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Jeff’s Comments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“</w:t>
      </w:r>
      <w:r>
        <w:rPr/>
        <w:t>Like a lot of people in business, I’ve had a disproportionate focus on the company at the expense of myself and my family.  I have found this to be an increasingly uncomfortable situation.”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“</w:t>
      </w:r>
      <w:r>
        <w:rPr/>
        <w:t>The continued weakness of our stock price in the face of record earnings and growth has exacerbated the situation.”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“</w:t>
      </w:r>
      <w:r>
        <w:rPr/>
        <w:t>The company is in excellent shape, our management depth is, by far, the best in the industry, and we are poised for what I believe will be</w:t>
      </w:r>
      <w:ins w:id="0" w:author="skean" w:date="2001-08-12T12:35:00Z">
        <w:r>
          <w:rPr/>
          <w:t xml:space="preserve"> the strongest growth the company has ever experienced with</w:t>
        </w:r>
      </w:ins>
      <w:r>
        <w:rPr/>
        <w:t xml:space="preserve"> a prolonged uptrend in the stock.  So I think that now is the time to do something – to move aside and let the company get on with a great future.”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“</w:t>
      </w:r>
      <w:r>
        <w:rPr/>
        <w:t xml:space="preserve">I want to thank Ken Lay for his understanding, </w:t>
      </w:r>
      <w:ins w:id="1" w:author="skean" w:date="2001-08-12T12:36:00Z">
        <w:r>
          <w:rPr/>
          <w:t xml:space="preserve">and the board, </w:t>
        </w:r>
      </w:ins>
      <w:r>
        <w:rPr/>
        <w:t>all my colleagues and fellow employees at Enron for building together the finest organization in the world, and my children for sticking with me – even when I wasn’t there a lot.”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2001-08-11T11:13:00Z</dcterms:created>
  <dc:creator>skean</dc:creator>
  <dc:description/>
  <dc:language>en-CA</dc:language>
  <cp:lastModifiedBy>skean</cp:lastModifiedBy>
  <dcterms:modified xsi:type="dcterms:W3CDTF">2001-08-12T15:07:00Z</dcterms:modified>
  <cp:revision>2</cp:revision>
  <dc:subject/>
  <dc:title>Jeff’s Comments</dc:title>
</cp:coreProperties>
</file>