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b/>
                <w:sz w:val="24"/>
              </w:rPr>
            </w:pPr>
            <w:r>
              <w:rPr>
                <w:b/>
                <w:sz w:val="24"/>
              </w:rPr>
              <w:t>Date:</w:t>
            </w:r>
            <w:r>
              <w:rPr>
                <w:sz w:val="24"/>
              </w:rPr>
              <w:t xml:space="preserve"> June 1, 2001                                       </w:t>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Immediately</w:t>
      </w:r>
      <w:r/>
      <w:r>
        <w:rPr>
          <w:lang w:val="en-CA"/>
        </w:rPr>
        <w:fldChar w:fldCharType="end"/>
      </w:r>
      <w:r>
        <w:rPr>
          <w:lang w:val="en-CA"/>
        </w:rPr>
      </w:r>
    </w:p>
    <w:p>
      <w:pPr>
        <w:pStyle w:val="BodyText"/>
        <w:numPr>
          <w:ilvl w:val="0"/>
          <w:numId w:val="0"/>
        </w:numPr>
        <w:outlineLvl w:val="0"/>
        <w:rPr/>
      </w:pPr>
      <w:r>
        <w:rPr>
          <w:b/>
        </w:rPr>
        <w:t>Refer to:</w:t>
      </w:r>
      <w:r>
        <w:rPr/>
        <w:t xml:space="preserve"> (317) 433-6946 – Andrea Smith</w:t>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numPr>
          <w:ilvl w:val="0"/>
          <w:numId w:val="0"/>
        </w:numPr>
        <w:jc w:val="center"/>
        <w:outlineLvl w:val="0"/>
        <w:rPr>
          <w:b/>
        </w:rPr>
      </w:pPr>
      <w:r>
        <w:rPr>
          <w:b/>
        </w:rPr>
        <w:t>Zyprexa® Approved for Treatment of Schizophrenia in Japan</w:t>
      </w:r>
      <w:del w:id="0" w:author="Colleen M Parker" w:date="2000-11-06T10:38:00Z">
        <w:r>
          <w:rPr>
            <w:b/>
          </w:rPr>
          <w:delText>ITLE</w:delText>
        </w:r>
      </w:del>
    </w:p>
    <w:p>
      <w:pPr>
        <w:pStyle w:val="BodyText"/>
        <w:numPr>
          <w:ilvl w:val="0"/>
          <w:numId w:val="0"/>
        </w:numPr>
        <w:jc w:val="center"/>
        <w:outlineLvl w:val="0"/>
        <w:rPr>
          <w:b/>
          <w:i/>
          <w:i/>
        </w:rPr>
      </w:pPr>
      <w:r>
        <w:rPr>
          <w:b/>
          <w:i/>
        </w:rPr>
      </w:r>
    </w:p>
    <w:p>
      <w:pPr>
        <w:pStyle w:val="BodyText"/>
        <w:spacing w:lineRule="atLeast" w:line="360"/>
        <w:rPr/>
      </w:pPr>
      <w:r>
        <w:rPr/>
        <w:t xml:space="preserve">Eli Lilly and Company (NYSE:LLY) announced today that the Ministry of Health in Japan has approved Zyprexa® (olanzapine) for the treatment of schizophrenia.  </w:t>
      </w:r>
    </w:p>
    <w:p>
      <w:pPr>
        <w:pStyle w:val="BodyText"/>
        <w:spacing w:lineRule="atLeast" w:line="360"/>
        <w:rPr/>
      </w:pPr>
      <w:r>
        <w:rPr/>
      </w:r>
    </w:p>
    <w:p>
      <w:pPr>
        <w:pStyle w:val="BodyText"/>
        <w:spacing w:lineRule="atLeast" w:line="360"/>
        <w:rPr/>
      </w:pPr>
      <w:r>
        <w:rPr/>
        <w:t xml:space="preserve">"This is good news for people in Japan who suffer from this devastating illness," said Alan Breier, M.D., Research Fellow and Leader Zyprexa product team.  "We are pleased that the benefits of Zyprexa – its robust efficacy and favorable side effect and safety profile – will be available to physicians to offer more dependable control for schizophrenia patients and offer patients a real chance of achieving their potential in society." </w:t>
      </w:r>
    </w:p>
    <w:p>
      <w:pPr>
        <w:pStyle w:val="BodyText"/>
        <w:spacing w:lineRule="atLeast" w:line="360"/>
        <w:rPr/>
      </w:pPr>
      <w:r>
        <w:rPr/>
      </w:r>
    </w:p>
    <w:p>
      <w:pPr>
        <w:pStyle w:val="BodyText"/>
        <w:spacing w:lineRule="atLeast" w:line="360"/>
        <w:rPr/>
      </w:pPr>
      <w:r>
        <w:rPr/>
        <w:t xml:space="preserve">Schizophrenia is a brain disorder characterized by "positive" symptoms of delusions and hallucinations and “negative” symptoms of diminished emotion, lack of interest and depression.  </w:t>
      </w:r>
    </w:p>
    <w:p>
      <w:pPr>
        <w:pStyle w:val="BodyText"/>
        <w:spacing w:lineRule="atLeast" w:line="360"/>
        <w:rPr/>
      </w:pPr>
      <w:r>
        <w:rPr/>
        <w:t>In Japan, the disease is frequently being treated with older conventional medications (and combinations of these medications), which often do not treat negative symptoms and can be associated with a range of debilitating side effects such as uncontrolled tremor and muscle spasms, known as extrapyramidal symptoms (EPS).  Patients often report EPS as a primary reason that they stop taking their antipsychotic medications.</w:t>
      </w:r>
    </w:p>
    <w:p>
      <w:pPr>
        <w:pStyle w:val="BodyText"/>
        <w:spacing w:lineRule="atLeast" w:line="360"/>
        <w:rPr/>
      </w:pPr>
      <w:r>
        <w:rPr/>
      </w:r>
    </w:p>
    <w:p>
      <w:pPr>
        <w:pStyle w:val="BodyText"/>
        <w:spacing w:lineRule="atLeast" w:line="360"/>
        <w:rPr/>
      </w:pPr>
      <w:r>
        <w:rPr/>
        <w:t xml:space="preserve">Zyprexa controls both the positive and negative symptoms associated with schizophrenia.  Ten studies conducted in Japan showed Zyprexa to be effective against psychotic symptoms and that Zyprexa-treated patients experienced a low incidence of extrapyramidal symptoms, which are often associated with conventional antipsychotic use. </w:t>
      </w:r>
    </w:p>
    <w:p>
      <w:pPr>
        <w:pStyle w:val="BodyText"/>
        <w:spacing w:lineRule="atLeast" w:line="360"/>
        <w:rPr/>
      </w:pPr>
      <w:r>
        <w:rPr/>
      </w:r>
    </w:p>
    <w:p>
      <w:pPr>
        <w:pStyle w:val="BodyText"/>
        <w:spacing w:lineRule="atLeast" w:line="360"/>
        <w:rPr/>
      </w:pPr>
      <w:r>
        <w:rPr/>
        <w:t xml:space="preserve">The studies included a pivotal double-blind eight-week comparator trial using haloperidol, a widely used conventional antipsychotic.  Improvement rates were compared between the Zyprexa and haloperidol treatment groups as well as the incidence of extrapyramidal symptoms as measured by the DIEPSS (Drug Induced Extrapyramidal Symptom Scale). </w:t>
      </w:r>
    </w:p>
    <w:p>
      <w:pPr>
        <w:pStyle w:val="BodyText"/>
        <w:spacing w:lineRule="atLeast" w:line="360"/>
        <w:rPr/>
      </w:pPr>
      <w:r>
        <w:rPr/>
        <w:t xml:space="preserve">The Zyprexa treated group had more improvement in total PANSS (Positive and Negative Syndrome Scale) and all scores (negative symptom, positive symptom and general psychopathology) as compared with the haloperidol group.  In addition, significant improvement in negative symptoms was observed in the Zyprexa treated group compared with the haloperidol treatment group as measured by the BPRS (Brief Psychiatric Rating Scale). </w:t>
      </w:r>
    </w:p>
    <w:p>
      <w:pPr>
        <w:pStyle w:val="BodyText"/>
        <w:spacing w:lineRule="atLeast" w:line="360"/>
        <w:rPr/>
      </w:pPr>
      <w:r>
        <w:rPr/>
      </w:r>
    </w:p>
    <w:p>
      <w:pPr>
        <w:pStyle w:val="BodyText"/>
        <w:spacing w:lineRule="atLeast" w:line="360"/>
        <w:rPr/>
      </w:pPr>
      <w:r>
        <w:rPr/>
        <w:t>In this same study, patients in the Zyprexa treatment group experienced fewer EPS symptoms compared with the haloperidol treatment group.  As measured by DIEPSS, the incidence of akathisia (restlessness), tremor, salivation, bradykinesia (extremely slow movement), abnormal gait, anorexia, nausea and insomnia was significantly higher in the haloperidol group than the Zyprexa group (p&lt;0.025 for all these adverse events).  Weight gain was the only treatment-emergent adverse event that was reported to occur significantly (p= 0.022) more frequently in the Zyprexa group than haloperidol group.  Other common treatment-emergent adverse events associated with Zyprexa included insomnia, sleepiness, akathisia, tremor, malaise, anxiety/feeling irritated and excitement/irritability.</w:t>
      </w:r>
    </w:p>
    <w:p>
      <w:pPr>
        <w:pStyle w:val="BodyText"/>
        <w:spacing w:lineRule="atLeast" w:line="360"/>
        <w:rPr/>
      </w:pPr>
      <w:r>
        <w:rPr/>
      </w:r>
    </w:p>
    <w:p>
      <w:pPr>
        <w:pStyle w:val="BodyText"/>
        <w:spacing w:lineRule="atLeast" w:line="360"/>
        <w:rPr/>
      </w:pPr>
      <w:r>
        <w:rPr/>
      </w:r>
    </w:p>
    <w:p>
      <w:pPr>
        <w:pStyle w:val="BodyText"/>
        <w:spacing w:lineRule="atLeast" w:line="360"/>
        <w:rPr>
          <w:b/>
        </w:rPr>
      </w:pPr>
      <w:r>
        <w:rPr>
          <w:b/>
        </w:rPr>
        <w:t>Zyprexa Background</w:t>
      </w:r>
    </w:p>
    <w:p>
      <w:pPr>
        <w:pStyle w:val="BodyText"/>
        <w:spacing w:lineRule="atLeast" w:line="360"/>
        <w:rPr/>
      </w:pPr>
      <w:r>
        <w:rPr/>
        <w:t xml:space="preserve">Zyprexa is indicated in the United States for the treatment of schizophrenia, short-term treatment of acute manic episodes associated with bipolar disorder and long-term therapy and maintenance of treatment response of schizophrenia.  Since Zyprexa was introduced in the United States in 1996, it has been prescribed to more than six million people worldwide. </w:t>
      </w:r>
    </w:p>
    <w:p>
      <w:pPr>
        <w:pStyle w:val="BodyText"/>
        <w:spacing w:lineRule="atLeast" w:line="360"/>
        <w:rPr/>
      </w:pPr>
      <w:r>
        <w:rPr/>
      </w:r>
    </w:p>
    <w:p>
      <w:pPr>
        <w:pStyle w:val="BodyText"/>
        <w:spacing w:lineRule="atLeast" w:line="360"/>
        <w:rPr/>
      </w:pPr>
      <w:r>
        <w:rPr/>
        <w:t>In the original schizophrenia registration trials, Zyprexa was generally well tolerated.  However, as with all medications, Zyprexa was associated with some side effects.  In the original six-week, acute-phase schizophrenia trials, the most common treatment-emergent adverse event associated with Zyprexa was somnolence.  Other common events were dizziness, weight gain, constipation, akathisia (restlessness) and postural hypotension.  Modest elevations of prolactin were also seen, although mean changes from baseline to endpoint were not statistically different between Zyprexa and placebo.  A small number of patients experienced asymptomatic elevations of hepatic transaminase; none of these patients developed jaundice or drug-induced hepatitis.</w:t>
      </w:r>
    </w:p>
    <w:p>
      <w:pPr>
        <w:pStyle w:val="BodyText"/>
        <w:spacing w:lineRule="atLeast" w:line="360"/>
        <w:rPr/>
      </w:pPr>
      <w:r>
        <w:rPr/>
      </w:r>
    </w:p>
    <w:p>
      <w:pPr>
        <w:pStyle w:val="BodyText"/>
        <w:spacing w:lineRule="atLeast" w:line="360"/>
        <w:rPr/>
      </w:pPr>
      <w:r>
        <w:rPr/>
        <w:t xml:space="preserve">In short-term (3- and 4-week) acute bipolar mania trials, the most common treatment-emergent adverse event associated with Zyprexa was somnolence. Other common events were dry mouth, dizziness, asthenia (weakness) constipation, dyspepsia, increased appetite and tremor.  Full prescribing information for Zyprexa is available at </w:t>
      </w:r>
      <w:r>
        <w:rPr>
          <w:color w:val="0000FF"/>
          <w:u w:val="single"/>
        </w:rPr>
        <w:t>www.zyprexa.com</w:t>
      </w:r>
      <w:r>
        <w:rPr/>
        <w:t xml:space="preserve">.  </w:t>
      </w:r>
    </w:p>
    <w:p>
      <w:pPr>
        <w:pStyle w:val="BodyText"/>
        <w:spacing w:lineRule="atLeast" w:line="360"/>
        <w:rPr/>
      </w:pPr>
      <w:r>
        <w:rPr/>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1" w:author="Colleen M Parker" w:date="2000-11-06T10:38:00Z">
        <w:r>
          <w:rPr/>
          <w:t xml:space="preserve">  Additional information about Lilly is available at</w:t>
        </w:r>
      </w:ins>
      <w:ins w:id="2" w:author="Colleen M Parker" w:date="2000-11-06T10:40:00Z">
        <w:r>
          <w:rPr/>
          <w:t xml:space="preserve"> </w:t>
        </w:r>
      </w:ins>
      <w:hyperlink r:id="rId4">
        <w:ins w:id="3" w:author="Colleen M Parker" w:date="2000-11-06T10:40:00Z">
          <w:r>
            <w:rPr>
              <w:rStyle w:val="Hyperlink"/>
            </w:rPr>
            <w:t>www.lilly.com</w:t>
          </w:r>
        </w:ins>
      </w:hyperlink>
      <w:ins w:id="4" w:author="Colleen M Parker" w:date="2000-11-08T13:57:00Z">
        <w:r>
          <w:rPr/>
          <w:t>.</w:t>
        </w:r>
      </w:ins>
      <w:r>
        <w:rPr/>
        <w:t xml:space="preserve"> </w:t>
      </w:r>
    </w:p>
    <w:p>
      <w:pPr>
        <w:pStyle w:val="Normal"/>
        <w:tabs>
          <w:tab w:val="clear" w:pos="720"/>
          <w:tab w:val="left" w:pos="3600" w:leader="none"/>
        </w:tabs>
        <w:spacing w:lineRule="atLeast" w:line="360"/>
        <w:rPr/>
      </w:pPr>
      <w:r>
        <w:rPr/>
      </w:r>
    </w:p>
    <w:p>
      <w:pPr>
        <w:pStyle w:val="Normal"/>
        <w:spacing w:lineRule="atLeast" w:line="360"/>
        <w:jc w:val="center"/>
        <w:rPr/>
      </w:pPr>
      <w:r>
        <w:rPr/>
        <w:t>#</w:t>
        <w:tab/>
        <w:t>#</w:t>
        <w:tab/>
        <w:t>#</w:t>
      </w:r>
    </w:p>
    <w:p>
      <w:pPr>
        <w:pStyle w:val="Normal"/>
        <w:spacing w:lineRule="atLeast" w:line="360"/>
        <w:jc w:val="center"/>
        <w:rPr/>
      </w:pPr>
      <w:r>
        <w:rPr/>
      </w:r>
    </w:p>
    <w:p>
      <w:pPr>
        <w:pStyle w:val="Normal"/>
        <w:tabs>
          <w:tab w:val="clear" w:pos="720"/>
          <w:tab w:val="left" w:pos="360" w:leader="none"/>
          <w:tab w:val="decimal" w:pos="4940" w:leader="none"/>
          <w:tab w:val="decimal" w:pos="7200" w:leader="none"/>
          <w:tab w:val="decimal" w:pos="8720" w:leader="none"/>
          <w:tab w:val="decimal" w:pos="10080" w:leader="none"/>
        </w:tabs>
        <w:spacing w:lineRule="atLeast" w:line="360"/>
        <w:ind w:end="-1800"/>
        <w:rPr>
          <w:u w:val="single"/>
        </w:rPr>
      </w:pPr>
      <w:r>
        <w:rPr>
          <w:u w:val="single"/>
        </w:rPr>
        <w:tab/>
        <w:tab/>
      </w:r>
    </w:p>
    <w:p>
      <w:pPr>
        <w:pStyle w:val="Normal"/>
        <w:spacing w:lineRule="atLeast" w:line="360"/>
        <w:rPr>
          <w:sz w:val="28"/>
        </w:rPr>
      </w:pPr>
      <w:r>
        <w:rPr/>
        <w:t>Zyprexa</w:t>
      </w:r>
      <w:r>
        <w:rPr>
          <w:vertAlign w:val="superscript"/>
        </w:rPr>
        <w:t>®</w:t>
      </w:r>
      <w:r>
        <w:rPr>
          <w:position w:val="6"/>
        </w:rPr>
        <w:t xml:space="preserve"> </w:t>
      </w:r>
      <w:r>
        <w:rPr/>
        <w:t>(olanzapine, Lilly)</w:t>
      </w:r>
    </w:p>
    <w:p>
      <w:pPr>
        <w:pStyle w:val="Normal"/>
        <w:spacing w:lineRule="atLeast" w:line="360"/>
        <w:rPr>
          <w:sz w:val="28"/>
        </w:rPr>
      </w:pPr>
      <w:r>
        <w:rPr>
          <w:sz w:val="28"/>
        </w:rPr>
      </w:r>
    </w:p>
    <w:p>
      <w:pPr>
        <w:pStyle w:val="BodyText"/>
        <w:spacing w:lineRule="atLeast" w:line="360"/>
        <w:rPr/>
      </w:pPr>
      <w:r>
        <w:rPr/>
      </w:r>
    </w:p>
    <w:p>
      <w:pPr>
        <w:pStyle w:val="BodyText"/>
        <w:spacing w:lineRule="atLeast" w:line="360"/>
        <w:rPr/>
      </w:pPr>
      <w:r>
        <w:rPr/>
      </w:r>
    </w:p>
    <w:p>
      <w:pPr>
        <w:pStyle w:val="BodyText"/>
        <w:spacing w:lineRule="atLeast" w:line="360"/>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273809203"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2001-05-31T18:10:00Z</dcterms:created>
  <dc:creator>Colleen M Parker</dc:creator>
  <dc:description/>
  <dc:language>en-CA</dc:language>
  <cp:lastModifiedBy>ds81130</cp:lastModifiedBy>
  <cp:lastPrinted>2001-05-31T13:15:00Z</cp:lastPrinted>
  <dcterms:modified xsi:type="dcterms:W3CDTF">2001-06-01T09:42:00Z</dcterms:modified>
  <cp:revision>3</cp:revision>
  <dc:subject/>
  <dc:title>  </dc:title>
</cp:coreProperties>
</file>