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Version 1.5 Sub-Group Agenda</w:t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January 15</w:t>
      </w:r>
      <w:r>
        <w:rPr>
          <w:b/>
          <w:sz w:val="32"/>
          <w:vertAlign w:val="superscript"/>
        </w:rPr>
        <w:t>th</w:t>
      </w:r>
      <w:r>
        <w:rPr>
          <w:b/>
          <w:sz w:val="32"/>
        </w:rPr>
        <w:t xml:space="preserve"> –16</w:t>
      </w:r>
      <w:r>
        <w:rPr>
          <w:b/>
          <w:sz w:val="32"/>
          <w:vertAlign w:val="superscript"/>
        </w:rPr>
        <w:t>th</w:t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numPr>
          <w:ilvl w:val="0"/>
          <w:numId w:val="6"/>
        </w:num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Review 867_03 Contingency and the applicable 824 issues</w:t>
      </w:r>
    </w:p>
    <w:p>
      <w:pPr>
        <w:pStyle w:val="Normal"/>
        <w:numPr>
          <w:ilvl w:val="0"/>
          <w:numId w:val="5"/>
        </w:numPr>
        <w:rPr>
          <w:sz w:val="28"/>
        </w:rPr>
      </w:pPr>
      <w:r>
        <w:rPr>
          <w:sz w:val="28"/>
        </w:rPr>
        <w:t>CR’s have to process the original 867_03 from ERCOT.</w:t>
      </w:r>
    </w:p>
    <w:p>
      <w:pPr>
        <w:pStyle w:val="Normal"/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The contingency is in place to get the reads to the CR’s.</w:t>
      </w:r>
    </w:p>
    <w:p>
      <w:pPr>
        <w:pStyle w:val="Normal"/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The contingency is a process that will be determined day by day.</w:t>
      </w:r>
    </w:p>
    <w:p>
      <w:pPr>
        <w:pStyle w:val="Normal"/>
        <w:numPr>
          <w:ilvl w:val="0"/>
          <w:numId w:val="5"/>
        </w:numPr>
        <w:rPr>
          <w:sz w:val="28"/>
        </w:rPr>
      </w:pPr>
      <w:r>
        <w:rPr>
          <w:sz w:val="28"/>
        </w:rPr>
        <w:t>For clarification the 824 point to point issue is separate from the contingency plan . This will eliminate the need for ERCOT to forward the 824 to the CR.</w:t>
      </w:r>
    </w:p>
    <w:p>
      <w:pPr>
        <w:pStyle w:val="Normal"/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The 824 reject will be generated and sent to the TDSP based off the original, (not the copy) 867_03 from ERCOT. </w:t>
      </w:r>
    </w:p>
    <w:p>
      <w:pPr>
        <w:pStyle w:val="Normal"/>
        <w:numPr>
          <w:ilvl w:val="0"/>
          <w:numId w:val="4"/>
        </w:numPr>
        <w:rPr>
          <w:sz w:val="28"/>
          <w:ins w:id="0" w:author="ritam" w:date="2002-01-15T10:10:00Z"/>
        </w:rPr>
      </w:pPr>
      <w:r>
        <w:rPr>
          <w:sz w:val="28"/>
        </w:rPr>
        <w:t xml:space="preserve">The contingency is not to be used as an ongoing process.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6"/>
        </w:numPr>
        <w:rPr>
          <w:sz w:val="28"/>
        </w:rPr>
      </w:pPr>
      <w:r>
        <w:rPr>
          <w:sz w:val="28"/>
        </w:rPr>
        <w:t>Review Change Control Log</w:t>
      </w:r>
    </w:p>
    <w:p>
      <w:pPr>
        <w:pStyle w:val="Normal"/>
        <w:ind w:start="360" w:end="0"/>
        <w:rPr>
          <w:sz w:val="28"/>
        </w:rPr>
      </w:pPr>
      <w:r>
        <w:rPr>
          <w:sz w:val="28"/>
        </w:rPr>
      </w:r>
    </w:p>
    <w:tbl>
      <w:tblPr>
        <w:tblW w:w="10530" w:type="dxa"/>
        <w:jc w:val="start"/>
        <w:tblInd w:w="-79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50"/>
        <w:gridCol w:w="2970"/>
        <w:gridCol w:w="1350"/>
        <w:gridCol w:w="2160"/>
      </w:tblGrid>
      <w:tr>
        <w:trPr/>
        <w:tc>
          <w:tcPr>
            <w:tcW w:w="4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b/>
                <w:bCs/>
                <w:color w:val="FF0000"/>
                <w:sz w:val="28"/>
              </w:rPr>
              <w:t>Issues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b/>
                <w:bCs/>
                <w:color w:val="FF0000"/>
                <w:sz w:val="28"/>
              </w:rPr>
              <w:t>Change Control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b/>
                <w:bCs/>
                <w:color w:val="FF0000"/>
                <w:sz w:val="28"/>
              </w:rPr>
              <w:t>PRR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b/>
                <w:bCs/>
                <w:color w:val="FF0000"/>
                <w:sz w:val="28"/>
              </w:rPr>
              <w:t>SCR</w:t>
            </w:r>
          </w:p>
        </w:tc>
      </w:tr>
      <w:tr>
        <w:trPr/>
        <w:tc>
          <w:tcPr>
            <w:tcW w:w="4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1. 814_05 reject forwarded to CR from ERCOT when TDSP reject 814_04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 xml:space="preserve">Group wrote change control. 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Group wrote SCR</w:t>
            </w:r>
          </w:p>
        </w:tc>
      </w:tr>
      <w:tr>
        <w:trPr/>
        <w:tc>
          <w:tcPr>
            <w:tcW w:w="4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2. Transaction SET 814_28 and 814_29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 xml:space="preserve">Group writing change control. 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258, 259, 260, 261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N/A</w:t>
            </w:r>
          </w:p>
        </w:tc>
      </w:tr>
      <w:tr>
        <w:trPr/>
        <w:tc>
          <w:tcPr>
            <w:tcW w:w="4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3. Stacked Move in Solution</w:t>
            </w:r>
          </w:p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- DTM added to 814_17</w:t>
            </w:r>
          </w:p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- Modification to NFI flag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2001-225</w:t>
            </w:r>
          </w:p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Group wrote change control for NFI flag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N/A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Already Written</w:t>
            </w:r>
          </w:p>
        </w:tc>
      </w:tr>
      <w:tr>
        <w:trPr/>
        <w:tc>
          <w:tcPr>
            <w:tcW w:w="4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 xml:space="preserve">4. Date Gap </w:t>
            </w:r>
          </w:p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-Add new code option in  BGN01</w:t>
            </w:r>
          </w:p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- Add new BGN06 will contain appropriate Trans ID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2001-227</w:t>
            </w:r>
          </w:p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2001-227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N/A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 xml:space="preserve">Already Written </w:t>
            </w:r>
          </w:p>
        </w:tc>
      </w:tr>
      <w:tr>
        <w:trPr>
          <w:trHeight w:val="70" w:hRule="atLeast"/>
        </w:trPr>
        <w:tc>
          <w:tcPr>
            <w:tcW w:w="4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5. Addition of DTM to 814_13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Group wrote change control.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N/A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Group wrote SCR.</w:t>
            </w:r>
          </w:p>
        </w:tc>
      </w:tr>
      <w:tr>
        <w:trPr/>
        <w:tc>
          <w:tcPr>
            <w:tcW w:w="4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 xml:space="preserve">6. Naming convention 814_10, 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2001-170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N/A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4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7. 867_03 cancel/rebill revamp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N/A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4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8. CR cancellation of Pending switch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2001-231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Done and approved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Already approved</w:t>
            </w:r>
          </w:p>
        </w:tc>
      </w:tr>
      <w:tr>
        <w:trPr/>
        <w:tc>
          <w:tcPr>
            <w:tcW w:w="4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9. REF *1P B44 in 814_24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2001-199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N/A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4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10. 814_27 not being forward by ERCOT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2001-233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Group wrote up System change control</w:t>
            </w:r>
          </w:p>
        </w:tc>
      </w:tr>
      <w:tr>
        <w:trPr/>
        <w:tc>
          <w:tcPr>
            <w:tcW w:w="4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11. Added name to 814_01 for customer phone number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 xml:space="preserve">Group wrote change control. 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Group wrote system change control</w:t>
            </w:r>
          </w:p>
        </w:tc>
      </w:tr>
    </w:tbl>
    <w:p>
      <w:pPr>
        <w:pStyle w:val="Heading2"/>
        <w:ind w:hanging="0" w:start="0"/>
        <w:rPr/>
      </w:pPr>
      <w:r>
        <w:rPr/>
        <w:t>Verify all change controls to be included in 1.5.</w:t>
      </w:r>
    </w:p>
    <w:p>
      <w:pPr>
        <w:pStyle w:val="Normal"/>
        <w:rPr>
          <w:sz w:val="28"/>
        </w:rPr>
      </w:pPr>
      <w:r>
        <w:rPr>
          <w:sz w:val="28"/>
        </w:rPr>
        <w:t>Change control 161 was missing from the list and Dave Odle will add it to the list.</w:t>
      </w:r>
    </w:p>
    <w:p>
      <w:pPr>
        <w:pStyle w:val="Normal"/>
        <w:ind w:start="360" w:end="0"/>
        <w:rPr>
          <w:sz w:val="28"/>
        </w:rPr>
      </w:pPr>
      <w:r>
        <w:rPr>
          <w:sz w:val="28"/>
        </w:rPr>
        <w:t>___________________________________________________________</w:t>
      </w:r>
    </w:p>
    <w:p>
      <w:pPr>
        <w:pStyle w:val="Normal"/>
        <w:numPr>
          <w:ilvl w:val="0"/>
          <w:numId w:val="6"/>
        </w:numPr>
        <w:rPr>
          <w:sz w:val="28"/>
        </w:rPr>
      </w:pPr>
      <w:r>
        <w:rPr>
          <w:sz w:val="28"/>
        </w:rPr>
        <w:t xml:space="preserve">Review RMS directions and instructions – </w:t>
        <w:br/>
        <w:t xml:space="preserve">Critical Care – Chair of TX SET will bring this subject up to RMS and tell them that they are not clear on the direction from RMS to TX SET. </w:t>
      </w:r>
    </w:p>
    <w:p>
      <w:pPr>
        <w:pStyle w:val="Normal"/>
        <w:numPr>
          <w:ilvl w:val="0"/>
          <w:numId w:val="3"/>
        </w:numPr>
        <w:rPr>
          <w:sz w:val="28"/>
        </w:rPr>
      </w:pPr>
      <w:r>
        <w:rPr>
          <w:sz w:val="28"/>
        </w:rPr>
        <w:t>Develop change controls that may be missing</w:t>
      </w:r>
    </w:p>
    <w:p>
      <w:pPr>
        <w:pStyle w:val="Normal"/>
        <w:ind w:start="360" w:end="0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6"/>
        </w:numPr>
        <w:rPr>
          <w:sz w:val="28"/>
        </w:rPr>
      </w:pPr>
      <w:r>
        <w:rPr>
          <w:sz w:val="28"/>
        </w:rPr>
        <w:t>Review Redline Implementation Guides – Compare to Change Controls</w:t>
      </w:r>
    </w:p>
    <w:p>
      <w:pPr>
        <w:pStyle w:val="Normal"/>
        <w:numPr>
          <w:ilvl w:val="0"/>
          <w:numId w:val="2"/>
        </w:numPr>
        <w:rPr>
          <w:sz w:val="28"/>
        </w:rPr>
      </w:pPr>
      <w:r>
        <w:rPr>
          <w:sz w:val="28"/>
        </w:rPr>
        <w:t>814 series</w:t>
      </w:r>
    </w:p>
    <w:p>
      <w:pPr>
        <w:pStyle w:val="Normal"/>
        <w:numPr>
          <w:ilvl w:val="0"/>
          <w:numId w:val="2"/>
        </w:numPr>
        <w:rPr>
          <w:sz w:val="28"/>
        </w:rPr>
      </w:pPr>
      <w:r>
        <w:rPr>
          <w:sz w:val="28"/>
        </w:rPr>
        <w:t>867 series</w:t>
      </w:r>
    </w:p>
    <w:p>
      <w:pPr>
        <w:pStyle w:val="Normal"/>
        <w:numPr>
          <w:ilvl w:val="0"/>
          <w:numId w:val="2"/>
        </w:numPr>
        <w:rPr>
          <w:sz w:val="28"/>
        </w:rPr>
      </w:pPr>
      <w:r>
        <w:rPr>
          <w:sz w:val="28"/>
        </w:rPr>
        <w:t>820_02</w:t>
      </w:r>
    </w:p>
    <w:p>
      <w:pPr>
        <w:pStyle w:val="Normal"/>
        <w:numPr>
          <w:ilvl w:val="0"/>
          <w:numId w:val="2"/>
        </w:numPr>
        <w:rPr>
          <w:sz w:val="28"/>
        </w:rPr>
      </w:pPr>
      <w:r>
        <w:rPr>
          <w:sz w:val="28"/>
        </w:rPr>
        <w:t>810 series</w:t>
      </w:r>
    </w:p>
    <w:p>
      <w:pPr>
        <w:pStyle w:val="Normal"/>
        <w:numPr>
          <w:ilvl w:val="0"/>
          <w:numId w:val="2"/>
        </w:numPr>
        <w:rPr>
          <w:sz w:val="28"/>
        </w:rPr>
      </w:pPr>
      <w:r>
        <w:rPr>
          <w:sz w:val="28"/>
        </w:rPr>
        <w:t>650</w:t>
      </w:r>
    </w:p>
    <w:p>
      <w:pPr>
        <w:pStyle w:val="Normal"/>
        <w:ind w:start="360" w:end="0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6"/>
        </w:numPr>
        <w:rPr>
          <w:sz w:val="28"/>
        </w:rPr>
      </w:pPr>
      <w:r>
        <w:rPr>
          <w:sz w:val="28"/>
        </w:rPr>
        <w:t>Review “What has changed document”</w:t>
      </w:r>
    </w:p>
    <w:p>
      <w:pPr>
        <w:pStyle w:val="Heading2"/>
        <w:ind w:hanging="0" w:start="0"/>
        <w:rPr/>
      </w:pPr>
      <w:r>
        <w:rPr/>
        <w:t>Other</w:t>
      </w:r>
    </w:p>
    <w:p>
      <w:pPr>
        <w:pStyle w:val="Normal"/>
        <w:rPr>
          <w:sz w:val="28"/>
        </w:rPr>
      </w:pPr>
      <w:r>
        <w:rPr>
          <w:sz w:val="28"/>
        </w:rPr>
        <w:t xml:space="preserve">Change control 2001-022 is still on hold. Is this change control still needed? It was agreed that this needs to be done. The group wrote a change control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/>
      </w:pPr>
      <w:r>
        <w:rPr/>
        <w:t>TX SET Items that should be added to agenda for next meeting</w:t>
      </w:r>
    </w:p>
    <w:p>
      <w:pPr>
        <w:pStyle w:val="Normal"/>
        <w:numPr>
          <w:ilvl w:val="0"/>
          <w:numId w:val="4"/>
        </w:numPr>
        <w:rPr>
          <w:sz w:val="28"/>
        </w:rPr>
      </w:pPr>
      <w:r>
        <w:rPr>
          <w:sz w:val="28"/>
        </w:rPr>
        <w:t>Review transaction 814_28 and 814_29</w:t>
      </w:r>
    </w:p>
    <w:p>
      <w:pPr>
        <w:pStyle w:val="Normal"/>
        <w:numPr>
          <w:ilvl w:val="0"/>
          <w:numId w:val="4"/>
        </w:numPr>
        <w:rPr>
          <w:sz w:val="28"/>
        </w:rPr>
      </w:pPr>
      <w:r>
        <w:rPr>
          <w:sz w:val="28"/>
        </w:rPr>
        <w:t>New transactions need change control changes</w:t>
      </w:r>
    </w:p>
    <w:p>
      <w:pPr>
        <w:pStyle w:val="Normal"/>
        <w:numPr>
          <w:ilvl w:val="0"/>
          <w:numId w:val="4"/>
        </w:numPr>
        <w:rPr>
          <w:sz w:val="28"/>
        </w:rPr>
      </w:pPr>
      <w:r>
        <w:rPr>
          <w:sz w:val="28"/>
        </w:rPr>
        <w:t>Review redlines</w:t>
      </w:r>
    </w:p>
    <w:p>
      <w:pPr>
        <w:pStyle w:val="Normal"/>
        <w:numPr>
          <w:ilvl w:val="0"/>
          <w:numId w:val="4"/>
        </w:numPr>
        <w:rPr>
          <w:sz w:val="28"/>
        </w:rPr>
      </w:pPr>
      <w:r>
        <w:rPr>
          <w:sz w:val="28"/>
        </w:rPr>
        <w:t>Nominations for vice chair</w:t>
      </w:r>
    </w:p>
    <w:p>
      <w:pPr>
        <w:pStyle w:val="Normal"/>
        <w:numPr>
          <w:ilvl w:val="0"/>
          <w:numId w:val="4"/>
        </w:numPr>
        <w:rPr>
          <w:sz w:val="28"/>
        </w:rPr>
      </w:pPr>
      <w:r>
        <w:rPr>
          <w:sz w:val="28"/>
        </w:rPr>
        <w:t>Date in the past on Move in’s</w:t>
      </w:r>
    </w:p>
    <w:p>
      <w:pPr>
        <w:pStyle w:val="Normal"/>
        <w:rPr>
          <w:sz w:val="28"/>
        </w:rPr>
      </w:pPr>
      <w:r>
        <w:rPr>
          <w:sz w:val="2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low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3">
    <w:lvl w:ilvl="0">
      <w:start w:val="1"/>
      <w:numFmt w:val="low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color w:val="FF0000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8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Times New Roman" w:hAnsi="Times New Roman" w:eastAsia="Times New Roman" w:cs="Times New Roman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4">
    <w:name w:val="WW8Num4z4"/>
    <w:qFormat/>
    <w:rPr>
      <w:rFonts w:ascii="Courier New" w:hAnsi="Courier New" w:cs="Courier New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2002-01-15T15:21:00Z</dcterms:created>
  <dc:creator>I006473</dc:creator>
  <dc:description/>
  <dc:language>en-CA</dc:language>
  <cp:lastModifiedBy>ritam</cp:lastModifiedBy>
  <dcterms:modified xsi:type="dcterms:W3CDTF">2002-01-17T02:35:00Z</dcterms:modified>
  <cp:revision>8</cp:revision>
  <dc:subject/>
  <dc:title>Version 1</dc:title>
</cp:coreProperties>
</file>