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440" w:leader="none"/>
        </w:tabs>
        <w:suppressAutoHyphens w:val="true"/>
        <w:rPr>
          <w:rFonts w:ascii="Times New Roman" w:hAnsi="Times New Roman" w:cs="Times New Roman"/>
          <w:sz w:val="24"/>
        </w:rPr>
      </w:pPr>
      <w:r>
        <w:rPr>
          <w:rFonts w:cs="Times New Roman" w:ascii="Times New Roman" w:hAnsi="Times New Roman"/>
          <w:sz w:val="24"/>
        </w:rPr>
        <w:tab/>
      </w:r>
      <w:r>
        <w:rPr>
          <w:rFonts w:cs="Times New Roman" w:ascii="Times New Roman" w:hAnsi="Times New Roman"/>
          <w:sz w:val="24"/>
          <w:u w:val="single"/>
        </w:rPr>
        <w:t>GUIDELINES FOR ADMINISTERING THE MEMBERSHIP OF WSCC</w:t>
      </w:r>
    </w:p>
    <w:p>
      <w:pPr>
        <w:pStyle w:val="Normal"/>
        <w:tabs>
          <w:tab w:val="clear" w:pos="720"/>
          <w:tab w:val="left" w:pos="600" w:leader="none"/>
          <w:tab w:val="left" w:pos="1200" w:leader="none"/>
          <w:tab w:val="left" w:pos="1800" w:leader="none"/>
          <w:tab w:val="left" w:pos="444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center" w:pos="4440" w:leader="none"/>
        </w:tabs>
        <w:suppressAutoHyphens w:val="true"/>
        <w:rPr>
          <w:rFonts w:ascii="Times New Roman" w:hAnsi="Times New Roman" w:cs="Times New Roman"/>
          <w:sz w:val="24"/>
        </w:rPr>
      </w:pPr>
      <w:r>
        <w:rPr>
          <w:rFonts w:cs="Times New Roman" w:ascii="Times New Roman" w:hAnsi="Times New Roman"/>
          <w:sz w:val="24"/>
        </w:rPr>
        <w:tab/>
      </w:r>
      <w:r>
        <w:rPr>
          <w:rFonts w:cs="Times New Roman" w:ascii="Times New Roman" w:hAnsi="Times New Roman"/>
          <w:sz w:val="24"/>
          <w:u w:val="single"/>
        </w:rPr>
        <w:t>SUBCOMMITTEES, WORK GROUPS AND TASK FORCES</w:t>
      </w:r>
    </w:p>
    <w:p>
      <w:pPr>
        <w:pStyle w:val="Normal"/>
        <w:tabs>
          <w:tab w:val="clear" w:pos="720"/>
          <w:tab w:val="left" w:pos="600" w:leader="none"/>
          <w:tab w:val="left" w:pos="1200" w:leader="none"/>
          <w:tab w:val="left" w:pos="1800" w:leader="none"/>
          <w:tab w:val="left" w:pos="444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600" w:leader="none"/>
          <w:tab w:val="left" w:pos="1200" w:leader="none"/>
          <w:tab w:val="left" w:pos="1800" w:leader="none"/>
          <w:tab w:val="left" w:pos="444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600" w:leader="none"/>
          <w:tab w:val="left" w:pos="1200" w:leader="none"/>
          <w:tab w:val="left" w:pos="1800" w:leader="none"/>
          <w:tab w:val="left" w:pos="4440" w:leader="none"/>
        </w:tabs>
        <w:suppressAutoHyphens w:val="true"/>
        <w:rPr/>
      </w:pPr>
      <w:r>
        <w:rPr>
          <w:rFonts w:cs="Times New Roman" w:ascii="Times New Roman" w:hAnsi="Times New Roman"/>
          <w:sz w:val="24"/>
        </w:rPr>
        <w:t>I.</w:t>
        <w:tab/>
      </w:r>
      <w:r>
        <w:rPr>
          <w:rFonts w:cs="Times New Roman" w:ascii="Times New Roman" w:hAnsi="Times New Roman"/>
          <w:sz w:val="24"/>
          <w:u w:val="single"/>
        </w:rPr>
        <w:t>Purpose</w:t>
      </w:r>
      <w:r>
        <w:rPr>
          <w:rFonts w:cs="Times New Roman" w:ascii="Times New Roman" w:hAnsi="Times New Roman"/>
          <w:sz w:val="24"/>
        </w:rPr>
        <w:t xml:space="preserve"> - </w:t>
      </w:r>
    </w:p>
    <w:p>
      <w:pPr>
        <w:pStyle w:val="Normal"/>
        <w:tabs>
          <w:tab w:val="clear" w:pos="720"/>
          <w:tab w:val="left" w:pos="600" w:leader="none"/>
          <w:tab w:val="left" w:pos="1200" w:leader="none"/>
          <w:tab w:val="left" w:pos="1800" w:leader="none"/>
          <w:tab w:val="left" w:pos="444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600" w:leader="none"/>
          <w:tab w:val="left" w:pos="1200" w:leader="none"/>
          <w:tab w:val="left" w:pos="1800" w:leader="none"/>
          <w:tab w:val="left" w:pos="4440" w:leader="none"/>
        </w:tabs>
        <w:suppressAutoHyphens w:val="true"/>
        <w:ind w:hanging="600" w:start="600" w:end="0"/>
        <w:rPr>
          <w:rFonts w:ascii="Times New Roman" w:hAnsi="Times New Roman" w:cs="Times New Roman"/>
          <w:sz w:val="24"/>
        </w:rPr>
      </w:pPr>
      <w:r>
        <w:rPr>
          <w:rFonts w:cs="Times New Roman" w:ascii="Times New Roman" w:hAnsi="Times New Roman"/>
          <w:sz w:val="24"/>
        </w:rPr>
        <w:tab/>
        <w:t xml:space="preserve">These broad based guidelines have been developed to: </w:t>
      </w:r>
    </w:p>
    <w:p>
      <w:pPr>
        <w:pStyle w:val="Normal"/>
        <w:tabs>
          <w:tab w:val="clear" w:pos="720"/>
          <w:tab w:val="left" w:pos="600" w:leader="none"/>
          <w:tab w:val="left" w:pos="1200" w:leader="none"/>
          <w:tab w:val="left" w:pos="1800" w:leader="none"/>
          <w:tab w:val="left" w:pos="444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600" w:leader="none"/>
          <w:tab w:val="left" w:pos="1200" w:leader="none"/>
          <w:tab w:val="left" w:pos="1800" w:leader="none"/>
          <w:tab w:val="left" w:pos="4440" w:leader="none"/>
        </w:tabs>
        <w:suppressAutoHyphens w:val="true"/>
        <w:ind w:hanging="1800" w:start="1800" w:end="0"/>
        <w:rPr/>
      </w:pPr>
      <w:r>
        <w:rPr>
          <w:rFonts w:cs="Times New Roman" w:ascii="Times New Roman" w:hAnsi="Times New Roman"/>
          <w:sz w:val="24"/>
        </w:rPr>
        <w:tab/>
        <w:tab/>
        <w:t>1)</w:t>
        <w:tab/>
        <w:t xml:space="preserve">Assist the </w:t>
      </w:r>
      <w:del w:id="0" w:author="WSCC" w:date="2002-01-18T15:54:00Z">
        <w:r>
          <w:rPr>
            <w:rFonts w:cs="Times New Roman" w:ascii="Times New Roman" w:hAnsi="Times New Roman"/>
            <w:sz w:val="24"/>
          </w:rPr>
          <w:delText xml:space="preserve">Chairmen </w:delText>
        </w:r>
      </w:del>
      <w:ins w:id="1" w:author="WSCC" w:date="2002-01-18T15:54:00Z">
        <w:r>
          <w:rPr>
            <w:rFonts w:cs="Times New Roman" w:ascii="Times New Roman" w:hAnsi="Times New Roman"/>
            <w:sz w:val="24"/>
          </w:rPr>
          <w:t xml:space="preserve">Chairs </w:t>
        </w:r>
      </w:ins>
      <w:r>
        <w:rPr>
          <w:rFonts w:cs="Times New Roman" w:ascii="Times New Roman" w:hAnsi="Times New Roman"/>
          <w:sz w:val="24"/>
        </w:rPr>
        <w:t>of the various WSCC Subcommittees, Work Groups and Task Forces in managing the membership of their respective groups to maintain the appropriate size, qualifications and representation balance necessary to effectively fulfill the objectives of WSCC, and</w:t>
      </w:r>
    </w:p>
    <w:p>
      <w:pPr>
        <w:pStyle w:val="Normal"/>
        <w:tabs>
          <w:tab w:val="clear" w:pos="720"/>
          <w:tab w:val="left" w:pos="600" w:leader="none"/>
          <w:tab w:val="left" w:pos="1200" w:leader="none"/>
          <w:tab w:val="left" w:pos="1800" w:leader="none"/>
          <w:tab w:val="left" w:pos="444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600" w:leader="none"/>
          <w:tab w:val="left" w:pos="1200" w:leader="none"/>
          <w:tab w:val="left" w:pos="1800" w:leader="none"/>
          <w:tab w:val="left" w:pos="4440" w:leader="none"/>
        </w:tabs>
        <w:suppressAutoHyphens w:val="true"/>
        <w:ind w:hanging="1800" w:start="1800" w:end="0"/>
        <w:rPr>
          <w:rFonts w:ascii="Times New Roman" w:hAnsi="Times New Roman" w:cs="Times New Roman"/>
          <w:sz w:val="24"/>
        </w:rPr>
      </w:pPr>
      <w:r>
        <w:rPr>
          <w:rFonts w:cs="Times New Roman" w:ascii="Times New Roman" w:hAnsi="Times New Roman"/>
          <w:sz w:val="24"/>
        </w:rPr>
        <w:tab/>
        <w:tab/>
        <w:t>2)</w:t>
        <w:tab/>
        <w:t>Inform prospective group members of WSCC's membership guidelines and advise them of their responsibilities as a group member.</w:t>
      </w:r>
    </w:p>
    <w:p>
      <w:pPr>
        <w:pStyle w:val="Normal"/>
        <w:tabs>
          <w:tab w:val="clear" w:pos="720"/>
          <w:tab w:val="left" w:pos="600" w:leader="none"/>
          <w:tab w:val="left" w:pos="1200" w:leader="none"/>
          <w:tab w:val="left" w:pos="1800" w:leader="none"/>
          <w:tab w:val="left" w:pos="444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600" w:leader="none"/>
          <w:tab w:val="left" w:pos="1200" w:leader="none"/>
          <w:tab w:val="left" w:pos="1800" w:leader="none"/>
          <w:tab w:val="left" w:pos="4440" w:leader="none"/>
        </w:tabs>
        <w:suppressAutoHyphens w:val="true"/>
        <w:ind w:hanging="600" w:start="600" w:end="0"/>
        <w:rPr>
          <w:rFonts w:ascii="Times New Roman" w:hAnsi="Times New Roman" w:cs="Times New Roman"/>
          <w:sz w:val="24"/>
        </w:rPr>
      </w:pPr>
      <w:r>
        <w:rPr>
          <w:rFonts w:cs="Times New Roman" w:ascii="Times New Roman" w:hAnsi="Times New Roman"/>
          <w:sz w:val="24"/>
        </w:rPr>
        <w:tab/>
        <w:t>These guidelines are not applicable to WSCC Standing Committees or other WSCC Groups for which membership policies are defined in the Council Agreement.</w:t>
      </w:r>
    </w:p>
    <w:p>
      <w:pPr>
        <w:pStyle w:val="Normal"/>
        <w:tabs>
          <w:tab w:val="clear" w:pos="720"/>
          <w:tab w:val="left" w:pos="600" w:leader="none"/>
          <w:tab w:val="left" w:pos="1200" w:leader="none"/>
          <w:tab w:val="left" w:pos="1800" w:leader="none"/>
          <w:tab w:val="left" w:pos="444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600" w:leader="none"/>
          <w:tab w:val="left" w:pos="1200" w:leader="none"/>
          <w:tab w:val="left" w:pos="1800" w:leader="none"/>
          <w:tab w:val="left" w:pos="4440" w:leader="none"/>
        </w:tabs>
        <w:suppressAutoHyphens w:val="true"/>
        <w:ind w:hanging="600" w:start="600" w:end="0"/>
        <w:rPr/>
      </w:pPr>
      <w:r>
        <w:rPr>
          <w:rFonts w:cs="Times New Roman" w:ascii="Times New Roman" w:hAnsi="Times New Roman"/>
          <w:sz w:val="24"/>
        </w:rPr>
        <w:tab/>
        <w:t xml:space="preserve">Too many members can cause a group to become unwieldy, and members lacking qualifications in the group's field of primary responsibility can impair the group's productivity and effectiveness.  Proper use of these guidelines will enable the </w:t>
      </w:r>
      <w:del w:id="2" w:author="WSCC" w:date="2002-01-18T15:55:00Z">
        <w:r>
          <w:rPr>
            <w:rFonts w:cs="Times New Roman" w:ascii="Times New Roman" w:hAnsi="Times New Roman"/>
            <w:sz w:val="24"/>
          </w:rPr>
          <w:delText xml:space="preserve">Chairman </w:delText>
        </w:r>
      </w:del>
      <w:ins w:id="3" w:author="WSCC" w:date="2002-01-18T15:55:00Z">
        <w:r>
          <w:rPr>
            <w:rFonts w:cs="Times New Roman" w:ascii="Times New Roman" w:hAnsi="Times New Roman"/>
            <w:sz w:val="24"/>
          </w:rPr>
          <w:t xml:space="preserve">Chair </w:t>
        </w:r>
      </w:ins>
      <w:r>
        <w:rPr>
          <w:rFonts w:cs="Times New Roman" w:ascii="Times New Roman" w:hAnsi="Times New Roman"/>
          <w:sz w:val="24"/>
        </w:rPr>
        <w:t xml:space="preserve">of a group to establish the appropriate membership to ensure that the group's assignments are completed in an effective and productive manner. </w:t>
      </w:r>
    </w:p>
    <w:p>
      <w:pPr>
        <w:pStyle w:val="Normal"/>
        <w:tabs>
          <w:tab w:val="clear" w:pos="720"/>
          <w:tab w:val="left" w:pos="600" w:leader="none"/>
          <w:tab w:val="left" w:pos="1200" w:leader="none"/>
          <w:tab w:val="left" w:pos="1800" w:leader="none"/>
          <w:tab w:val="left" w:pos="444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600" w:leader="none"/>
          <w:tab w:val="left" w:pos="1200" w:leader="none"/>
          <w:tab w:val="left" w:pos="1800" w:leader="none"/>
          <w:tab w:val="left" w:pos="4440" w:leader="none"/>
        </w:tabs>
        <w:suppressAutoHyphens w:val="true"/>
        <w:ind w:hanging="600" w:start="600" w:end="0"/>
        <w:rPr>
          <w:rFonts w:ascii="Times New Roman" w:hAnsi="Times New Roman" w:cs="Times New Roman"/>
          <w:sz w:val="24"/>
        </w:rPr>
      </w:pPr>
      <w:r>
        <w:rPr>
          <w:rFonts w:cs="Times New Roman" w:ascii="Times New Roman" w:hAnsi="Times New Roman"/>
          <w:sz w:val="24"/>
        </w:rPr>
        <w:tab/>
      </w:r>
      <w:r>
        <w:rPr>
          <w:rFonts w:cs="Times New Roman" w:ascii="Times New Roman" w:hAnsi="Times New Roman"/>
          <w:sz w:val="24"/>
          <w:u w:val="single"/>
        </w:rPr>
        <w:t xml:space="preserve">A copy of these guidelines should be provided to each new member of a group by that group's </w:t>
      </w:r>
      <w:del w:id="4" w:author="WSCC" w:date="2002-01-18T15:56:00Z">
        <w:r>
          <w:rPr>
            <w:rFonts w:cs="Times New Roman" w:ascii="Times New Roman" w:hAnsi="Times New Roman"/>
            <w:sz w:val="24"/>
            <w:u w:val="single"/>
          </w:rPr>
          <w:delText>Chairman</w:delText>
        </w:r>
      </w:del>
      <w:ins w:id="5" w:author="WSCC" w:date="2002-01-18T15:56:00Z">
        <w:r>
          <w:rPr>
            <w:rFonts w:cs="Times New Roman" w:ascii="Times New Roman" w:hAnsi="Times New Roman"/>
            <w:sz w:val="24"/>
            <w:u w:val="single"/>
          </w:rPr>
          <w:t>Chair</w:t>
        </w:r>
      </w:ins>
      <w:r>
        <w:rPr>
          <w:rFonts w:cs="Times New Roman" w:ascii="Times New Roman" w:hAnsi="Times New Roman"/>
          <w:sz w:val="24"/>
          <w:u w:val="single"/>
        </w:rPr>
        <w:t>.</w:t>
      </w:r>
    </w:p>
    <w:p>
      <w:pPr>
        <w:pStyle w:val="Normal"/>
        <w:tabs>
          <w:tab w:val="clear" w:pos="720"/>
          <w:tab w:val="left" w:pos="600" w:leader="none"/>
          <w:tab w:val="left" w:pos="1200" w:leader="none"/>
          <w:tab w:val="left" w:pos="1800" w:leader="none"/>
          <w:tab w:val="left" w:pos="444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600" w:leader="none"/>
          <w:tab w:val="left" w:pos="1200" w:leader="none"/>
          <w:tab w:val="left" w:pos="1800" w:leader="none"/>
          <w:tab w:val="left" w:pos="444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600" w:leader="none"/>
          <w:tab w:val="left" w:pos="1200" w:leader="none"/>
          <w:tab w:val="left" w:pos="1800" w:leader="none"/>
          <w:tab w:val="left" w:pos="4440" w:leader="none"/>
        </w:tabs>
        <w:suppressAutoHyphens w:val="true"/>
        <w:rPr/>
      </w:pPr>
      <w:r>
        <w:rPr>
          <w:rFonts w:cs="Times New Roman" w:ascii="Times New Roman" w:hAnsi="Times New Roman"/>
          <w:sz w:val="24"/>
        </w:rPr>
        <w:t>II.</w:t>
        <w:tab/>
      </w:r>
      <w:r>
        <w:rPr>
          <w:rFonts w:cs="Times New Roman" w:ascii="Times New Roman" w:hAnsi="Times New Roman"/>
          <w:sz w:val="24"/>
          <w:u w:val="single"/>
        </w:rPr>
        <w:t>Subcommittee, Work Group and Task Force Membership Guidelines</w:t>
      </w:r>
      <w:r>
        <w:rPr>
          <w:rFonts w:cs="Times New Roman" w:ascii="Times New Roman" w:hAnsi="Times New Roman"/>
          <w:sz w:val="24"/>
        </w:rPr>
        <w:t xml:space="preserve"> - </w:t>
      </w:r>
    </w:p>
    <w:p>
      <w:pPr>
        <w:pStyle w:val="Normal"/>
        <w:tabs>
          <w:tab w:val="clear" w:pos="720"/>
          <w:tab w:val="left" w:pos="600" w:leader="none"/>
          <w:tab w:val="left" w:pos="1200" w:leader="none"/>
          <w:tab w:val="left" w:pos="1800" w:leader="none"/>
          <w:tab w:val="left" w:pos="4440" w:leader="none"/>
        </w:tabs>
        <w:suppressAutoHyphens w:val="true"/>
        <w:rPr>
          <w:rFonts w:ascii="Times New Roman" w:hAnsi="Times New Roman" w:cs="Times New Roman"/>
          <w:sz w:val="24"/>
        </w:rPr>
      </w:pPr>
      <w:r>
        <w:rPr>
          <w:rFonts w:cs="Times New Roman" w:ascii="Times New Roman" w:hAnsi="Times New Roman"/>
          <w:sz w:val="24"/>
        </w:rPr>
      </w:r>
    </w:p>
    <w:p>
      <w:pPr>
        <w:pStyle w:val="Normal"/>
        <w:numPr>
          <w:ilvl w:val="0"/>
          <w:numId w:val="2"/>
        </w:numPr>
        <w:tabs>
          <w:tab w:val="clear" w:pos="720"/>
          <w:tab w:val="left" w:pos="600" w:leader="none"/>
          <w:tab w:val="left" w:pos="1800" w:leader="none"/>
          <w:tab w:val="left" w:pos="4440" w:leader="none"/>
        </w:tabs>
        <w:suppressAutoHyphens w:val="true"/>
        <w:rPr>
          <w:rFonts w:ascii="Times New Roman" w:hAnsi="Times New Roman" w:cs="Times New Roman"/>
          <w:sz w:val="24"/>
        </w:rPr>
      </w:pPr>
      <w:r>
        <w:rPr>
          <w:rFonts w:cs="Times New Roman" w:ascii="Times New Roman" w:hAnsi="Times New Roman"/>
          <w:sz w:val="24"/>
        </w:rPr>
        <w:t xml:space="preserve">Members must be willing to attend group meetings and accept assignments to fulfill the responsibilities of the group.  As an example, the </w:t>
      </w:r>
      <w:del w:id="6" w:author="WSCC" w:date="2002-01-18T15:56:00Z">
        <w:r>
          <w:rPr>
            <w:rFonts w:cs="Times New Roman" w:ascii="Times New Roman" w:hAnsi="Times New Roman"/>
            <w:sz w:val="24"/>
          </w:rPr>
          <w:delText xml:space="preserve">Chairman </w:delText>
        </w:r>
      </w:del>
      <w:ins w:id="7" w:author="WSCC" w:date="2002-01-18T15:56:00Z">
        <w:r>
          <w:rPr>
            <w:rFonts w:cs="Times New Roman" w:ascii="Times New Roman" w:hAnsi="Times New Roman"/>
            <w:sz w:val="24"/>
          </w:rPr>
          <w:t xml:space="preserve">Chair </w:t>
        </w:r>
      </w:ins>
      <w:r>
        <w:rPr>
          <w:rFonts w:cs="Times New Roman" w:ascii="Times New Roman" w:hAnsi="Times New Roman"/>
          <w:sz w:val="24"/>
        </w:rPr>
        <w:t>may typically request that a new member act as Secretary of the group.</w:t>
      </w:r>
    </w:p>
    <w:p>
      <w:pPr>
        <w:pStyle w:val="Normal"/>
        <w:tabs>
          <w:tab w:val="clear" w:pos="720"/>
          <w:tab w:val="left" w:pos="600" w:leader="none"/>
          <w:tab w:val="left" w:pos="1200" w:leader="none"/>
          <w:tab w:val="left" w:pos="1800" w:leader="none"/>
          <w:tab w:val="left" w:pos="4440" w:leader="none"/>
        </w:tabs>
        <w:suppressAutoHyphens w:val="true"/>
        <w:rPr>
          <w:rFonts w:ascii="Times New Roman" w:hAnsi="Times New Roman" w:cs="Times New Roman"/>
          <w:sz w:val="24"/>
        </w:rPr>
      </w:pPr>
      <w:r>
        <w:rPr>
          <w:rFonts w:cs="Times New Roman" w:ascii="Times New Roman" w:hAnsi="Times New Roman"/>
          <w:sz w:val="24"/>
        </w:rPr>
      </w:r>
    </w:p>
    <w:p>
      <w:pPr>
        <w:pStyle w:val="Normal"/>
        <w:numPr>
          <w:ilvl w:val="0"/>
          <w:numId w:val="2"/>
        </w:numPr>
        <w:tabs>
          <w:tab w:val="clear" w:pos="720"/>
          <w:tab w:val="left" w:pos="600" w:leader="none"/>
          <w:tab w:val="left" w:pos="1800" w:leader="none"/>
          <w:tab w:val="left" w:pos="4440" w:leader="none"/>
        </w:tabs>
        <w:suppressAutoHyphens w:val="true"/>
        <w:rPr>
          <w:rFonts w:ascii="Times New Roman" w:hAnsi="Times New Roman" w:cs="Times New Roman"/>
          <w:sz w:val="24"/>
        </w:rPr>
      </w:pPr>
      <w:r>
        <w:rPr>
          <w:rFonts w:cs="Times New Roman" w:ascii="Times New Roman" w:hAnsi="Times New Roman"/>
          <w:sz w:val="24"/>
        </w:rPr>
        <w:t>Members must have sufficient expertise in the group's primary field of responsibility.  At least two years of experience in the group's primary field of responsibility is strongly encouraged and the Member's present in-house assignment should be in the field applicable to the Group's activities.</w:t>
      </w:r>
    </w:p>
    <w:p>
      <w:pPr>
        <w:pStyle w:val="Normal"/>
        <w:tabs>
          <w:tab w:val="clear" w:pos="720"/>
          <w:tab w:val="left" w:pos="600" w:leader="none"/>
          <w:tab w:val="left" w:pos="1200" w:leader="none"/>
          <w:tab w:val="left" w:pos="1800" w:leader="none"/>
          <w:tab w:val="left" w:pos="4440" w:leader="none"/>
        </w:tabs>
        <w:suppressAutoHyphens w:val="true"/>
        <w:rPr>
          <w:rFonts w:ascii="Times New Roman" w:hAnsi="Times New Roman" w:cs="Times New Roman"/>
          <w:sz w:val="24"/>
        </w:rPr>
      </w:pPr>
      <w:r>
        <w:rPr>
          <w:rFonts w:cs="Times New Roman" w:ascii="Times New Roman" w:hAnsi="Times New Roman"/>
          <w:sz w:val="24"/>
        </w:rPr>
      </w:r>
    </w:p>
    <w:p>
      <w:pPr>
        <w:pStyle w:val="Normal"/>
        <w:numPr>
          <w:ilvl w:val="0"/>
          <w:numId w:val="2"/>
        </w:numPr>
        <w:tabs>
          <w:tab w:val="clear" w:pos="720"/>
          <w:tab w:val="left" w:pos="600" w:leader="none"/>
          <w:tab w:val="left" w:pos="1800" w:leader="none"/>
          <w:tab w:val="left" w:pos="4440" w:leader="none"/>
        </w:tabs>
        <w:suppressAutoHyphens w:val="true"/>
        <w:rPr>
          <w:rFonts w:ascii="Times New Roman" w:hAnsi="Times New Roman" w:cs="Times New Roman"/>
          <w:sz w:val="24"/>
          <w:ins w:id="11" w:author="WSCC" w:date="2002-01-18T16:02:00Z"/>
        </w:rPr>
      </w:pPr>
      <w:ins w:id="8" w:author="WSCC" w:date="2002-01-18T16:02:00Z">
        <w:r>
          <w:rPr>
            <w:rFonts w:cs="Times New Roman" w:ascii="Times New Roman" w:hAnsi="Times New Roman"/>
            <w:sz w:val="24"/>
          </w:rPr>
          <w:t xml:space="preserve">Membership should include representatives </w:t>
        </w:r>
      </w:ins>
      <w:ins w:id="9" w:author="WSCC" w:date="2002-01-21T14:23:00Z">
        <w:r>
          <w:rPr>
            <w:rFonts w:cs="Times New Roman" w:ascii="Times New Roman" w:hAnsi="Times New Roman"/>
            <w:sz w:val="24"/>
          </w:rPr>
          <w:t xml:space="preserve">with knowledge </w:t>
        </w:r>
      </w:ins>
      <w:ins w:id="10" w:author="WSCC" w:date="2002-01-18T16:02:00Z">
        <w:r>
          <w:rPr>
            <w:rFonts w:cs="Times New Roman" w:ascii="Times New Roman" w:hAnsi="Times New Roman"/>
            <w:sz w:val="24"/>
          </w:rPr>
          <w:t xml:space="preserve">covering the range of issues that the Standing Committee(s) to which the group reports may expect this group to report on.  The intent is that the group should have the expertise to discuss the range of issues that may be raised at the Standing Committee(s) when discussing group recommendations.  The group Chair should monitor group composition and seek additional members as appropriate.  </w:t>
        </w:r>
      </w:ins>
    </w:p>
    <w:p>
      <w:pPr>
        <w:pStyle w:val="Normal"/>
        <w:numPr>
          <w:ilvl w:val="0"/>
          <w:numId w:val="2"/>
        </w:numPr>
        <w:tabs>
          <w:tab w:val="clear" w:pos="720"/>
          <w:tab w:val="left" w:pos="600" w:leader="none"/>
          <w:tab w:val="left" w:pos="1800" w:leader="none"/>
          <w:tab w:val="left" w:pos="4440" w:leader="none"/>
        </w:tabs>
        <w:suppressAutoHyphens w:val="true"/>
        <w:rPr>
          <w:rFonts w:ascii="Times New Roman" w:hAnsi="Times New Roman" w:cs="Times New Roman"/>
          <w:sz w:val="24"/>
        </w:rPr>
      </w:pPr>
      <w:r>
        <w:rPr>
          <w:rFonts w:cs="Times New Roman" w:ascii="Times New Roman" w:hAnsi="Times New Roman"/>
          <w:sz w:val="24"/>
        </w:rPr>
        <w:t xml:space="preserve">The number of members in each group should be such that the group is able to effectively complete its assignments.  No fixed number is set forth here, as the optimum size of a group may vary depending upon the nature of its activities.  It is the obligation of the group's </w:t>
      </w:r>
      <w:del w:id="12" w:author="WSCC" w:date="2002-01-18T16:03:00Z">
        <w:r>
          <w:rPr>
            <w:rFonts w:cs="Times New Roman" w:ascii="Times New Roman" w:hAnsi="Times New Roman"/>
            <w:sz w:val="24"/>
          </w:rPr>
          <w:delText xml:space="preserve">Chairman </w:delText>
        </w:r>
      </w:del>
      <w:ins w:id="13" w:author="WSCC" w:date="2002-01-18T16:03:00Z">
        <w:r>
          <w:rPr>
            <w:rFonts w:cs="Times New Roman" w:ascii="Times New Roman" w:hAnsi="Times New Roman"/>
            <w:sz w:val="24"/>
          </w:rPr>
          <w:t xml:space="preserve">Chair </w:t>
        </w:r>
      </w:ins>
      <w:r>
        <w:rPr>
          <w:rFonts w:cs="Times New Roman" w:ascii="Times New Roman" w:hAnsi="Times New Roman"/>
          <w:sz w:val="24"/>
        </w:rPr>
        <w:t>to see that the group does not become too large (or too small) to function effectively.</w:t>
      </w:r>
    </w:p>
    <w:p>
      <w:pPr>
        <w:pStyle w:val="Normal"/>
        <w:tabs>
          <w:tab w:val="clear" w:pos="720"/>
          <w:tab w:val="left" w:pos="600" w:leader="none"/>
          <w:tab w:val="left" w:pos="1200" w:leader="none"/>
          <w:tab w:val="left" w:pos="1800" w:leader="none"/>
          <w:tab w:val="left" w:pos="4440" w:leader="none"/>
        </w:tabs>
        <w:suppressAutoHyphens w:val="true"/>
        <w:rPr>
          <w:rFonts w:ascii="Times New Roman" w:hAnsi="Times New Roman" w:cs="Times New Roman"/>
          <w:sz w:val="24"/>
        </w:rPr>
      </w:pPr>
      <w:r>
        <w:rPr>
          <w:rFonts w:cs="Times New Roman" w:ascii="Times New Roman" w:hAnsi="Times New Roman"/>
          <w:sz w:val="24"/>
        </w:rPr>
      </w:r>
    </w:p>
    <w:p>
      <w:pPr>
        <w:pStyle w:val="Normal"/>
        <w:numPr>
          <w:ilvl w:val="0"/>
          <w:numId w:val="2"/>
        </w:numPr>
        <w:tabs>
          <w:tab w:val="clear" w:pos="720"/>
          <w:tab w:val="left" w:pos="600" w:leader="none"/>
          <w:tab w:val="left" w:pos="1800" w:leader="none"/>
          <w:tab w:val="left" w:pos="4440" w:leader="none"/>
        </w:tabs>
        <w:suppressAutoHyphens w:val="true"/>
        <w:rPr>
          <w:rFonts w:ascii="Times New Roman" w:hAnsi="Times New Roman" w:cs="Times New Roman"/>
          <w:sz w:val="24"/>
        </w:rPr>
      </w:pPr>
      <w:r>
        <w:rPr>
          <w:rFonts w:cs="Times New Roman" w:ascii="Times New Roman" w:hAnsi="Times New Roman"/>
          <w:sz w:val="24"/>
        </w:rPr>
        <w:t>In general, overall membership should reflect a reasonable balance of representation from the four major WSCC areas - Northwest Power Pool Area (NWPP), Rocky Mountain Power Area (RMPA), Arizona-New Mexico</w:t>
      </w:r>
      <w:ins w:id="14" w:author="WSCC" w:date="2002-01-18T16:04:00Z">
        <w:r>
          <w:rPr>
            <w:rFonts w:cs="Times New Roman" w:ascii="Times New Roman" w:hAnsi="Times New Roman"/>
            <w:sz w:val="24"/>
          </w:rPr>
          <w:t>-So</w:t>
        </w:r>
      </w:ins>
      <w:ins w:id="15" w:author="WSCC" w:date="2002-01-18T16:50:00Z">
        <w:r>
          <w:rPr>
            <w:rFonts w:cs="Times New Roman" w:ascii="Times New Roman" w:hAnsi="Times New Roman"/>
            <w:sz w:val="24"/>
          </w:rPr>
          <w:t>uthern</w:t>
        </w:r>
      </w:ins>
      <w:ins w:id="16" w:author="WSCC" w:date="2002-01-18T16:04:00Z">
        <w:r>
          <w:rPr>
            <w:rFonts w:cs="Times New Roman" w:ascii="Times New Roman" w:hAnsi="Times New Roman"/>
            <w:sz w:val="24"/>
          </w:rPr>
          <w:t xml:space="preserve"> Nevada</w:t>
        </w:r>
      </w:ins>
      <w:r>
        <w:rPr>
          <w:rFonts w:cs="Times New Roman" w:ascii="Times New Roman" w:hAnsi="Times New Roman"/>
          <w:sz w:val="24"/>
        </w:rPr>
        <w:t xml:space="preserve"> Power Area (AZ-NM</w:t>
      </w:r>
      <w:ins w:id="17" w:author="WSCC" w:date="2002-01-18T16:05:00Z">
        <w:r>
          <w:rPr>
            <w:rFonts w:cs="Times New Roman" w:ascii="Times New Roman" w:hAnsi="Times New Roman"/>
            <w:sz w:val="24"/>
          </w:rPr>
          <w:t>-SNV</w:t>
        </w:r>
      </w:ins>
      <w:r>
        <w:rPr>
          <w:rFonts w:cs="Times New Roman" w:ascii="Times New Roman" w:hAnsi="Times New Roman"/>
          <w:sz w:val="24"/>
        </w:rPr>
        <w:t>) and California-</w:t>
      </w:r>
      <w:del w:id="18" w:author="WSCC" w:date="2002-01-18T16:07:00Z">
        <w:r>
          <w:rPr>
            <w:rFonts w:cs="Times New Roman" w:ascii="Times New Roman" w:hAnsi="Times New Roman"/>
            <w:sz w:val="24"/>
          </w:rPr>
          <w:delText>Southern Nevada</w:delText>
        </w:r>
      </w:del>
      <w:ins w:id="19" w:author="WSCC" w:date="2002-01-18T16:07:00Z">
        <w:r>
          <w:rPr>
            <w:rFonts w:cs="Times New Roman" w:ascii="Times New Roman" w:hAnsi="Times New Roman"/>
            <w:sz w:val="24"/>
          </w:rPr>
          <w:t>Mexico</w:t>
        </w:r>
      </w:ins>
      <w:r>
        <w:rPr>
          <w:rFonts w:cs="Times New Roman" w:ascii="Times New Roman" w:hAnsi="Times New Roman"/>
          <w:sz w:val="24"/>
        </w:rPr>
        <w:t xml:space="preserve"> Power Area (CA-</w:t>
      </w:r>
      <w:del w:id="20" w:author="WSCC" w:date="2002-01-18T16:51:00Z">
        <w:r>
          <w:rPr>
            <w:rFonts w:cs="Times New Roman" w:ascii="Times New Roman" w:hAnsi="Times New Roman"/>
            <w:sz w:val="24"/>
          </w:rPr>
          <w:delText>SNV</w:delText>
        </w:r>
      </w:del>
      <w:ins w:id="21" w:author="WSCC" w:date="2002-01-18T16:51:00Z">
        <w:r>
          <w:rPr>
            <w:rFonts w:cs="Times New Roman" w:ascii="Times New Roman" w:hAnsi="Times New Roman"/>
            <w:sz w:val="24"/>
          </w:rPr>
          <w:t>MX</w:t>
        </w:r>
      </w:ins>
      <w:r>
        <w:rPr>
          <w:rFonts w:cs="Times New Roman" w:ascii="Times New Roman" w:hAnsi="Times New Roman"/>
          <w:sz w:val="24"/>
        </w:rPr>
        <w:t xml:space="preserve">).  </w:t>
      </w:r>
    </w:p>
    <w:p>
      <w:pPr>
        <w:pStyle w:val="Normal"/>
        <w:tabs>
          <w:tab w:val="clear" w:pos="720"/>
          <w:tab w:val="left" w:pos="600" w:leader="none"/>
          <w:tab w:val="left" w:pos="1200" w:leader="none"/>
          <w:tab w:val="left" w:pos="1800" w:leader="none"/>
          <w:tab w:val="left" w:pos="4440" w:leader="none"/>
        </w:tabs>
        <w:suppressAutoHyphens w:val="true"/>
        <w:rPr>
          <w:rFonts w:ascii="Times New Roman" w:hAnsi="Times New Roman" w:cs="Times New Roman"/>
          <w:sz w:val="24"/>
        </w:rPr>
      </w:pPr>
      <w:r>
        <w:rPr>
          <w:rFonts w:cs="Times New Roman" w:ascii="Times New Roman" w:hAnsi="Times New Roman"/>
          <w:sz w:val="24"/>
        </w:rPr>
      </w:r>
    </w:p>
    <w:p>
      <w:pPr>
        <w:pStyle w:val="Normal"/>
        <w:numPr>
          <w:ilvl w:val="0"/>
          <w:numId w:val="2"/>
        </w:numPr>
        <w:tabs>
          <w:tab w:val="clear" w:pos="720"/>
          <w:tab w:val="left" w:pos="600" w:leader="none"/>
          <w:tab w:val="left" w:pos="1800" w:leader="none"/>
          <w:tab w:val="left" w:pos="4440" w:leader="none"/>
        </w:tabs>
        <w:suppressAutoHyphens w:val="true"/>
        <w:rPr>
          <w:rFonts w:ascii="Times New Roman" w:hAnsi="Times New Roman" w:cs="Times New Roman"/>
          <w:sz w:val="24"/>
        </w:rPr>
      </w:pPr>
      <w:r>
        <w:rPr>
          <w:rFonts w:cs="Times New Roman" w:ascii="Times New Roman" w:hAnsi="Times New Roman"/>
          <w:sz w:val="24"/>
        </w:rPr>
        <w:t>In general, overall membership should reflect a reasonable balance of representation from the various types of WSCC organizations - private, public, federal, and provincial.</w:t>
      </w:r>
    </w:p>
    <w:p>
      <w:pPr>
        <w:pStyle w:val="Normal"/>
        <w:tabs>
          <w:tab w:val="clear" w:pos="720"/>
          <w:tab w:val="left" w:pos="600" w:leader="none"/>
          <w:tab w:val="left" w:pos="1200" w:leader="none"/>
          <w:tab w:val="left" w:pos="1800" w:leader="none"/>
          <w:tab w:val="left" w:pos="4440" w:leader="none"/>
        </w:tabs>
        <w:suppressAutoHyphens w:val="true"/>
        <w:rPr>
          <w:rFonts w:ascii="Times New Roman" w:hAnsi="Times New Roman" w:cs="Times New Roman"/>
          <w:sz w:val="24"/>
        </w:rPr>
      </w:pPr>
      <w:r>
        <w:rPr>
          <w:rFonts w:cs="Times New Roman" w:ascii="Times New Roman" w:hAnsi="Times New Roman"/>
          <w:sz w:val="24"/>
        </w:rPr>
      </w:r>
    </w:p>
    <w:p>
      <w:pPr>
        <w:pStyle w:val="Normal"/>
        <w:numPr>
          <w:ilvl w:val="0"/>
          <w:numId w:val="2"/>
        </w:numPr>
        <w:tabs>
          <w:tab w:val="clear" w:pos="720"/>
          <w:tab w:val="left" w:pos="600" w:leader="none"/>
          <w:tab w:val="left" w:pos="1800" w:leader="none"/>
          <w:tab w:val="left" w:pos="4440" w:leader="none"/>
        </w:tabs>
        <w:suppressAutoHyphens w:val="true"/>
        <w:rPr>
          <w:rFonts w:ascii="Times New Roman" w:hAnsi="Times New Roman" w:cs="Times New Roman"/>
          <w:sz w:val="24"/>
        </w:rPr>
      </w:pPr>
      <w:r>
        <w:rPr>
          <w:rFonts w:cs="Times New Roman" w:ascii="Times New Roman" w:hAnsi="Times New Roman"/>
          <w:sz w:val="24"/>
        </w:rPr>
        <w:t>In general, overall membership should reflect a reasonable balance between old and new members; however, the group should not be viewed as a training ground for new personnel.</w:t>
      </w:r>
    </w:p>
    <w:p>
      <w:pPr>
        <w:pStyle w:val="Normal"/>
        <w:tabs>
          <w:tab w:val="clear" w:pos="720"/>
          <w:tab w:val="left" w:pos="600" w:leader="none"/>
          <w:tab w:val="left" w:pos="1200" w:leader="none"/>
          <w:tab w:val="left" w:pos="1800" w:leader="none"/>
          <w:tab w:val="left" w:pos="4440" w:leader="none"/>
        </w:tabs>
        <w:suppressAutoHyphens w:val="true"/>
        <w:rPr>
          <w:rFonts w:ascii="Times New Roman" w:hAnsi="Times New Roman" w:cs="Times New Roman"/>
          <w:sz w:val="24"/>
        </w:rPr>
      </w:pPr>
      <w:r>
        <w:rPr>
          <w:rFonts w:cs="Times New Roman" w:ascii="Times New Roman" w:hAnsi="Times New Roman"/>
          <w:sz w:val="24"/>
        </w:rPr>
      </w:r>
    </w:p>
    <w:p>
      <w:pPr>
        <w:pStyle w:val="Normal"/>
        <w:numPr>
          <w:ilvl w:val="0"/>
          <w:numId w:val="2"/>
        </w:numPr>
        <w:tabs>
          <w:tab w:val="clear" w:pos="720"/>
          <w:tab w:val="left" w:pos="600" w:leader="none"/>
          <w:tab w:val="left" w:pos="1800" w:leader="none"/>
          <w:tab w:val="left" w:pos="4440" w:leader="none"/>
        </w:tabs>
        <w:suppressAutoHyphens w:val="true"/>
        <w:rPr>
          <w:rFonts w:ascii="Times New Roman" w:hAnsi="Times New Roman" w:cs="Times New Roman"/>
          <w:sz w:val="24"/>
        </w:rPr>
      </w:pPr>
      <w:r>
        <w:rPr>
          <w:rFonts w:cs="Times New Roman" w:ascii="Times New Roman" w:hAnsi="Times New Roman"/>
          <w:sz w:val="24"/>
        </w:rPr>
        <w:t>It is recognized that the unique expertise required on certain specialized work groups may cause some deviation from these guidelines.</w:t>
      </w:r>
    </w:p>
    <w:p>
      <w:pPr>
        <w:pStyle w:val="Normal"/>
        <w:tabs>
          <w:tab w:val="clear" w:pos="720"/>
          <w:tab w:val="left" w:pos="600" w:leader="none"/>
          <w:tab w:val="left" w:pos="1200" w:leader="none"/>
          <w:tab w:val="left" w:pos="1800" w:leader="none"/>
          <w:tab w:val="left" w:pos="4440" w:leader="none"/>
        </w:tabs>
        <w:suppressAutoHyphens w:val="true"/>
        <w:rPr>
          <w:rFonts w:ascii="Times New Roman" w:hAnsi="Times New Roman" w:cs="Times New Roman"/>
          <w:sz w:val="24"/>
        </w:rPr>
      </w:pPr>
      <w:r>
        <w:rPr>
          <w:rFonts w:cs="Times New Roman" w:ascii="Times New Roman" w:hAnsi="Times New Roman"/>
          <w:sz w:val="24"/>
        </w:rPr>
      </w:r>
    </w:p>
    <w:p>
      <w:pPr>
        <w:pStyle w:val="Normal"/>
        <w:numPr>
          <w:ilvl w:val="0"/>
          <w:numId w:val="2"/>
        </w:numPr>
        <w:tabs>
          <w:tab w:val="clear" w:pos="720"/>
          <w:tab w:val="left" w:pos="600" w:leader="none"/>
          <w:tab w:val="left" w:pos="1800" w:leader="none"/>
          <w:tab w:val="left" w:pos="4440" w:leader="none"/>
        </w:tabs>
        <w:suppressAutoHyphens w:val="true"/>
        <w:rPr>
          <w:rFonts w:ascii="Times New Roman" w:hAnsi="Times New Roman" w:cs="Times New Roman"/>
          <w:sz w:val="24"/>
        </w:rPr>
      </w:pPr>
      <w:r>
        <w:rPr>
          <w:rFonts w:cs="Times New Roman" w:ascii="Times New Roman" w:hAnsi="Times New Roman"/>
          <w:sz w:val="24"/>
        </w:rPr>
        <w:t xml:space="preserve">It is the responsibility of each Standing Committee </w:t>
      </w:r>
      <w:del w:id="22" w:author="WSCC" w:date="2002-01-18T16:09:00Z">
        <w:r>
          <w:rPr>
            <w:rFonts w:cs="Times New Roman" w:ascii="Times New Roman" w:hAnsi="Times New Roman"/>
            <w:sz w:val="24"/>
          </w:rPr>
          <w:delText xml:space="preserve">Chairman </w:delText>
        </w:r>
      </w:del>
      <w:ins w:id="23" w:author="WSCC" w:date="2002-01-18T16:09:00Z">
        <w:r>
          <w:rPr>
            <w:rFonts w:cs="Times New Roman" w:ascii="Times New Roman" w:hAnsi="Times New Roman"/>
            <w:sz w:val="24"/>
          </w:rPr>
          <w:t xml:space="preserve">Chair </w:t>
        </w:r>
      </w:ins>
      <w:r>
        <w:rPr>
          <w:rFonts w:cs="Times New Roman" w:ascii="Times New Roman" w:hAnsi="Times New Roman"/>
          <w:sz w:val="24"/>
        </w:rPr>
        <w:t xml:space="preserve">to select and appoint Subcommittee </w:t>
      </w:r>
      <w:del w:id="24" w:author="WSCC" w:date="2002-01-18T16:09:00Z">
        <w:r>
          <w:rPr>
            <w:rFonts w:cs="Times New Roman" w:ascii="Times New Roman" w:hAnsi="Times New Roman"/>
            <w:sz w:val="24"/>
          </w:rPr>
          <w:delText>Chairmen</w:delText>
        </w:r>
      </w:del>
      <w:ins w:id="25" w:author="WSCC" w:date="2002-01-18T16:09:00Z">
        <w:r>
          <w:rPr>
            <w:rFonts w:cs="Times New Roman" w:ascii="Times New Roman" w:hAnsi="Times New Roman"/>
            <w:sz w:val="24"/>
          </w:rPr>
          <w:t>Chairs</w:t>
        </w:r>
      </w:ins>
      <w:r>
        <w:rPr>
          <w:rFonts w:cs="Times New Roman" w:ascii="Times New Roman" w:hAnsi="Times New Roman"/>
          <w:sz w:val="24"/>
        </w:rPr>
        <w:t xml:space="preserve">.  As an example, the Operations Committee (OC) </w:t>
      </w:r>
      <w:del w:id="26" w:author="WSCC" w:date="2002-01-18T16:10:00Z">
        <w:r>
          <w:rPr>
            <w:rFonts w:cs="Times New Roman" w:ascii="Times New Roman" w:hAnsi="Times New Roman"/>
            <w:sz w:val="24"/>
          </w:rPr>
          <w:delText xml:space="preserve">Chairman </w:delText>
        </w:r>
      </w:del>
      <w:ins w:id="27" w:author="WSCC" w:date="2002-01-18T16:10:00Z">
        <w:r>
          <w:rPr>
            <w:rFonts w:cs="Times New Roman" w:ascii="Times New Roman" w:hAnsi="Times New Roman"/>
            <w:sz w:val="24"/>
          </w:rPr>
          <w:t xml:space="preserve">Chair </w:t>
        </w:r>
      </w:ins>
      <w:r>
        <w:rPr>
          <w:rFonts w:cs="Times New Roman" w:ascii="Times New Roman" w:hAnsi="Times New Roman"/>
          <w:sz w:val="24"/>
        </w:rPr>
        <w:t xml:space="preserve">selects the </w:t>
      </w:r>
      <w:del w:id="28" w:author="WSCC" w:date="2002-01-18T16:10:00Z">
        <w:r>
          <w:rPr>
            <w:rFonts w:cs="Times New Roman" w:ascii="Times New Roman" w:hAnsi="Times New Roman"/>
            <w:sz w:val="24"/>
          </w:rPr>
          <w:delText xml:space="preserve">chairmen </w:delText>
        </w:r>
      </w:del>
      <w:ins w:id="29" w:author="WSCC" w:date="2002-01-18T16:10:00Z">
        <w:r>
          <w:rPr>
            <w:rFonts w:cs="Times New Roman" w:ascii="Times New Roman" w:hAnsi="Times New Roman"/>
            <w:sz w:val="24"/>
          </w:rPr>
          <w:t xml:space="preserve">Chairs </w:t>
        </w:r>
      </w:ins>
      <w:r>
        <w:rPr>
          <w:rFonts w:cs="Times New Roman" w:ascii="Times New Roman" w:hAnsi="Times New Roman"/>
          <w:sz w:val="24"/>
        </w:rPr>
        <w:t>of the subcommittees that report to OC</w:t>
      </w:r>
      <w:ins w:id="30" w:author="WSCC" w:date="2002-01-18T16:10:00Z">
        <w:r>
          <w:rPr>
            <w:rFonts w:cs="Times New Roman" w:ascii="Times New Roman" w:hAnsi="Times New Roman"/>
            <w:sz w:val="24"/>
          </w:rPr>
          <w:t xml:space="preserve">. </w:t>
        </w:r>
      </w:ins>
      <w:del w:id="31" w:author="WSCC" w:date="2002-01-18T16:11:00Z">
        <w:r>
          <w:rPr>
            <w:rFonts w:cs="Times New Roman" w:ascii="Times New Roman" w:hAnsi="Times New Roman"/>
            <w:sz w:val="24"/>
          </w:rPr>
          <w:delText xml:space="preserve"> and the Planning Coordination Committee (PCC) Chairman selects the chairmen of the subcommittees that report to PCC.  </w:delText>
        </w:r>
      </w:del>
      <w:r>
        <w:rPr>
          <w:rFonts w:cs="Times New Roman" w:ascii="Times New Roman" w:hAnsi="Times New Roman"/>
          <w:sz w:val="24"/>
        </w:rPr>
        <w:t xml:space="preserve">Similarly, it is the responsibility of each Subcommittee </w:t>
      </w:r>
      <w:del w:id="32" w:author="WSCC" w:date="2002-01-18T16:12:00Z">
        <w:r>
          <w:rPr>
            <w:rFonts w:cs="Times New Roman" w:ascii="Times New Roman" w:hAnsi="Times New Roman"/>
            <w:sz w:val="24"/>
          </w:rPr>
          <w:delText xml:space="preserve">Chairman </w:delText>
        </w:r>
      </w:del>
      <w:ins w:id="33" w:author="WSCC" w:date="2002-01-18T16:12:00Z">
        <w:r>
          <w:rPr>
            <w:rFonts w:cs="Times New Roman" w:ascii="Times New Roman" w:hAnsi="Times New Roman"/>
            <w:sz w:val="24"/>
          </w:rPr>
          <w:t xml:space="preserve">Chair </w:t>
        </w:r>
      </w:ins>
      <w:r>
        <w:rPr>
          <w:rFonts w:cs="Times New Roman" w:ascii="Times New Roman" w:hAnsi="Times New Roman"/>
          <w:sz w:val="24"/>
        </w:rPr>
        <w:t xml:space="preserve">to select and appoint Work Group and Task Force </w:t>
      </w:r>
      <w:del w:id="34" w:author="WSCC" w:date="2002-01-18T16:12:00Z">
        <w:r>
          <w:rPr>
            <w:rFonts w:cs="Times New Roman" w:ascii="Times New Roman" w:hAnsi="Times New Roman"/>
            <w:sz w:val="24"/>
          </w:rPr>
          <w:delText xml:space="preserve">Chairmen </w:delText>
        </w:r>
      </w:del>
      <w:ins w:id="35" w:author="WSCC" w:date="2002-01-18T16:12:00Z">
        <w:r>
          <w:rPr>
            <w:rFonts w:cs="Times New Roman" w:ascii="Times New Roman" w:hAnsi="Times New Roman"/>
            <w:sz w:val="24"/>
          </w:rPr>
          <w:t xml:space="preserve">Chairs </w:t>
        </w:r>
      </w:ins>
      <w:r>
        <w:rPr>
          <w:rFonts w:cs="Times New Roman" w:ascii="Times New Roman" w:hAnsi="Times New Roman"/>
          <w:sz w:val="24"/>
        </w:rPr>
        <w:t xml:space="preserve">for those groups that report to the subcommittee.  </w:t>
      </w:r>
      <w:del w:id="36" w:author="WSCC" w:date="2002-01-18T16:12:00Z">
        <w:r>
          <w:rPr>
            <w:rFonts w:cs="Times New Roman" w:ascii="Times New Roman" w:hAnsi="Times New Roman"/>
            <w:sz w:val="24"/>
          </w:rPr>
          <w:delText xml:space="preserve">Chairmen </w:delText>
        </w:r>
      </w:del>
      <w:ins w:id="37" w:author="WSCC" w:date="2002-01-18T16:12:00Z">
        <w:r>
          <w:rPr>
            <w:rFonts w:cs="Times New Roman" w:ascii="Times New Roman" w:hAnsi="Times New Roman"/>
            <w:sz w:val="24"/>
          </w:rPr>
          <w:t xml:space="preserve">Chairs </w:t>
        </w:r>
      </w:ins>
      <w:r>
        <w:rPr>
          <w:rFonts w:cs="Times New Roman" w:ascii="Times New Roman" w:hAnsi="Times New Roman"/>
          <w:sz w:val="24"/>
        </w:rPr>
        <w:t xml:space="preserve">of subcommittees, work groups, and task forces are </w:t>
      </w:r>
      <w:r>
        <w:rPr>
          <w:rFonts w:cs="Times New Roman" w:ascii="Times New Roman" w:hAnsi="Times New Roman"/>
          <w:sz w:val="24"/>
          <w:u w:val="single"/>
        </w:rPr>
        <w:t>not</w:t>
      </w:r>
      <w:r>
        <w:rPr>
          <w:rFonts w:cs="Times New Roman" w:ascii="Times New Roman" w:hAnsi="Times New Roman"/>
          <w:sz w:val="24"/>
        </w:rPr>
        <w:t xml:space="preserve"> determined by the members of these groups or by an election process.</w:t>
      </w:r>
    </w:p>
    <w:p>
      <w:pPr>
        <w:pStyle w:val="Normal"/>
        <w:tabs>
          <w:tab w:val="clear" w:pos="720"/>
          <w:tab w:val="left" w:pos="600" w:leader="none"/>
          <w:tab w:val="left" w:pos="1200" w:leader="none"/>
          <w:tab w:val="left" w:pos="1800" w:leader="none"/>
          <w:tab w:val="left" w:pos="444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600" w:leader="none"/>
          <w:tab w:val="left" w:pos="1200" w:leader="none"/>
          <w:tab w:val="left" w:pos="1800" w:leader="none"/>
          <w:tab w:val="left" w:pos="444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600" w:leader="none"/>
          <w:tab w:val="left" w:pos="1200" w:leader="none"/>
          <w:tab w:val="left" w:pos="1800" w:leader="none"/>
          <w:tab w:val="left" w:pos="4440" w:leader="none"/>
        </w:tabs>
        <w:suppressAutoHyphens w:val="true"/>
        <w:ind w:hanging="600" w:start="480" w:end="0"/>
        <w:rPr/>
      </w:pPr>
      <w:r>
        <w:rPr>
          <w:rFonts w:cs="Times New Roman" w:ascii="Times New Roman" w:hAnsi="Times New Roman"/>
          <w:sz w:val="24"/>
        </w:rPr>
        <w:t>III.</w:t>
        <w:tab/>
      </w:r>
      <w:r>
        <w:rPr>
          <w:rFonts w:cs="Times New Roman" w:ascii="Times New Roman" w:hAnsi="Times New Roman"/>
          <w:sz w:val="24"/>
          <w:u w:val="single"/>
        </w:rPr>
        <w:t>Administration of Membership Guidelines</w:t>
      </w:r>
      <w:r>
        <w:rPr>
          <w:rFonts w:cs="Times New Roman" w:ascii="Times New Roman" w:hAnsi="Times New Roman"/>
          <w:sz w:val="24"/>
        </w:rPr>
        <w:t xml:space="preserve"> -</w:t>
      </w:r>
    </w:p>
    <w:p>
      <w:pPr>
        <w:pStyle w:val="Normal"/>
        <w:tabs>
          <w:tab w:val="clear" w:pos="720"/>
          <w:tab w:val="left" w:pos="600" w:leader="none"/>
          <w:tab w:val="left" w:pos="1200" w:leader="none"/>
          <w:tab w:val="left" w:pos="1800" w:leader="none"/>
          <w:tab w:val="left" w:pos="4440" w:leader="none"/>
        </w:tabs>
        <w:suppressAutoHyphens w:val="true"/>
        <w:ind w:start="-120" w:end="0"/>
        <w:rPr>
          <w:rFonts w:ascii="Times New Roman" w:hAnsi="Times New Roman" w:cs="Times New Roman"/>
          <w:sz w:val="24"/>
        </w:rPr>
      </w:pPr>
      <w:r>
        <w:rPr>
          <w:rFonts w:cs="Times New Roman" w:ascii="Times New Roman" w:hAnsi="Times New Roman"/>
          <w:sz w:val="24"/>
        </w:rPr>
      </w:r>
    </w:p>
    <w:p>
      <w:pPr>
        <w:pStyle w:val="Normal"/>
        <w:tabs>
          <w:tab w:val="clear" w:pos="720"/>
          <w:tab w:val="left" w:pos="600" w:leader="none"/>
          <w:tab w:val="left" w:pos="1200" w:leader="none"/>
          <w:tab w:val="left" w:pos="1800" w:leader="none"/>
          <w:tab w:val="left" w:pos="4440" w:leader="none"/>
        </w:tabs>
        <w:suppressAutoHyphens w:val="true"/>
        <w:ind w:hanging="600" w:start="600" w:end="0"/>
        <w:rPr/>
      </w:pPr>
      <w:r>
        <w:rPr>
          <w:rFonts w:cs="Times New Roman" w:ascii="Times New Roman" w:hAnsi="Times New Roman"/>
          <w:sz w:val="24"/>
        </w:rPr>
        <w:tab/>
        <w:t xml:space="preserve">Application of the membership guidelines within a group, (subcommittee, work group, task force, etc.) is the responsibility of the group's </w:t>
      </w:r>
      <w:del w:id="38" w:author="WSCC" w:date="2002-01-18T16:12:00Z">
        <w:r>
          <w:rPr>
            <w:rFonts w:cs="Times New Roman" w:ascii="Times New Roman" w:hAnsi="Times New Roman"/>
            <w:sz w:val="24"/>
          </w:rPr>
          <w:delText>Chairman</w:delText>
        </w:r>
      </w:del>
      <w:ins w:id="39" w:author="WSCC" w:date="2002-01-18T16:12:00Z">
        <w:r>
          <w:rPr>
            <w:rFonts w:cs="Times New Roman" w:ascii="Times New Roman" w:hAnsi="Times New Roman"/>
            <w:sz w:val="24"/>
          </w:rPr>
          <w:t>Chair</w:t>
        </w:r>
      </w:ins>
      <w:r>
        <w:rPr>
          <w:rFonts w:cs="Times New Roman" w:ascii="Times New Roman" w:hAnsi="Times New Roman"/>
          <w:sz w:val="24"/>
        </w:rPr>
        <w:t xml:space="preserve">; and under certain conditions, coordination with the group's standing Committee </w:t>
      </w:r>
      <w:del w:id="40" w:author="WSCC" w:date="2002-01-18T16:13:00Z">
        <w:r>
          <w:rPr>
            <w:rFonts w:cs="Times New Roman" w:ascii="Times New Roman" w:hAnsi="Times New Roman"/>
            <w:sz w:val="24"/>
          </w:rPr>
          <w:delText xml:space="preserve">Chairman </w:delText>
        </w:r>
      </w:del>
      <w:ins w:id="41" w:author="WSCC" w:date="2002-01-18T16:13:00Z">
        <w:r>
          <w:rPr>
            <w:rFonts w:cs="Times New Roman" w:ascii="Times New Roman" w:hAnsi="Times New Roman"/>
            <w:sz w:val="24"/>
          </w:rPr>
          <w:t xml:space="preserve">Chair </w:t>
        </w:r>
      </w:ins>
      <w:r>
        <w:rPr>
          <w:rFonts w:cs="Times New Roman" w:ascii="Times New Roman" w:hAnsi="Times New Roman"/>
          <w:sz w:val="24"/>
        </w:rPr>
        <w:t>and others may be required as outlined below:</w:t>
      </w:r>
    </w:p>
    <w:p>
      <w:pPr>
        <w:pStyle w:val="Normal"/>
        <w:tabs>
          <w:tab w:val="clear" w:pos="720"/>
          <w:tab w:val="left" w:pos="600" w:leader="none"/>
          <w:tab w:val="left" w:pos="1200" w:leader="none"/>
          <w:tab w:val="left" w:pos="1800" w:leader="none"/>
          <w:tab w:val="left" w:pos="4440" w:leader="none"/>
        </w:tabs>
        <w:suppressAutoHyphens w:val="true"/>
        <w:rPr>
          <w:rFonts w:ascii="Times New Roman" w:hAnsi="Times New Roman" w:cs="Times New Roman"/>
          <w:sz w:val="24"/>
        </w:rPr>
      </w:pPr>
      <w:r>
        <w:rPr>
          <w:rFonts w:cs="Times New Roman" w:ascii="Times New Roman" w:hAnsi="Times New Roman"/>
          <w:sz w:val="24"/>
        </w:rPr>
      </w:r>
    </w:p>
    <w:p>
      <w:pPr>
        <w:pStyle w:val="Normal"/>
        <w:numPr>
          <w:ilvl w:val="0"/>
          <w:numId w:val="3"/>
        </w:numPr>
        <w:tabs>
          <w:tab w:val="clear" w:pos="720"/>
          <w:tab w:val="left" w:pos="600" w:leader="none"/>
          <w:tab w:val="left" w:pos="1800" w:leader="none"/>
          <w:tab w:val="left" w:pos="4440" w:leader="none"/>
        </w:tabs>
        <w:suppressAutoHyphens w:val="true"/>
        <w:rPr>
          <w:rFonts w:ascii="Times New Roman" w:hAnsi="Times New Roman" w:cs="Times New Roman"/>
          <w:sz w:val="24"/>
        </w:rPr>
      </w:pPr>
      <w:r>
        <w:rPr>
          <w:rFonts w:cs="Times New Roman" w:ascii="Times New Roman" w:hAnsi="Times New Roman"/>
          <w:sz w:val="24"/>
        </w:rPr>
        <w:t xml:space="preserve">If a prospective new member of a group does not meet the above membership guidelines, the group's </w:t>
      </w:r>
      <w:del w:id="42" w:author="WSCC" w:date="2002-01-18T16:13:00Z">
        <w:r>
          <w:rPr>
            <w:rFonts w:cs="Times New Roman" w:ascii="Times New Roman" w:hAnsi="Times New Roman"/>
            <w:sz w:val="24"/>
          </w:rPr>
          <w:delText xml:space="preserve">Chairman </w:delText>
        </w:r>
      </w:del>
      <w:ins w:id="43" w:author="WSCC" w:date="2002-01-18T16:13:00Z">
        <w:r>
          <w:rPr>
            <w:rFonts w:cs="Times New Roman" w:ascii="Times New Roman" w:hAnsi="Times New Roman"/>
            <w:sz w:val="24"/>
          </w:rPr>
          <w:t xml:space="preserve">Chair </w:t>
        </w:r>
      </w:ins>
      <w:r>
        <w:rPr>
          <w:rFonts w:cs="Times New Roman" w:ascii="Times New Roman" w:hAnsi="Times New Roman"/>
          <w:sz w:val="24"/>
        </w:rPr>
        <w:t xml:space="preserve">should inform the Standing Committee </w:t>
      </w:r>
      <w:del w:id="44" w:author="WSCC" w:date="2002-01-18T16:13:00Z">
        <w:r>
          <w:rPr>
            <w:rFonts w:cs="Times New Roman" w:ascii="Times New Roman" w:hAnsi="Times New Roman"/>
            <w:sz w:val="24"/>
          </w:rPr>
          <w:delText xml:space="preserve">Chairman </w:delText>
        </w:r>
      </w:del>
      <w:ins w:id="45" w:author="WSCC" w:date="2002-01-18T16:13:00Z">
        <w:r>
          <w:rPr>
            <w:rFonts w:cs="Times New Roman" w:ascii="Times New Roman" w:hAnsi="Times New Roman"/>
            <w:sz w:val="24"/>
          </w:rPr>
          <w:t xml:space="preserve">Chair </w:t>
        </w:r>
      </w:ins>
      <w:r>
        <w:rPr>
          <w:rFonts w:cs="Times New Roman" w:ascii="Times New Roman" w:hAnsi="Times New Roman"/>
          <w:sz w:val="24"/>
        </w:rPr>
        <w:t xml:space="preserve">that the appointment would not be in accordance with the Membership guidelines and provide the appropriate supporting information.  The Standing Committee </w:t>
      </w:r>
      <w:del w:id="46" w:author="WSCC" w:date="2002-01-18T16:13:00Z">
        <w:r>
          <w:rPr>
            <w:rFonts w:cs="Times New Roman" w:ascii="Times New Roman" w:hAnsi="Times New Roman"/>
            <w:sz w:val="24"/>
          </w:rPr>
          <w:delText xml:space="preserve">Chairman </w:delText>
        </w:r>
      </w:del>
      <w:ins w:id="47" w:author="WSCC" w:date="2002-01-18T16:13:00Z">
        <w:r>
          <w:rPr>
            <w:rFonts w:cs="Times New Roman" w:ascii="Times New Roman" w:hAnsi="Times New Roman"/>
            <w:sz w:val="24"/>
          </w:rPr>
          <w:t xml:space="preserve">Chair </w:t>
        </w:r>
      </w:ins>
      <w:r>
        <w:rPr>
          <w:rFonts w:cs="Times New Roman" w:ascii="Times New Roman" w:hAnsi="Times New Roman"/>
          <w:sz w:val="24"/>
        </w:rPr>
        <w:t xml:space="preserve">should then review the matter with the Standing Committee representative or the Council representative of the organization requesting membership on the group, and the Council </w:t>
      </w:r>
      <w:del w:id="48" w:author="WSCC" w:date="2002-01-18T16:14:00Z">
        <w:r>
          <w:rPr>
            <w:rFonts w:cs="Times New Roman" w:ascii="Times New Roman" w:hAnsi="Times New Roman"/>
            <w:sz w:val="24"/>
          </w:rPr>
          <w:delText xml:space="preserve">Chairman </w:delText>
        </w:r>
      </w:del>
      <w:ins w:id="49" w:author="WSCC" w:date="2002-01-18T16:14:00Z">
        <w:r>
          <w:rPr>
            <w:rFonts w:cs="Times New Roman" w:ascii="Times New Roman" w:hAnsi="Times New Roman"/>
            <w:sz w:val="24"/>
          </w:rPr>
          <w:t xml:space="preserve">Chair </w:t>
        </w:r>
      </w:ins>
      <w:r>
        <w:rPr>
          <w:rFonts w:cs="Times New Roman" w:ascii="Times New Roman" w:hAnsi="Times New Roman"/>
          <w:sz w:val="24"/>
        </w:rPr>
        <w:t>if deemed appropriate, prior to reaching a decision regarding membership.</w:t>
      </w:r>
    </w:p>
    <w:p>
      <w:pPr>
        <w:pStyle w:val="Normal"/>
        <w:tabs>
          <w:tab w:val="clear" w:pos="720"/>
          <w:tab w:val="left" w:pos="600" w:leader="none"/>
          <w:tab w:val="left" w:pos="1200" w:leader="none"/>
          <w:tab w:val="left" w:pos="1800" w:leader="none"/>
          <w:tab w:val="left" w:pos="4440" w:leader="none"/>
        </w:tabs>
        <w:suppressAutoHyphens w:val="true"/>
        <w:ind w:start="1200" w:end="0"/>
        <w:rPr>
          <w:rFonts w:ascii="Times New Roman" w:hAnsi="Times New Roman" w:cs="Times New Roman"/>
          <w:sz w:val="24"/>
        </w:rPr>
      </w:pPr>
      <w:r>
        <w:rPr>
          <w:rFonts w:cs="Times New Roman" w:ascii="Times New Roman" w:hAnsi="Times New Roman"/>
          <w:sz w:val="24"/>
        </w:rPr>
      </w:r>
    </w:p>
    <w:p>
      <w:pPr>
        <w:pStyle w:val="Normal"/>
        <w:numPr>
          <w:ilvl w:val="0"/>
          <w:numId w:val="3"/>
        </w:numPr>
        <w:tabs>
          <w:tab w:val="clear" w:pos="720"/>
          <w:tab w:val="left" w:pos="600" w:leader="none"/>
          <w:tab w:val="left" w:pos="1800" w:leader="none"/>
          <w:tab w:val="left" w:pos="4440" w:leader="none"/>
        </w:tabs>
        <w:suppressAutoHyphens w:val="true"/>
        <w:rPr>
          <w:rFonts w:ascii="Times New Roman" w:hAnsi="Times New Roman" w:cs="Times New Roman"/>
          <w:sz w:val="24"/>
        </w:rPr>
      </w:pPr>
      <w:r>
        <w:rPr>
          <w:rFonts w:cs="Times New Roman" w:ascii="Times New Roman" w:hAnsi="Times New Roman"/>
          <w:sz w:val="24"/>
        </w:rPr>
        <w:t xml:space="preserve">Organizations may not automatically replace one representative with another.  If an existing representative must leave the group, replacement of the representative is the responsibility of the </w:t>
      </w:r>
      <w:del w:id="50" w:author="WSCC" w:date="2002-01-18T16:18:00Z">
        <w:r>
          <w:rPr>
            <w:rFonts w:cs="Times New Roman" w:ascii="Times New Roman" w:hAnsi="Times New Roman"/>
            <w:sz w:val="24"/>
          </w:rPr>
          <w:delText>Chairman</w:delText>
        </w:r>
      </w:del>
      <w:ins w:id="51" w:author="WSCC" w:date="2002-01-18T16:18:00Z">
        <w:r>
          <w:rPr>
            <w:rFonts w:cs="Times New Roman" w:ascii="Times New Roman" w:hAnsi="Times New Roman"/>
            <w:sz w:val="24"/>
          </w:rPr>
          <w:t>Chair</w:t>
        </w:r>
      </w:ins>
      <w:r>
        <w:rPr>
          <w:rFonts w:cs="Times New Roman" w:ascii="Times New Roman" w:hAnsi="Times New Roman"/>
          <w:sz w:val="24"/>
        </w:rPr>
        <w:t>.  Such circumstances may warrant the selection of a representative from a different Member System.</w:t>
      </w:r>
    </w:p>
    <w:p>
      <w:pPr>
        <w:pStyle w:val="Normal"/>
        <w:tabs>
          <w:tab w:val="clear" w:pos="720"/>
          <w:tab w:val="left" w:pos="600" w:leader="none"/>
          <w:tab w:val="left" w:pos="1200" w:leader="none"/>
          <w:tab w:val="left" w:pos="1800" w:leader="none"/>
          <w:tab w:val="left" w:pos="4440" w:leader="none"/>
        </w:tabs>
        <w:suppressAutoHyphens w:val="true"/>
        <w:ind w:start="1200" w:end="0"/>
        <w:rPr>
          <w:rFonts w:ascii="Times New Roman" w:hAnsi="Times New Roman" w:cs="Times New Roman"/>
          <w:sz w:val="24"/>
        </w:rPr>
      </w:pPr>
      <w:r>
        <w:rPr>
          <w:rFonts w:cs="Times New Roman" w:ascii="Times New Roman" w:hAnsi="Times New Roman"/>
          <w:sz w:val="24"/>
        </w:rPr>
      </w:r>
    </w:p>
    <w:p>
      <w:pPr>
        <w:pStyle w:val="Normal"/>
        <w:numPr>
          <w:ilvl w:val="0"/>
          <w:numId w:val="3"/>
        </w:numPr>
        <w:tabs>
          <w:tab w:val="clear" w:pos="720"/>
          <w:tab w:val="left" w:pos="600" w:leader="none"/>
          <w:tab w:val="left" w:pos="1800" w:leader="none"/>
          <w:tab w:val="left" w:pos="4440" w:leader="none"/>
        </w:tabs>
        <w:suppressAutoHyphens w:val="true"/>
        <w:rPr>
          <w:rFonts w:ascii="Times New Roman" w:hAnsi="Times New Roman" w:cs="Times New Roman"/>
          <w:sz w:val="24"/>
        </w:rPr>
      </w:pPr>
      <w:r>
        <w:rPr>
          <w:rFonts w:cs="Times New Roman" w:ascii="Times New Roman" w:hAnsi="Times New Roman"/>
          <w:sz w:val="24"/>
        </w:rPr>
        <w:t xml:space="preserve">The incoming </w:t>
      </w:r>
      <w:del w:id="52" w:author="WSCC" w:date="2002-01-18T16:18:00Z">
        <w:r>
          <w:rPr>
            <w:rFonts w:cs="Times New Roman" w:ascii="Times New Roman" w:hAnsi="Times New Roman"/>
            <w:sz w:val="24"/>
          </w:rPr>
          <w:delText xml:space="preserve">Chairman </w:delText>
        </w:r>
      </w:del>
      <w:ins w:id="53" w:author="WSCC" w:date="2002-01-18T16:18:00Z">
        <w:r>
          <w:rPr>
            <w:rFonts w:cs="Times New Roman" w:ascii="Times New Roman" w:hAnsi="Times New Roman"/>
            <w:sz w:val="24"/>
          </w:rPr>
          <w:t xml:space="preserve">Chair </w:t>
        </w:r>
      </w:ins>
      <w:r>
        <w:rPr>
          <w:rFonts w:cs="Times New Roman" w:ascii="Times New Roman" w:hAnsi="Times New Roman"/>
          <w:sz w:val="24"/>
        </w:rPr>
        <w:t xml:space="preserve">should consider assessing the group's membership to determine if changes are warranted.  Individual members of the group should not view their membership as a permanent position.  Qualified individuals from other Member Systems desiring representation on the group should be provided a reasonable opportunity for membership as membership vacancies occur.  A request for membership should be submitted in writing by the individual's Standing Committee (PCC, OC, </w:t>
      </w:r>
      <w:ins w:id="54" w:author="WSCC" w:date="2002-01-18T17:03:00Z">
        <w:r>
          <w:rPr>
            <w:rFonts w:cs="Times New Roman" w:ascii="Times New Roman" w:hAnsi="Times New Roman"/>
            <w:sz w:val="24"/>
          </w:rPr>
          <w:t xml:space="preserve">or </w:t>
        </w:r>
      </w:ins>
      <w:ins w:id="55" w:author="WSCC" w:date="2002-01-18T16:19:00Z">
        <w:r>
          <w:rPr>
            <w:rFonts w:cs="Times New Roman" w:ascii="Times New Roman" w:hAnsi="Times New Roman"/>
            <w:sz w:val="24"/>
          </w:rPr>
          <w:t>WMIC</w:t>
        </w:r>
      </w:ins>
      <w:del w:id="56" w:author="WSCC" w:date="2002-01-18T17:03:00Z">
        <w:r>
          <w:rPr>
            <w:rFonts w:cs="Times New Roman" w:ascii="Times New Roman" w:hAnsi="Times New Roman"/>
            <w:sz w:val="24"/>
          </w:rPr>
          <w:delText>etc.</w:delText>
        </w:r>
      </w:del>
      <w:r>
        <w:rPr>
          <w:rFonts w:cs="Times New Roman" w:ascii="Times New Roman" w:hAnsi="Times New Roman"/>
          <w:sz w:val="24"/>
        </w:rPr>
        <w:t xml:space="preserve">) representative to the </w:t>
      </w:r>
      <w:del w:id="57" w:author="WSCC" w:date="2002-01-18T16:19:00Z">
        <w:r>
          <w:rPr>
            <w:rFonts w:cs="Times New Roman" w:ascii="Times New Roman" w:hAnsi="Times New Roman"/>
            <w:sz w:val="24"/>
          </w:rPr>
          <w:delText xml:space="preserve">Chairman </w:delText>
        </w:r>
      </w:del>
      <w:ins w:id="58" w:author="WSCC" w:date="2002-01-18T16:19:00Z">
        <w:r>
          <w:rPr>
            <w:rFonts w:cs="Times New Roman" w:ascii="Times New Roman" w:hAnsi="Times New Roman"/>
            <w:sz w:val="24"/>
          </w:rPr>
          <w:t xml:space="preserve">Chair </w:t>
        </w:r>
      </w:ins>
      <w:r>
        <w:rPr>
          <w:rFonts w:cs="Times New Roman" w:ascii="Times New Roman" w:hAnsi="Times New Roman"/>
          <w:sz w:val="24"/>
        </w:rPr>
        <w:t xml:space="preserve">of the group on which membership is requested.  The request should include a description of the individual's qualifications for membership on the group.  The term of membership should not be less than two years unless membership requirements are not being satisfied.  If an individual has been a member of the group for more than five years or is not meeting the membership requirements, the </w:t>
      </w:r>
      <w:del w:id="59" w:author="WSCC" w:date="2002-01-18T16:20:00Z">
        <w:r>
          <w:rPr>
            <w:rFonts w:cs="Times New Roman" w:ascii="Times New Roman" w:hAnsi="Times New Roman"/>
            <w:sz w:val="24"/>
          </w:rPr>
          <w:delText xml:space="preserve">Chairman </w:delText>
        </w:r>
      </w:del>
      <w:ins w:id="60" w:author="WSCC" w:date="2002-01-18T16:20:00Z">
        <w:r>
          <w:rPr>
            <w:rFonts w:cs="Times New Roman" w:ascii="Times New Roman" w:hAnsi="Times New Roman"/>
            <w:sz w:val="24"/>
          </w:rPr>
          <w:t xml:space="preserve">Chair </w:t>
        </w:r>
      </w:ins>
      <w:r>
        <w:rPr>
          <w:rFonts w:cs="Times New Roman" w:ascii="Times New Roman" w:hAnsi="Times New Roman"/>
          <w:sz w:val="24"/>
        </w:rPr>
        <w:t xml:space="preserve">should consider the need for a change in representation.  If a change in representation is desirable, the </w:t>
      </w:r>
      <w:del w:id="61" w:author="WSCC" w:date="2002-01-18T16:20:00Z">
        <w:r>
          <w:rPr>
            <w:rFonts w:cs="Times New Roman" w:ascii="Times New Roman" w:hAnsi="Times New Roman"/>
            <w:sz w:val="24"/>
          </w:rPr>
          <w:delText xml:space="preserve">Chairman </w:delText>
        </w:r>
      </w:del>
      <w:ins w:id="62" w:author="WSCC" w:date="2002-01-18T16:20:00Z">
        <w:r>
          <w:rPr>
            <w:rFonts w:cs="Times New Roman" w:ascii="Times New Roman" w:hAnsi="Times New Roman"/>
            <w:sz w:val="24"/>
          </w:rPr>
          <w:t xml:space="preserve">Chair </w:t>
        </w:r>
      </w:ins>
      <w:r>
        <w:rPr>
          <w:rFonts w:cs="Times New Roman" w:ascii="Times New Roman" w:hAnsi="Times New Roman"/>
          <w:sz w:val="24"/>
        </w:rPr>
        <w:t>should discuss the matter with the individual's Council representative or Standing Committee representative to determine the alternatives available before taking further action.</w:t>
      </w:r>
    </w:p>
    <w:p>
      <w:pPr>
        <w:pStyle w:val="Normal"/>
        <w:tabs>
          <w:tab w:val="clear" w:pos="720"/>
          <w:tab w:val="left" w:pos="600" w:leader="none"/>
          <w:tab w:val="left" w:pos="1200" w:leader="none"/>
          <w:tab w:val="left" w:pos="1800" w:leader="none"/>
          <w:tab w:val="left" w:pos="4440" w:leader="none"/>
        </w:tabs>
        <w:suppressAutoHyphens w:val="true"/>
        <w:rPr>
          <w:rFonts w:ascii="Times New Roman" w:hAnsi="Times New Roman" w:cs="Times New Roman"/>
          <w:sz w:val="24"/>
        </w:rPr>
      </w:pPr>
      <w:r>
        <w:rPr>
          <w:rFonts w:cs="Times New Roman" w:ascii="Times New Roman" w:hAnsi="Times New Roman"/>
          <w:sz w:val="24"/>
        </w:rPr>
      </w:r>
    </w:p>
    <w:p>
      <w:pPr>
        <w:pStyle w:val="Normal"/>
        <w:numPr>
          <w:ilvl w:val="0"/>
          <w:numId w:val="3"/>
        </w:numPr>
        <w:tabs>
          <w:tab w:val="clear" w:pos="720"/>
          <w:tab w:val="left" w:pos="600" w:leader="none"/>
          <w:tab w:val="left" w:pos="1800" w:leader="none"/>
          <w:tab w:val="left" w:pos="4440" w:leader="none"/>
        </w:tabs>
        <w:suppressAutoHyphens w:val="true"/>
        <w:rPr>
          <w:rFonts w:ascii="Times New Roman" w:hAnsi="Times New Roman" w:cs="Times New Roman"/>
          <w:sz w:val="24"/>
        </w:rPr>
      </w:pPr>
      <w:r>
        <w:rPr>
          <w:rFonts w:cs="Times New Roman" w:ascii="Times New Roman" w:hAnsi="Times New Roman"/>
          <w:sz w:val="24"/>
        </w:rPr>
        <w:t xml:space="preserve">Guest attendance by WSCC Member System personnel at group meetings is at the discretion of the group's </w:t>
      </w:r>
      <w:del w:id="63" w:author="WSCC" w:date="2002-01-18T16:20:00Z">
        <w:r>
          <w:rPr>
            <w:rFonts w:cs="Times New Roman" w:ascii="Times New Roman" w:hAnsi="Times New Roman"/>
            <w:sz w:val="24"/>
          </w:rPr>
          <w:delText>Chairman</w:delText>
        </w:r>
      </w:del>
      <w:ins w:id="64" w:author="WSCC" w:date="2002-01-18T16:20:00Z">
        <w:r>
          <w:rPr>
            <w:rFonts w:cs="Times New Roman" w:ascii="Times New Roman" w:hAnsi="Times New Roman"/>
            <w:sz w:val="24"/>
          </w:rPr>
          <w:t>Chair</w:t>
        </w:r>
      </w:ins>
      <w:r>
        <w:rPr>
          <w:rFonts w:cs="Times New Roman" w:ascii="Times New Roman" w:hAnsi="Times New Roman"/>
          <w:sz w:val="24"/>
        </w:rPr>
        <w:t xml:space="preserve">.  </w:t>
      </w:r>
      <w:del w:id="65" w:author="WSCC" w:date="2002-01-18T16:21:00Z">
        <w:r>
          <w:rPr>
            <w:rFonts w:cs="Times New Roman" w:ascii="Times New Roman" w:hAnsi="Times New Roman"/>
            <w:sz w:val="24"/>
          </w:rPr>
          <w:delText>Attendance by representatives from non-WSCC Member Systems is not permitted unless prior authorization has been received from the Subcommittee Chairman and Standing Committee Chairman.  Policy questions regarding attendance by non-WSCC members should be referred to the WSCC Executive Director.</w:delText>
        </w:r>
      </w:del>
      <w:ins w:id="66" w:author="WSCC" w:date="2002-01-18T16:21:00Z">
        <w:r>
          <w:rPr>
            <w:rFonts w:cs="Times New Roman" w:ascii="Times New Roman" w:hAnsi="Times New Roman"/>
            <w:sz w:val="24"/>
          </w:rPr>
          <w:t>The Chair may invite guests from time to time to broaden the perspective of the group while carrying out specific assignments.  While guests are encouraged to participate in the discussion, decisions are the responsibility of the group members.</w:t>
        </w:r>
      </w:ins>
    </w:p>
    <w:p>
      <w:pPr>
        <w:pStyle w:val="Normal"/>
        <w:tabs>
          <w:tab w:val="clear" w:pos="720"/>
          <w:tab w:val="left" w:pos="600" w:leader="none"/>
          <w:tab w:val="left" w:pos="1200" w:leader="none"/>
          <w:tab w:val="left" w:pos="1800" w:leader="none"/>
          <w:tab w:val="left" w:pos="4440" w:leader="none"/>
        </w:tabs>
        <w:suppressAutoHyphens w:val="true"/>
        <w:rPr>
          <w:rFonts w:ascii="Times New Roman" w:hAnsi="Times New Roman" w:cs="Times New Roman"/>
          <w:sz w:val="24"/>
        </w:rPr>
      </w:pPr>
      <w:r>
        <w:rPr>
          <w:rFonts w:cs="Times New Roman" w:ascii="Times New Roman" w:hAnsi="Times New Roman"/>
          <w:sz w:val="24"/>
        </w:rPr>
      </w:r>
    </w:p>
    <w:p>
      <w:pPr>
        <w:pStyle w:val="Normal"/>
        <w:numPr>
          <w:ilvl w:val="0"/>
          <w:numId w:val="3"/>
        </w:numPr>
        <w:tabs>
          <w:tab w:val="clear" w:pos="720"/>
          <w:tab w:val="left" w:pos="600" w:leader="none"/>
          <w:tab w:val="left" w:pos="1800" w:leader="none"/>
          <w:tab w:val="left" w:pos="4440" w:leader="none"/>
        </w:tabs>
        <w:suppressAutoHyphens w:val="true"/>
        <w:rPr>
          <w:rFonts w:ascii="Times New Roman" w:hAnsi="Times New Roman" w:cs="Times New Roman"/>
          <w:sz w:val="24"/>
        </w:rPr>
      </w:pPr>
      <w:r>
        <w:rPr>
          <w:rFonts w:cs="Times New Roman" w:ascii="Times New Roman" w:hAnsi="Times New Roman"/>
          <w:sz w:val="24"/>
        </w:rPr>
        <w:t xml:space="preserve">The individual appointed to provide liaison between two or more groups is subject to the approval of the groups' </w:t>
      </w:r>
      <w:del w:id="67" w:author="WSCC" w:date="2002-01-18T16:22:00Z">
        <w:r>
          <w:rPr>
            <w:rFonts w:cs="Times New Roman" w:ascii="Times New Roman" w:hAnsi="Times New Roman"/>
            <w:sz w:val="24"/>
          </w:rPr>
          <w:delText>Chairmen</w:delText>
        </w:r>
      </w:del>
      <w:ins w:id="68" w:author="WSCC" w:date="2002-01-18T16:22:00Z">
        <w:r>
          <w:rPr>
            <w:rFonts w:cs="Times New Roman" w:ascii="Times New Roman" w:hAnsi="Times New Roman"/>
            <w:sz w:val="24"/>
          </w:rPr>
          <w:t>Chairs</w:t>
        </w:r>
      </w:ins>
      <w:r>
        <w:rPr>
          <w:rFonts w:cs="Times New Roman" w:ascii="Times New Roman" w:hAnsi="Times New Roman"/>
          <w:sz w:val="24"/>
        </w:rPr>
        <w:t>.</w:t>
      </w:r>
    </w:p>
    <w:p>
      <w:pPr>
        <w:pStyle w:val="Normal"/>
        <w:tabs>
          <w:tab w:val="clear" w:pos="720"/>
          <w:tab w:val="left" w:pos="600" w:leader="none"/>
          <w:tab w:val="left" w:pos="1200" w:leader="none"/>
          <w:tab w:val="left" w:pos="1800" w:leader="none"/>
          <w:tab w:val="left" w:pos="444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600" w:leader="none"/>
          <w:tab w:val="left" w:pos="1200" w:leader="none"/>
          <w:tab w:val="left" w:pos="1800" w:leader="none"/>
          <w:tab w:val="left" w:pos="4440" w:leader="none"/>
        </w:tabs>
        <w:suppressAutoHyphens w:val="true"/>
        <w:rPr>
          <w:rFonts w:ascii="Times New Roman" w:hAnsi="Times New Roman" w:cs="Times New Roman"/>
          <w:sz w:val="24"/>
        </w:rPr>
      </w:pPr>
      <w:r>
        <w:rPr>
          <w:rFonts w:cs="Times New Roman" w:ascii="Times New Roman" w:hAnsi="Times New Roman"/>
          <w:sz w:val="24"/>
        </w:rPr>
      </w:r>
    </w:p>
    <w:p>
      <w:pPr>
        <w:sectPr>
          <w:footerReference w:type="default" r:id="rId2"/>
          <w:type w:val="nextPage"/>
          <w:pgSz w:w="12240" w:h="15840"/>
          <w:pgMar w:left="1680" w:right="1680" w:gutter="0" w:header="0" w:top="1440" w:footer="720" w:bottom="776"/>
          <w:pgNumType w:start="14" w:fmt="decimal"/>
          <w:formProt w:val="false"/>
          <w:textDirection w:val="lrTb"/>
          <w:docGrid w:type="default" w:linePitch="360" w:charSpace="0"/>
        </w:sectPr>
        <w:pStyle w:val="Normal"/>
        <w:tabs>
          <w:tab w:val="clear" w:pos="720"/>
          <w:tab w:val="left" w:pos="600" w:leader="none"/>
          <w:tab w:val="left" w:pos="1200" w:leader="none"/>
          <w:tab w:val="left" w:pos="1800" w:leader="none"/>
          <w:tab w:val="left" w:pos="444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600" w:leader="none"/>
          <w:tab w:val="left" w:pos="1200" w:leader="none"/>
          <w:tab w:val="left" w:pos="1800" w:leader="none"/>
          <w:tab w:val="left" w:pos="444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600" w:leader="none"/>
          <w:tab w:val="left" w:pos="1200" w:leader="none"/>
          <w:tab w:val="left" w:pos="1800" w:leader="none"/>
          <w:tab w:val="left" w:pos="4440" w:leader="none"/>
        </w:tabs>
        <w:suppressAutoHyphens w:val="true"/>
        <w:rPr>
          <w:rFonts w:ascii="Times New Roman" w:hAnsi="Times New Roman" w:cs="Times New Roman"/>
          <w:sz w:val="24"/>
        </w:rPr>
      </w:pPr>
      <w:r>
        <w:rPr>
          <w:rFonts w:cs="Times New Roman" w:ascii="Times New Roman" w:hAnsi="Times New Roman"/>
          <w:sz w:val="24"/>
        </w:rPr>
        <w:t xml:space="preserve">Approved by Planning Coordination Committee </w:t>
      </w:r>
      <w:r>
        <w:rPr>
          <w:rFonts w:cs="Times New Roman" w:ascii="Times New Roman" w:hAnsi="Times New Roman"/>
          <w:sz w:val="24"/>
          <w:u w:val="single"/>
        </w:rPr>
        <w:t>   </w:t>
      </w:r>
      <w:del w:id="69" w:author="WSCC" w:date="2002-01-18T16:22:00Z">
        <w:r>
          <w:rPr>
            <w:rFonts w:cs="Times New Roman" w:ascii="Times New Roman" w:hAnsi="Times New Roman"/>
            <w:sz w:val="24"/>
            <w:u w:val="single"/>
          </w:rPr>
          <w:delText>July 30, 1991</w:delText>
        </w:r>
      </w:del>
      <w:r>
        <w:rPr>
          <w:rFonts w:cs="Times New Roman" w:ascii="Times New Roman" w:hAnsi="Times New Roman"/>
          <w:sz w:val="24"/>
          <w:u w:val="single"/>
        </w:rPr>
        <w:t>   </w:t>
      </w:r>
    </w:p>
    <w:p>
      <w:pPr>
        <w:pStyle w:val="Normal"/>
        <w:tabs>
          <w:tab w:val="clear" w:pos="720"/>
          <w:tab w:val="left" w:pos="600" w:leader="none"/>
          <w:tab w:val="left" w:pos="1200" w:leader="none"/>
          <w:tab w:val="left" w:pos="1800" w:leader="none"/>
          <w:tab w:val="left" w:pos="444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600" w:leader="none"/>
          <w:tab w:val="left" w:pos="1200" w:leader="none"/>
          <w:tab w:val="left" w:pos="1800" w:leader="none"/>
          <w:tab w:val="left" w:pos="4440" w:leader="none"/>
        </w:tabs>
        <w:suppressAutoHyphens w:val="true"/>
        <w:rPr>
          <w:rFonts w:ascii="Times New Roman" w:hAnsi="Times New Roman" w:cs="Times New Roman"/>
          <w:sz w:val="24"/>
          <w:u w:val="single"/>
          <w:ins w:id="71" w:author="WSCC" w:date="2002-01-18T16:23:00Z"/>
        </w:rPr>
      </w:pPr>
      <w:r>
        <w:rPr>
          <w:rFonts w:cs="Times New Roman" w:ascii="Times New Roman" w:hAnsi="Times New Roman"/>
          <w:sz w:val="24"/>
        </w:rPr>
        <w:t xml:space="preserve">Approved by Operations Committee </w:t>
      </w:r>
      <w:r>
        <w:rPr>
          <w:rFonts w:cs="Times New Roman" w:ascii="Times New Roman" w:hAnsi="Times New Roman"/>
          <w:sz w:val="24"/>
          <w:u w:val="single"/>
        </w:rPr>
        <w:t>   </w:t>
      </w:r>
      <w:del w:id="70" w:author="WSCC" w:date="2002-01-18T16:23:00Z">
        <w:r>
          <w:rPr>
            <w:rFonts w:cs="Times New Roman" w:ascii="Times New Roman" w:hAnsi="Times New Roman"/>
            <w:sz w:val="24"/>
            <w:u w:val="single"/>
          </w:rPr>
          <w:delText>June 13, 1991   </w:delText>
        </w:r>
      </w:del>
    </w:p>
    <w:p>
      <w:pPr>
        <w:pStyle w:val="Normal"/>
        <w:tabs>
          <w:tab w:val="clear" w:pos="720"/>
          <w:tab w:val="left" w:pos="600" w:leader="none"/>
          <w:tab w:val="left" w:pos="1200" w:leader="none"/>
          <w:tab w:val="left" w:pos="1800" w:leader="none"/>
          <w:tab w:val="left" w:pos="4440" w:leader="none"/>
        </w:tabs>
        <w:suppressAutoHyphens w:val="true"/>
        <w:rPr>
          <w:rFonts w:ascii="Times New Roman" w:hAnsi="Times New Roman" w:cs="Times New Roman"/>
          <w:sz w:val="24"/>
          <w:u w:val="single"/>
          <w:ins w:id="73" w:author="WSCC" w:date="2002-01-18T16:23:00Z"/>
        </w:rPr>
      </w:pPr>
      <w:ins w:id="72" w:author="WSCC" w:date="2002-01-18T16:23:00Z">
        <w:r>
          <w:rPr>
            <w:rFonts w:cs="Times New Roman" w:ascii="Times New Roman" w:hAnsi="Times New Roman"/>
            <w:sz w:val="24"/>
            <w:u w:val="single"/>
          </w:rPr>
        </w:r>
      </w:ins>
    </w:p>
    <w:p>
      <w:pPr>
        <w:pStyle w:val="Heading4"/>
        <w:tabs>
          <w:tab w:val="clear" w:pos="2640"/>
          <w:tab w:val="clear" w:pos="3060"/>
          <w:tab w:val="clear" w:pos="4320"/>
          <w:tab w:val="left" w:pos="600" w:leader="none"/>
          <w:tab w:val="left" w:pos="1200" w:leader="none"/>
          <w:tab w:val="left" w:pos="1800" w:leader="none"/>
          <w:tab w:val="left" w:pos="4440" w:leader="none"/>
        </w:tabs>
        <w:ind w:hanging="0" w:start="0"/>
        <w:rPr>
          <w:u w:val="single"/>
        </w:rPr>
      </w:pPr>
      <w:ins w:id="74" w:author="WSCC" w:date="2002-01-18T16:23:00Z">
        <w:r>
          <w:rPr/>
          <w:t xml:space="preserve">Approved by Western Market Interface Committee </w:t>
        </w:r>
      </w:ins>
      <w:ins w:id="75" w:author="WSCC" w:date="2002-01-18T16:23:00Z">
        <w:r>
          <w:rPr>
            <w:u w:val="single"/>
          </w:rPr>
          <w:t>                   </w:t>
          <w:rPrChange w:id="0" w:author="WSCC" w:date="2002-01-18T16:24:00Z"/>
        </w:r>
      </w:ins>
    </w:p>
    <w:p>
      <w:pPr>
        <w:pStyle w:val="Normal"/>
        <w:tabs>
          <w:tab w:val="clear" w:pos="720"/>
          <w:tab w:val="left" w:pos="600" w:leader="none"/>
          <w:tab w:val="left" w:pos="1200" w:leader="none"/>
          <w:tab w:val="left" w:pos="1800" w:leader="none"/>
          <w:tab w:val="left" w:pos="4440" w:leader="none"/>
        </w:tabs>
        <w:suppressAutoHyphens w:val="true"/>
        <w:rPr>
          <w:rFonts w:ascii="Times New Roman" w:hAnsi="Times New Roman" w:cs="Times New Roman"/>
          <w:sz w:val="24"/>
          <w:u w:val="single"/>
        </w:rPr>
      </w:pPr>
      <w:r>
        <w:rPr>
          <w:rFonts w:cs="Times New Roman" w:ascii="Times New Roman" w:hAnsi="Times New Roman"/>
          <w:sz w:val="24"/>
          <w:u w:val="single"/>
        </w:rPr>
      </w:r>
    </w:p>
    <w:p>
      <w:pPr>
        <w:pStyle w:val="Normal"/>
        <w:tabs>
          <w:tab w:val="clear" w:pos="720"/>
          <w:tab w:val="left" w:pos="600" w:leader="none"/>
          <w:tab w:val="left" w:pos="1200" w:leader="none"/>
          <w:tab w:val="left" w:pos="1800" w:leader="none"/>
          <w:tab w:val="left" w:pos="4440" w:leader="none"/>
        </w:tabs>
        <w:suppressAutoHyphens w:val="true"/>
        <w:rPr>
          <w:rFonts w:ascii="Times New Roman" w:hAnsi="Times New Roman" w:cs="Times New Roman"/>
          <w:sz w:val="24"/>
        </w:rPr>
      </w:pPr>
      <w:r>
        <w:rPr>
          <w:rFonts w:cs="Times New Roman" w:ascii="Times New Roman" w:hAnsi="Times New Roman"/>
          <w:sz w:val="24"/>
        </w:rPr>
        <w:t xml:space="preserve">Approved by WSCC Board of Trustees </w:t>
      </w:r>
      <w:r>
        <w:rPr>
          <w:rFonts w:cs="Times New Roman" w:ascii="Times New Roman" w:hAnsi="Times New Roman"/>
          <w:sz w:val="24"/>
          <w:u w:val="single"/>
        </w:rPr>
        <w:t>   </w:t>
      </w:r>
      <w:del w:id="76" w:author="WSCC" w:date="2002-01-18T16:24:00Z">
        <w:r>
          <w:rPr>
            <w:rFonts w:cs="Times New Roman" w:ascii="Times New Roman" w:hAnsi="Times New Roman"/>
            <w:sz w:val="24"/>
            <w:u w:val="single"/>
          </w:rPr>
          <w:delText>August 13, 1991   </w:delText>
        </w:r>
      </w:del>
    </w:p>
    <w:p>
      <w:pPr>
        <w:pStyle w:val="Normal"/>
        <w:tabs>
          <w:tab w:val="clear" w:pos="720"/>
          <w:tab w:val="left" w:pos="600" w:leader="none"/>
          <w:tab w:val="left" w:pos="1200" w:leader="none"/>
          <w:tab w:val="left" w:pos="1800" w:leader="none"/>
          <w:tab w:val="left" w:pos="444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600" w:leader="none"/>
          <w:tab w:val="left" w:pos="1200" w:leader="none"/>
          <w:tab w:val="left" w:pos="1800" w:leader="none"/>
          <w:tab w:val="left" w:pos="444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600" w:leader="none"/>
          <w:tab w:val="left" w:pos="1200" w:leader="none"/>
          <w:tab w:val="left" w:pos="1800" w:leader="none"/>
          <w:tab w:val="left" w:pos="444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600" w:leader="none"/>
          <w:tab w:val="left" w:pos="1200" w:leader="none"/>
          <w:tab w:val="left" w:pos="1800" w:leader="none"/>
          <w:tab w:val="left" w:pos="444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600" w:leader="none"/>
          <w:tab w:val="left" w:pos="1200" w:leader="none"/>
          <w:tab w:val="left" w:pos="1800" w:leader="none"/>
          <w:tab w:val="left" w:pos="444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600" w:leader="none"/>
          <w:tab w:val="left" w:pos="1200" w:leader="none"/>
          <w:tab w:val="left" w:pos="1800" w:leader="none"/>
          <w:tab w:val="left" w:pos="444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600" w:leader="none"/>
          <w:tab w:val="left" w:pos="1200" w:leader="none"/>
          <w:tab w:val="left" w:pos="1800" w:leader="none"/>
          <w:tab w:val="left" w:pos="4440" w:leader="none"/>
        </w:tabs>
        <w:suppressAutoHyphens w:val="true"/>
        <w:rPr>
          <w:rFonts w:ascii="Times New Roman" w:hAnsi="Times New Roman" w:cs="Times New Roman"/>
          <w:sz w:val="12"/>
        </w:rPr>
      </w:pPr>
      <w:r>
        <w:rPr>
          <w:rFonts w:cs="Times New Roman" w:ascii="Times New Roman" w:hAnsi="Times New Roman"/>
          <w:sz w:val="12"/>
        </w:rPr>
        <w:t>G:\DEPT\SEC\PCC\HANDBOOK\Working\Jan18RedLineGdlnsadminMem.doc</w:t>
      </w:r>
    </w:p>
    <w:p>
      <w:pPr>
        <w:pStyle w:val="Normal"/>
        <w:tabs>
          <w:tab w:val="clear" w:pos="720"/>
          <w:tab w:val="left" w:pos="600" w:leader="none"/>
          <w:tab w:val="left" w:pos="1200" w:leader="none"/>
          <w:tab w:val="left" w:pos="1800" w:leader="none"/>
          <w:tab w:val="left" w:pos="4440" w:leader="none"/>
        </w:tabs>
        <w:suppressAutoHyphens w:val="true"/>
        <w:rPr>
          <w:rFonts w:ascii="Times New Roman" w:hAnsi="Times New Roman" w:cs="Times New Roman"/>
          <w:sz w:val="12"/>
        </w:rPr>
      </w:pPr>
      <w:r>
        <w:rPr>
          <w:rFonts w:cs="Times New Roman" w:ascii="Times New Roman" w:hAnsi="Times New Roman"/>
          <w:sz w:val="12"/>
        </w:rPr>
        <w:t>1-18-02</w:t>
      </w:r>
    </w:p>
    <w:sectPr>
      <w:footerReference w:type="default" r:id="rId3"/>
      <w:footerReference w:type="first" r:id="rId4"/>
      <w:type w:val="nextPage"/>
      <w:pgSz w:w="12240" w:h="15840"/>
      <w:pgMar w:left="1680" w:right="168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437" w:leader="none"/>
        <w:tab w:val="right" w:pos="8875" w:leader="none"/>
      </w:tabs>
      <w:suppressAutoHyphens w:val="true"/>
      <w:ind w:end="4"/>
      <w:rPr/>
    </w:pPr>
    <w:r>
      <w:rPr>
        <w:rFonts w:cs="Times New Roman" w:ascii="Times New Roman" w:hAnsi="Times New Roman"/>
        <w:sz w:val="24"/>
      </w:rPr>
      <w:tab/>
      <w:t>II-</w:t>
    </w:r>
    <w:r>
      <w:rPr>
        <w:rFonts w:cs="Times New Roman" w:ascii="Times New Roman" w:hAnsi="Times New Roman"/>
        <w:sz w:val="24"/>
      </w:rPr>
      <w:fldChar w:fldCharType="begin"/>
    </w:r>
    <w:r>
      <w:rPr>
        <w:sz w:val="24"/>
        <w:rFonts w:cs="Times New Roman" w:ascii="Times New Roman" w:hAnsi="Times New Roman"/>
      </w:rPr>
      <w:instrText xml:space="preserve"> PAGE \* ARABIC </w:instrText>
    </w:r>
    <w:r>
      <w:rPr>
        <w:sz w:val="24"/>
        <w:rFonts w:cs="Times New Roman" w:ascii="Times New Roman" w:hAnsi="Times New Roman"/>
      </w:rPr>
      <w:fldChar w:fldCharType="separate"/>
    </w:r>
    <w:r>
      <w:rPr>
        <w:sz w:val="24"/>
        <w:rFonts w:cs="Times New Roman" w:ascii="Times New Roman" w:hAnsi="Times New Roman"/>
      </w:rPr>
      <w:t>16</w:t>
    </w:r>
    <w:r>
      <w:rPr>
        <w:sz w:val="24"/>
        <w:rFonts w:cs="Times New Roman" w:ascii="Times New Roman" w:hAnsi="Times New Roman"/>
      </w:rPr>
      <w:fldChar w:fldCharType="end"/>
    </w:r>
    <w:r>
      <w:rPr>
        <w:rFonts w:cs="Times New Roman" w:ascii="Times New Roman" w:hAnsi="Times New Roman"/>
        <w:sz w:val="24"/>
      </w:rPr>
      <w:tab/>
    </w:r>
  </w:p>
  <w:p>
    <w:pPr>
      <w:pStyle w:val="Normal"/>
      <w:tabs>
        <w:tab w:val="clear" w:pos="720"/>
        <w:tab w:val="center" w:pos="4437" w:leader="none"/>
        <w:tab w:val="right" w:pos="8875" w:leader="none"/>
      </w:tabs>
      <w:suppressAutoHyphens w:val="true"/>
      <w:ind w:end="4"/>
      <w:rPr>
        <w:rFonts w:ascii="Times New Roman" w:hAnsi="Times New Roman" w:cs="Times New Roman"/>
        <w:sz w:val="24"/>
      </w:rPr>
    </w:pPr>
    <w:r>
      <w:rPr>
        <w:rFonts w:cs="Times New Roman" w:ascii="Times New Roman" w:hAnsi="Times New Roman"/>
        <w:sz w:val="24"/>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437" w:leader="none"/>
        <w:tab w:val="right" w:pos="8875" w:leader="none"/>
      </w:tabs>
      <w:suppressAutoHyphens w:val="true"/>
      <w:ind w:end="4"/>
      <w:rPr>
        <w:rFonts w:ascii="Times New Roman" w:hAnsi="Times New Roman" w:cs="Times New Roman"/>
        <w:sz w:val="24"/>
      </w:rPr>
    </w:pPr>
    <w:r>
      <w:rPr>
        <w:rFonts w:cs="Times New Roman" w:ascii="Times New Roman" w:hAnsi="Times New Roman"/>
        <w:sz w:val="24"/>
      </w:rPr>
      <w:t>10-16-86</w:t>
      <w:tab/>
      <w:t>II-</w:t>
    </w:r>
    <w:r>
      <w:rPr>
        <w:rFonts w:cs="Times New Roman" w:ascii="Times New Roman" w:hAnsi="Times New Roman"/>
        <w:sz w:val="24"/>
      </w:rPr>
      <w:fldChar w:fldCharType="begin"/>
    </w:r>
    <w:r>
      <w:rPr>
        <w:sz w:val="24"/>
        <w:rFonts w:cs="Times New Roman" w:ascii="Times New Roman" w:hAnsi="Times New Roman"/>
      </w:rPr>
      <w:instrText xml:space="preserve"> PAGE \* ARABIC </w:instrText>
    </w:r>
    <w:r>
      <w:rPr>
        <w:sz w:val="24"/>
        <w:rFonts w:cs="Times New Roman" w:ascii="Times New Roman" w:hAnsi="Times New Roman"/>
      </w:rPr>
      <w:fldChar w:fldCharType="separate"/>
    </w:r>
    <w:r>
      <w:rPr>
        <w:sz w:val="24"/>
        <w:rFonts w:cs="Times New Roman" w:ascii="Times New Roman" w:hAnsi="Times New Roman"/>
      </w:rPr>
      <w:t>17</w:t>
    </w:r>
    <w:r>
      <w:rPr>
        <w:sz w:val="24"/>
        <w:rFonts w:cs="Times New Roman" w:ascii="Times New Roman" w:hAnsi="Times New Roman"/>
      </w:rPr>
      <w:fldChar w:fldCharType="end"/>
    </w:r>
    <w:r>
      <w:rPr>
        <w:rFonts w:cs="Times New Roman" w:ascii="Times New Roman" w:hAnsi="Times New Roman"/>
        <w:sz w:val="24"/>
      </w:rPr>
      <w:tab/>
    </w:r>
    <w:del w:id="77" w:author="WSCC" w:date="2002-01-18T16:39:00Z">
      <w:r>
        <w:rPr>
          <w:rFonts w:cs="Times New Roman" w:ascii="Times New Roman" w:hAnsi="Times New Roman"/>
          <w:sz w:val="24"/>
        </w:rPr>
        <w:delText>Revised 1-13-89</w:delText>
      </w:r>
    </w:del>
    <w:ins w:id="78" w:author="WSCC" w:date="2002-01-18T16:40:00Z">
      <w:r>
        <w:rPr>
          <w:rFonts w:cs="Times New Roman" w:ascii="Times New Roman" w:hAnsi="Times New Roman"/>
          <w:sz w:val="24"/>
        </w:rPr>
        <w:t>Revised _________</w:t>
      </w:r>
    </w:ins>
  </w:p>
  <w:p>
    <w:pPr>
      <w:pStyle w:val="Normal"/>
      <w:tabs>
        <w:tab w:val="clear" w:pos="720"/>
        <w:tab w:val="center" w:pos="4437" w:leader="none"/>
        <w:tab w:val="right" w:pos="8875" w:leader="none"/>
      </w:tabs>
      <w:suppressAutoHyphens w:val="true"/>
      <w:ind w:end="4"/>
      <w:rPr>
        <w:rFonts w:ascii="Times New Roman" w:hAnsi="Times New Roman" w:cs="Times New Roman"/>
        <w:sz w:val="24"/>
      </w:rPr>
    </w:pPr>
    <w:r>
      <w:rPr>
        <w:rFonts w:cs="Times New Roman" w:ascii="Times New Roman" w:hAnsi="Times New Roman"/>
        <w:sz w:val="24"/>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200"/>
        </w:tabs>
        <w:ind w:start="1200" w:hanging="600"/>
      </w:pPr>
      <w:rPr/>
    </w:lvl>
  </w:abstractNum>
  <w:abstractNum w:abstractNumId="3">
    <w:lvl w:ilvl="0">
      <w:start w:val="1"/>
      <w:numFmt w:val="upperLetter"/>
      <w:lvlText w:val="%1."/>
      <w:lvlJc w:val="start"/>
      <w:pPr>
        <w:tabs>
          <w:tab w:val="num" w:pos="1200"/>
        </w:tabs>
        <w:ind w:start="1200" w:hanging="600"/>
      </w:pPr>
      <w:rPr/>
    </w:lvl>
  </w:abstractNum>
  <w:abstractNum w:abstractNumId="4">
    <w:lvl w:ilvl="0">
      <w:start w:val="3"/>
      <w:numFmt w:val="upperLetter"/>
      <w:lvlText w:val="%1."/>
      <w:lvlJc w:val="start"/>
      <w:pPr>
        <w:tabs>
          <w:tab w:val="num" w:pos="1440"/>
        </w:tabs>
        <w:ind w:start="1440" w:hanging="60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0"/>
      <w:szCs w:val="20"/>
      <w:lang w:val="en-US" w:eastAsia="en-US" w:bidi="hi-IN"/>
    </w:rPr>
  </w:style>
  <w:style w:type="paragraph" w:styleId="Heading1">
    <w:name w:val="heading 1"/>
    <w:basedOn w:val="Normal"/>
    <w:next w:val="Normal"/>
    <w:qFormat/>
    <w:pPr>
      <w:keepNext w:val="true"/>
      <w:numPr>
        <w:ilvl w:val="0"/>
        <w:numId w:val="1"/>
      </w:numPr>
      <w:tabs>
        <w:tab w:val="clear" w:pos="720"/>
        <w:tab w:val="right" w:pos="600" w:leader="none"/>
        <w:tab w:val="left" w:pos="840" w:leader="none"/>
        <w:tab w:val="left" w:pos="1440" w:leader="none"/>
        <w:tab w:val="left" w:pos="2280" w:leader="none"/>
        <w:tab w:val="left" w:pos="2760" w:leader="none"/>
        <w:tab w:val="left" w:pos="3240" w:leader="none"/>
        <w:tab w:val="left" w:pos="3840" w:leader="none"/>
        <w:tab w:val="left" w:pos="4560" w:leader="none"/>
      </w:tabs>
      <w:suppressAutoHyphens w:val="true"/>
      <w:ind w:hanging="2280" w:start="2280" w:end="0"/>
      <w:outlineLvl w:val="0"/>
    </w:pPr>
    <w:rPr>
      <w:rFonts w:ascii="Times New Roman" w:hAnsi="Times New Roman" w:cs="Times New Roman"/>
      <w:sz w:val="24"/>
    </w:rPr>
  </w:style>
  <w:style w:type="paragraph" w:styleId="Heading2">
    <w:name w:val="heading 2"/>
    <w:basedOn w:val="Normal"/>
    <w:next w:val="Normal"/>
    <w:qFormat/>
    <w:pPr>
      <w:keepNext w:val="true"/>
      <w:numPr>
        <w:ilvl w:val="1"/>
        <w:numId w:val="1"/>
      </w:numPr>
      <w:tabs>
        <w:tab w:val="clear" w:pos="720"/>
        <w:tab w:val="left" w:pos="600" w:leader="none"/>
        <w:tab w:val="left" w:pos="1200" w:leader="none"/>
        <w:tab w:val="left" w:pos="1800" w:leader="none"/>
        <w:tab w:val="left" w:pos="4440" w:leader="none"/>
      </w:tabs>
      <w:suppressAutoHyphens w:val="true"/>
      <w:outlineLvl w:val="1"/>
    </w:pPr>
    <w:rPr>
      <w:rFonts w:ascii="Times New Roman" w:hAnsi="Times New Roman" w:cs="Times New Roman"/>
      <w:sz w:val="24"/>
      <w:u w:val="single"/>
    </w:rPr>
  </w:style>
  <w:style w:type="paragraph" w:styleId="Heading3">
    <w:name w:val="heading 3"/>
    <w:basedOn w:val="Normal"/>
    <w:next w:val="Normal"/>
    <w:qFormat/>
    <w:pPr>
      <w:keepNext w:val="true"/>
      <w:numPr>
        <w:ilvl w:val="2"/>
        <w:numId w:val="1"/>
      </w:numPr>
      <w:tabs>
        <w:tab w:val="clear" w:pos="720"/>
        <w:tab w:val="left" w:pos="600" w:leader="none"/>
        <w:tab w:val="left" w:pos="1200" w:leader="none"/>
        <w:tab w:val="left" w:pos="1800" w:leader="none"/>
        <w:tab w:val="left" w:pos="2640" w:leader="none"/>
        <w:tab w:val="left" w:pos="4560" w:leader="none"/>
      </w:tabs>
      <w:suppressAutoHyphens w:val="true"/>
      <w:jc w:val="center"/>
      <w:outlineLvl w:val="2"/>
    </w:pPr>
    <w:rPr>
      <w:rFonts w:ascii="Times New Roman" w:hAnsi="Times New Roman" w:cs="Times New Roman"/>
      <w:sz w:val="24"/>
      <w:u w:val="single"/>
    </w:rPr>
  </w:style>
  <w:style w:type="paragraph" w:styleId="Heading4">
    <w:name w:val="heading 4"/>
    <w:basedOn w:val="Normal"/>
    <w:next w:val="Normal"/>
    <w:qFormat/>
    <w:pPr>
      <w:keepNext w:val="true"/>
      <w:numPr>
        <w:ilvl w:val="3"/>
        <w:numId w:val="1"/>
      </w:numPr>
      <w:tabs>
        <w:tab w:val="clear" w:pos="720"/>
        <w:tab w:val="left" w:pos="600" w:leader="none"/>
        <w:tab w:val="left" w:pos="1200" w:leader="none"/>
        <w:tab w:val="left" w:pos="1800" w:leader="none"/>
        <w:tab w:val="left" w:pos="2640" w:leader="none"/>
        <w:tab w:val="left" w:pos="3060" w:leader="none"/>
        <w:tab w:val="left" w:pos="4320" w:leader="none"/>
      </w:tabs>
      <w:suppressAutoHyphens w:val="true"/>
      <w:outlineLvl w:val="3"/>
    </w:pPr>
    <w:rPr>
      <w:rFonts w:ascii="Times New Roman" w:hAnsi="Times New Roman" w:cs="Times New Roman"/>
      <w:sz w:val="24"/>
    </w:rPr>
  </w:style>
  <w:style w:type="paragraph" w:styleId="Heading5">
    <w:name w:val="heading 5"/>
    <w:basedOn w:val="Normal"/>
    <w:next w:val="Normal"/>
    <w:qFormat/>
    <w:pPr>
      <w:keepNext w:val="true"/>
      <w:numPr>
        <w:ilvl w:val="0"/>
        <w:numId w:val="4"/>
      </w:numPr>
      <w:tabs>
        <w:tab w:val="clear" w:pos="720"/>
        <w:tab w:val="right" w:pos="600" w:leader="none"/>
        <w:tab w:val="left" w:pos="840" w:leader="none"/>
        <w:tab w:val="left" w:pos="2040" w:leader="none"/>
        <w:tab w:val="left" w:pos="2640" w:leader="none"/>
        <w:tab w:val="left" w:pos="4560" w:leader="none"/>
        <w:tab w:val="left" w:pos="5400" w:leader="none"/>
      </w:tabs>
      <w:suppressAutoHyphens w:val="true"/>
      <w:ind w:hanging="0" w:start="0" w:end="-173"/>
      <w:outlineLvl w:val="4"/>
    </w:pPr>
    <w:rPr>
      <w:rFonts w:ascii="Times New Roman" w:hAnsi="Times New Roman" w:cs="Times New Roman"/>
      <w:sz w:val="24"/>
      <w:u w:val="single"/>
    </w:rPr>
  </w:style>
  <w:style w:type="paragraph" w:styleId="Heading6">
    <w:name w:val="heading 6"/>
    <w:basedOn w:val="Normal"/>
    <w:next w:val="Normal"/>
    <w:qFormat/>
    <w:pPr>
      <w:keepNext w:val="true"/>
      <w:numPr>
        <w:ilvl w:val="5"/>
        <w:numId w:val="1"/>
      </w:numPr>
      <w:jc w:val="center"/>
      <w:outlineLvl w:val="5"/>
    </w:pPr>
    <w:rPr>
      <w:rFonts w:ascii="Times New Roman" w:hAnsi="Times New Roman" w:cs="Times New Roman"/>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u w:val="none"/>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FootnoteText">
    <w:name w:val="footnote text"/>
    <w:basedOn w:val="Normal"/>
    <w:pPr/>
    <w:rPr>
      <w:sz w:val="24"/>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widowControl/>
      <w:tabs>
        <w:tab w:val="clear" w:pos="720"/>
        <w:tab w:val="right" w:pos="600" w:leader="none"/>
        <w:tab w:val="left" w:pos="840" w:leader="none"/>
        <w:tab w:val="left" w:pos="1440" w:leader="none"/>
        <w:tab w:val="left" w:pos="2040" w:leader="none"/>
        <w:tab w:val="left" w:pos="2640" w:leader="none"/>
        <w:tab w:val="left" w:pos="4560" w:leader="none"/>
        <w:tab w:val="left" w:pos="5400" w:leader="none"/>
      </w:tabs>
      <w:suppressAutoHyphens w:val="true"/>
      <w:ind w:hanging="2045" w:start="2045" w:end="0"/>
    </w:pPr>
    <w:rPr>
      <w:rFonts w:ascii="Times New Roman" w:hAnsi="Times New Roman" w:cs="Times New Roman"/>
      <w:sz w:val="24"/>
    </w:rPr>
  </w:style>
  <w:style w:type="paragraph" w:styleId="BodyTextIndent2">
    <w:name w:val="Body Text Indent 2"/>
    <w:basedOn w:val="Normal"/>
    <w:qFormat/>
    <w:pPr>
      <w:tabs>
        <w:tab w:val="clear" w:pos="720"/>
        <w:tab w:val="right" w:pos="600" w:leader="none"/>
        <w:tab w:val="left" w:pos="840" w:leader="none"/>
        <w:tab w:val="left" w:pos="1440" w:leader="none"/>
        <w:tab w:val="left" w:pos="2040" w:leader="none"/>
        <w:tab w:val="left" w:pos="2640" w:leader="none"/>
        <w:tab w:val="left" w:pos="4560" w:leader="none"/>
        <w:tab w:val="left" w:pos="5400" w:leader="none"/>
      </w:tabs>
      <w:suppressAutoHyphens w:val="true"/>
      <w:spacing w:before="120" w:after="0"/>
      <w:ind w:hanging="1440" w:start="1440" w:end="0"/>
    </w:pPr>
    <w:rPr>
      <w:rFonts w:ascii="Times New Roman" w:hAnsi="Times New Roman" w:cs="Times New Roman"/>
      <w:sz w:val="24"/>
    </w:rPr>
  </w:style>
  <w:style w:type="paragraph" w:styleId="BodyTextIndent3">
    <w:name w:val="Body Text Indent 3"/>
    <w:basedOn w:val="Normal"/>
    <w:qFormat/>
    <w:pPr>
      <w:tabs>
        <w:tab w:val="left" w:pos="720" w:leader="none"/>
        <w:tab w:val="left" w:pos="1260" w:leader="none"/>
      </w:tabs>
      <w:ind w:hanging="2160" w:start="1260" w:end="0"/>
    </w:pPr>
    <w:rPr>
      <w:rFonts w:ascii="Times New Roman" w:hAnsi="Times New Roman" w:cs="Times New Roman"/>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2002-01-18T20:57:00Z</dcterms:created>
  <dc:creator>EVELYN G. EMERSON</dc:creator>
  <dc:description/>
  <dc:language>en-CA</dc:language>
  <cp:lastModifiedBy>WSCC</cp:lastModifiedBy>
  <cp:lastPrinted>2002-01-18T16:53:00Z</cp:lastPrinted>
  <dcterms:modified xsi:type="dcterms:W3CDTF">2002-01-21T18:54:00Z</dcterms:modified>
  <cp:revision>10</cp:revision>
  <dc:subject/>
  <dc:title/>
</cp:coreProperties>
</file>