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1"/>
        </w:rPr>
      </w:pPr>
      <w:r>
        <w:rPr>
          <w:sz w:val="21"/>
        </w:rPr>
        <w:fldChar w:fldCharType="begin"/>
      </w:r>
      <w:r>
        <w:rPr>
          <w:sz w:val="21"/>
        </w:rPr>
        <w:instrText xml:space="preserve"> DATE \@"MMMM\ d', 'yyyy" </w:instrText>
      </w:r>
      <w:r>
        <w:rPr>
          <w:sz w:val="21"/>
        </w:rPr>
        <w:fldChar w:fldCharType="separate"/>
      </w:r>
      <w:r>
        <w:rPr>
          <w:sz w:val="21"/>
        </w:rPr>
        <w:t>September 28, 2025</w:t>
      </w:r>
      <w:r>
        <w:rPr>
          <w:sz w:val="21"/>
        </w:rPr>
        <w:fldChar w:fldCharType="end"/>
      </w:r>
    </w:p>
    <w:p>
      <w:pPr>
        <w:pStyle w:val="Normal"/>
        <w:rPr>
          <w:sz w:val="21"/>
        </w:rPr>
      </w:pPr>
      <w:r>
        <w:rPr>
          <w:sz w:val="21"/>
        </w:rPr>
      </w:r>
    </w:p>
    <w:p>
      <w:pPr>
        <w:pStyle w:val="Normal"/>
        <w:rPr>
          <w:sz w:val="21"/>
        </w:rPr>
      </w:pPr>
      <w:r>
        <w:rPr>
          <w:sz w:val="21"/>
        </w:rPr>
        <w:t>Mr. Jack Corbett</w:t>
      </w:r>
    </w:p>
    <w:p>
      <w:pPr>
        <w:pStyle w:val="Normal"/>
        <w:rPr>
          <w:sz w:val="21"/>
        </w:rPr>
      </w:pPr>
      <w:r>
        <w:rPr>
          <w:sz w:val="21"/>
        </w:rPr>
        <w:t>1090 Graham Road</w:t>
      </w:r>
    </w:p>
    <w:p>
      <w:pPr>
        <w:pStyle w:val="Normal"/>
        <w:rPr>
          <w:sz w:val="21"/>
        </w:rPr>
      </w:pPr>
      <w:r>
        <w:rPr>
          <w:sz w:val="21"/>
        </w:rPr>
        <w:t>Lander, WY 82520</w:t>
      </w:r>
    </w:p>
    <w:p>
      <w:pPr>
        <w:pStyle w:val="Normal"/>
        <w:rPr>
          <w:sz w:val="21"/>
        </w:rPr>
      </w:pPr>
      <w:r>
        <w:rPr>
          <w:sz w:val="21"/>
        </w:rPr>
      </w:r>
    </w:p>
    <w:p>
      <w:pPr>
        <w:pStyle w:val="Normal"/>
        <w:rPr>
          <w:sz w:val="21"/>
        </w:rPr>
      </w:pPr>
      <w:r>
        <w:rPr>
          <w:sz w:val="21"/>
        </w:rPr>
      </w:r>
    </w:p>
    <w:p>
      <w:pPr>
        <w:pStyle w:val="Normal"/>
        <w:rPr>
          <w:sz w:val="21"/>
        </w:rPr>
      </w:pPr>
      <w:r>
        <w:rPr>
          <w:sz w:val="21"/>
        </w:rPr>
        <w:t>Dear Mr. Corbett:</w:t>
      </w:r>
    </w:p>
    <w:p>
      <w:pPr>
        <w:pStyle w:val="Normal"/>
        <w:rPr>
          <w:sz w:val="21"/>
        </w:rPr>
      </w:pPr>
      <w:r>
        <w:rPr>
          <w:sz w:val="21"/>
        </w:rPr>
      </w:r>
    </w:p>
    <w:p>
      <w:pPr>
        <w:pStyle w:val="Normal"/>
        <w:rPr/>
      </w:pPr>
      <w:r>
        <w:rPr>
          <w:sz w:val="21"/>
        </w:rPr>
        <w:t>your December 5, 2000 letter regarding the hay production loss on your “big meadow” acreage.  Your claim for the hay loss for the summer of 2000 is 36.0375 tons at $120 per ton (including freight), for a total of $4,324.13.  As stated in our letter of February 29, 2000, Lost Creek Gathering Company will pay for any reduction in hay production in the acreage you lease from Western Nuclear due to change in water flow of the irrigation system caused by the pipeline construction.  As stated during our meeting on November 6, 2000, JOMAX Construction will repair the irrigation problems caused by the construction during the Spring of 2001.</w:t>
      </w:r>
    </w:p>
    <w:p>
      <w:pPr>
        <w:pStyle w:val="Normal"/>
        <w:rPr>
          <w:sz w:val="21"/>
        </w:rPr>
      </w:pPr>
      <w:r>
        <w:rPr>
          <w:sz w:val="21"/>
        </w:rPr>
      </w:r>
    </w:p>
    <w:p>
      <w:pPr>
        <w:pStyle w:val="a"/>
        <w:numPr>
          <w:ilvl w:val="0"/>
          <w:numId w:val="0"/>
        </w:numPr>
        <w:tabs>
          <w:tab w:val="clear" w:pos="720"/>
          <w:tab w:val="left" w:pos="-1440" w:leader="none"/>
          <w:tab w:val="left" w:pos="-720" w:leader="none"/>
          <w:tab w:val="left" w:pos="0" w:leader="none"/>
          <w:tab w:val="left" w:pos="450" w:leader="none"/>
          <w:tab w:val="left" w:pos="2160" w:leader="none"/>
        </w:tabs>
        <w:ind w:hanging="0" w:start="0"/>
        <w:jc w:val="both"/>
        <w:rPr/>
      </w:pPr>
      <w:r>
        <w:rPr>
          <w:sz w:val="21"/>
        </w:rPr>
        <w:t>To process your claim and provide you with payment for the crop damage,  of this letter</w:t>
      </w:r>
      <w:ins w:id="0" w:author="Unknown" w:date="0-00-00T00:00:00Z">
        <w:r>
          <w:rPr>
            <w:sz w:val="21"/>
          </w:rPr>
          <w:t xml:space="preserve"> acknowledging</w:t>
        </w:r>
      </w:ins>
      <w:r>
        <w:rPr>
          <w:sz w:val="21"/>
        </w:rPr>
        <w:t xml:space="preserve"> that you relea</w:t>
      </w:r>
      <w:del w:id="1" w:author="Unknown" w:date="0-00-00T00:00:00Z">
        <w:r>
          <w:rPr>
            <w:sz w:val="21"/>
          </w:rPr>
          <w:delText xml:space="preserve">se Lost Creek </w:delText>
        </w:r>
      </w:del>
      <w:r>
        <w:rPr>
          <w:sz w:val="21"/>
        </w:rPr>
        <w:t xml:space="preserve">Gathering Company, Merrick </w:t>
      </w:r>
      <w:ins w:id="2" w:author="Unknown" w:date="0-00-00T00:00:00Z">
        <w:r>
          <w:rPr>
            <w:sz w:val="21"/>
          </w:rPr>
          <w:t xml:space="preserve">&amp; </w:t>
        </w:r>
      </w:ins>
      <w:r>
        <w:rPr>
          <w:sz w:val="21"/>
        </w:rPr>
        <w:t>Company (Agent for Lost Cre</w:t>
      </w:r>
      <w:del w:id="3" w:author="Unknown" w:date="0-00-00T00:00:00Z">
        <w:r>
          <w:rPr>
            <w:sz w:val="21"/>
          </w:rPr>
          <w:delText>ek</w:delText>
        </w:r>
      </w:del>
      <w:r>
        <w:rPr>
          <w:sz w:val="21"/>
        </w:rPr>
        <w:t xml:space="preserve"> Gathering Company),and Jomax Construction Company </w:t>
      </w:r>
      <w:ins w:id="4" w:author="Unknown" w:date="0-00-00T00:00:00Z">
        <w:r>
          <w:rPr>
            <w:sz w:val="21"/>
          </w:rPr>
          <w:t xml:space="preserve">from </w:t>
        </w:r>
      </w:ins>
      <w:r>
        <w:rPr>
          <w:sz w:val="21"/>
        </w:rPr>
        <w:t>any additional or future</w:t>
      </w:r>
      <w:del w:id="5" w:author="Unknown" w:date="0-00-00T00:00:00Z">
        <w:r>
          <w:rPr>
            <w:sz w:val="21"/>
          </w:rPr>
          <w:delText xml:space="preserve"> clai</w:delText>
        </w:r>
      </w:del>
      <w:r>
        <w:rPr>
          <w:sz w:val="21"/>
        </w:rPr>
        <w:t>ms of loss due to the construction of the Lost Creek Gathering Company’s pipeline</w:t>
      </w:r>
      <w:ins w:id="6" w:author="Unknown" w:date="0-00-00T00:00:00Z">
        <w:r>
          <w:rPr>
            <w:sz w:val="21"/>
          </w:rPr>
          <w:t>.</w:t>
        </w:r>
      </w:ins>
      <w:r>
        <w:rPr>
          <w:sz w:val="21"/>
        </w:rPr>
        <w:t xml:space="preserve">  Excluded from the release </w:t>
      </w:r>
      <w:del w:id="7" w:author="Unknown" w:date="0-00-00T00:00:00Z">
        <w:r>
          <w:rPr>
            <w:sz w:val="21"/>
          </w:rPr>
          <w:delText>i</w:delText>
        </w:r>
      </w:del>
      <w:r>
        <w:rPr>
          <w:sz w:val="21"/>
        </w:rPr>
        <w:t>s damage that could be caused by Jomax during its work in the spring. U</w:t>
      </w:r>
      <w:ins w:id="8" w:author="Unknown" w:date="0-00-00T00:00:00Z">
        <w:r>
          <w:rPr>
            <w:sz w:val="21"/>
          </w:rPr>
          <w:t>nderstand that by signing bel</w:t>
        </w:r>
      </w:ins>
      <w:del w:id="9" w:author="Unknown" w:date="0-00-00T00:00:00Z">
        <w:r>
          <w:rPr>
            <w:sz w:val="21"/>
          </w:rPr>
          <w:delText>only you and n</w:delText>
        </w:r>
      </w:del>
      <w:r>
        <w:rPr>
          <w:sz w:val="21"/>
        </w:rPr>
        <w:t>o one else has a clai</w:t>
      </w:r>
      <w:del w:id="10" w:author="Unknown" w:date="0-00-00T00:00:00Z">
        <w:r>
          <w:rPr>
            <w:sz w:val="21"/>
          </w:rPr>
          <w:delText>m for this crop</w:delText>
        </w:r>
      </w:del>
      <w:r>
        <w:rPr>
          <w:sz w:val="21"/>
        </w:rPr>
        <w:t xml:space="preserve"> damage, that the claim </w:t>
      </w:r>
      <w:ins w:id="11" w:author="Unknown" w:date="0-00-00T00:00:00Z">
        <w:r>
          <w:rPr>
            <w:sz w:val="21"/>
          </w:rPr>
          <w:t xml:space="preserve">you are releasing has </w:t>
        </w:r>
      </w:ins>
      <w:r>
        <w:rPr>
          <w:sz w:val="21"/>
        </w:rPr>
        <w:t xml:space="preserve">not </w:t>
      </w:r>
      <w:ins w:id="12" w:author="Unknown" w:date="0-00-00T00:00:00Z">
        <w:r>
          <w:rPr>
            <w:sz w:val="21"/>
          </w:rPr>
          <w:t>been assigned or transfe</w:t>
        </w:r>
      </w:ins>
      <w:del w:id="13" w:author="Unknown" w:date="0-00-00T00:00:00Z">
        <w:r>
          <w:rPr>
            <w:sz w:val="21"/>
          </w:rPr>
          <w:delText xml:space="preserve">and </w:delText>
        </w:r>
      </w:del>
      <w:ins w:id="14" w:author="Unknown" w:date="0-00-00T00:00:00Z">
        <w:r>
          <w:rPr>
            <w:sz w:val="21"/>
          </w:rPr>
          <w:t xml:space="preserve">is </w:t>
        </w:r>
      </w:ins>
      <w:r>
        <w:rPr>
          <w:sz w:val="21"/>
        </w:rPr>
        <w:t>letter-agr</w:t>
      </w:r>
      <w:del w:id="15" w:author="Unknown" w:date="0-00-00T00:00:00Z">
        <w:r>
          <w:rPr>
            <w:sz w:val="21"/>
          </w:rPr>
          <w:delText>eemen</w:delText>
        </w:r>
      </w:del>
      <w:r>
        <w:rPr>
          <w:sz w:val="21"/>
        </w:rPr>
        <w:t>t</w:t>
      </w:r>
      <w:ins w:id="16" w:author="Unknown" w:date="0-00-00T00:00:00Z">
        <w:r>
          <w:rPr>
            <w:sz w:val="21"/>
          </w:rPr>
          <w:t xml:space="preserve"> sus and agreements between us with rct t hmage, and no promisen made or given to youn as set fth</w:t>
        </w:r>
      </w:ins>
    </w:p>
    <w:p>
      <w:pPr>
        <w:pStyle w:val="Normal"/>
        <w:rPr/>
      </w:pPr>
      <w:r>
        <w:rPr>
          <w:sz w:val="21"/>
        </w:rPr>
        <w:t xml:space="preserve">Upon receipt of this letter with your signature, Merrick will </w:t>
      </w:r>
      <w:ins w:id="17" w:author="Unknown" w:date="0-00-00T00:00:00Z">
        <w:r>
          <w:rPr>
            <w:sz w:val="21"/>
          </w:rPr>
          <w:t xml:space="preserve">issue </w:t>
        </w:r>
      </w:ins>
      <w:r>
        <w:rPr>
          <w:sz w:val="21"/>
        </w:rPr>
        <w:t>a check for the full amount of your claim.</w:t>
      </w:r>
    </w:p>
    <w:p>
      <w:pPr>
        <w:pStyle w:val="Normal"/>
        <w:rPr>
          <w:sz w:val="21"/>
        </w:rPr>
      </w:pPr>
      <w:r>
        <w:rPr>
          <w:sz w:val="21"/>
        </w:rPr>
      </w:r>
    </w:p>
    <w:p>
      <w:pPr>
        <w:pStyle w:val="Normal"/>
        <w:rPr>
          <w:sz w:val="21"/>
        </w:rPr>
      </w:pPr>
      <w:r>
        <w:rPr>
          <w:sz w:val="21"/>
        </w:rPr>
        <w:t>If you have any questions please call me at (303)751-5322, extenion 1371.  Thank you.</w:t>
      </w:r>
    </w:p>
    <w:p>
      <w:pPr>
        <w:pStyle w:val="Normal"/>
        <w:rPr>
          <w:sz w:val="21"/>
        </w:rPr>
      </w:pPr>
      <w:r>
        <w:rPr>
          <w:sz w:val="21"/>
        </w:rPr>
      </w:r>
    </w:p>
    <w:p>
      <w:pPr>
        <w:pStyle w:val="Normal"/>
        <w:rPr>
          <w:sz w:val="21"/>
        </w:rPr>
      </w:pPr>
      <w:r>
        <w:rPr>
          <w:sz w:val="21"/>
        </w:rPr>
        <w:t>Sincerely,</w:t>
      </w:r>
    </w:p>
    <w:p>
      <w:pPr>
        <w:pStyle w:val="Normal"/>
        <w:rPr>
          <w:sz w:val="21"/>
        </w:rPr>
      </w:pPr>
      <w:r>
        <w:rPr>
          <w:sz w:val="21"/>
        </w:rPr>
      </w:r>
    </w:p>
    <w:p>
      <w:pPr>
        <w:pStyle w:val="Normal"/>
        <w:rPr>
          <w:sz w:val="21"/>
        </w:rPr>
      </w:pPr>
      <w:r>
        <w:rPr>
          <w:sz w:val="21"/>
        </w:rPr>
      </w:r>
    </w:p>
    <w:p>
      <w:pPr>
        <w:pStyle w:val="Normal"/>
        <w:rPr>
          <w:sz w:val="21"/>
        </w:rPr>
      </w:pPr>
      <w:r>
        <w:rPr>
          <w:sz w:val="21"/>
        </w:rPr>
        <w:t>James G. Taylor, P.E.</w:t>
      </w:r>
    </w:p>
    <w:p>
      <w:pPr>
        <w:pStyle w:val="Normal"/>
        <w:rPr>
          <w:sz w:val="21"/>
        </w:rPr>
      </w:pPr>
      <w:r>
        <w:rPr>
          <w:sz w:val="21"/>
        </w:rPr>
        <w:t>Project Manager</w:t>
      </w:r>
    </w:p>
    <w:p>
      <w:pPr>
        <w:pStyle w:val="Normal"/>
        <w:rPr>
          <w:sz w:val="21"/>
        </w:rPr>
      </w:pPr>
      <w:r>
        <w:rPr>
          <w:sz w:val="21"/>
        </w:rPr>
      </w:r>
    </w:p>
    <w:p>
      <w:pPr>
        <w:pStyle w:val="a"/>
        <w:numPr>
          <w:ilvl w:val="0"/>
          <w:numId w:val="0"/>
        </w:numPr>
        <w:tabs>
          <w:tab w:val="clear" w:pos="720"/>
          <w:tab w:val="left" w:pos="-1440" w:leader="none"/>
          <w:tab w:val="left" w:pos="-720" w:leader="none"/>
          <w:tab w:val="left" w:pos="0" w:leader="none"/>
          <w:tab w:val="left" w:pos="450" w:leader="none"/>
          <w:tab w:val="left" w:pos="2160" w:leader="none"/>
        </w:tabs>
        <w:ind w:hanging="0" w:start="0"/>
        <w:jc w:val="both"/>
        <w:rPr>
          <w:sz w:val="21"/>
          <w:highlight w:val="none"/>
          <w:u w:val="single"/>
          <w:ins w:id="28" w:author="Unknown" w:date="0-00-00T00:00:00Z"/>
        </w:rPr>
      </w:pPr>
      <w:ins w:id="18" w:author="Unknown" w:date="0-00-00T00:00:00Z">
        <w:r>
          <w:rPr>
            <w:sz w:val="21"/>
          </w:rPr>
          <w:t xml:space="preserve">As consideration for </w:t>
        </w:r>
      </w:ins>
      <w:r>
        <w:rPr>
          <w:sz w:val="21"/>
        </w:rPr>
        <w:t>the payment of $4,324.13</w:t>
      </w:r>
      <w:ins w:id="19" w:author="Unknown" w:date="0-00-00T00:00:00Z">
        <w:r>
          <w:rPr>
            <w:sz w:val="21"/>
          </w:rPr>
          <w:t xml:space="preserve"> the undersigned, for himself and for his lessors, lessees, personal representatives, successors, and assigns, does hereby forever release and discharge </w:t>
        </w:r>
      </w:ins>
      <w:ins w:id="20" w:author="Unknown" w:date="0-00-00T00:00:00Z">
        <w:r>
          <w:rPr>
            <w:rFonts w:cs="Times New Roman"/>
            <w:sz w:val="21"/>
          </w:rPr>
          <w:t>Lost Creek Gathering Company, L.L.C.</w:t>
        </w:r>
      </w:ins>
      <w:ins w:id="21" w:author="Unknown" w:date="0-00-00T00:00:00Z">
        <w:r>
          <w:rPr>
            <w:sz w:val="21"/>
          </w:rPr>
          <w:t>, Jomax Construction Company,</w:t>
        </w:r>
      </w:ins>
      <w:ins w:id="22" w:author="Unknown" w:date="0-00-00T00:00:00Z">
        <w:r>
          <w:rPr>
            <w:rFonts w:cs="Times New Roman"/>
            <w:sz w:val="21"/>
          </w:rPr>
          <w:t xml:space="preserve"> and Merrick &amp; Company</w:t>
        </w:r>
      </w:ins>
      <w:ins w:id="23" w:author="Unknown" w:date="0-00-00T00:00:00Z">
        <w:r>
          <w:rPr>
            <w:sz w:val="21"/>
          </w:rPr>
          <w:t>,</w:t>
        </w:r>
      </w:ins>
      <w:ins w:id="24" w:author="Unknown" w:date="0-00-00T00:00:00Z">
        <w:r>
          <w:rPr>
            <w:rFonts w:cs="Times New Roman"/>
            <w:sz w:val="21"/>
          </w:rPr>
          <w:t xml:space="preserve"> </w:t>
        </w:r>
      </w:ins>
      <w:ins w:id="25" w:author="Unknown" w:date="0-00-00T00:00:00Z">
        <w:r>
          <w:rPr>
            <w:sz w:val="21"/>
          </w:rPr>
          <w:t>and their subcontractors, consultants, subsidiaries, predecessors, successors, insurors, affiliates and assigns (‘Releasees), of and from any and all claims, demands, actions, obligations, liabilities and damages of every kind and nature whatsoever, in law or in equity, whether as of the date of this writing known or unknown, arising out of or connected with, directly or indirectly,</w:t>
        </w:r>
      </w:ins>
      <w:ins w:id="26" w:author="Unknown" w:date="0-00-00T00:00:00Z">
        <w:r>
          <w:rPr>
            <w:rFonts w:cs="Times New Roman"/>
            <w:sz w:val="21"/>
          </w:rPr>
          <w:t xml:space="preserve"> pipeline construction</w:t>
        </w:r>
      </w:ins>
      <w:ins w:id="27" w:author="Unknown" w:date="0-00-00T00:00:00Z">
        <w:r>
          <w:rPr>
            <w:sz w:val="21"/>
          </w:rPr>
          <w:t xml:space="preserve"> on the undersigned’s property by Releasees, including, without limitation, damage to crops. </w:t>
        </w:r>
      </w:ins>
    </w:p>
    <w:p>
      <w:pPr>
        <w:pStyle w:val="Normal"/>
        <w:rPr>
          <w:sz w:val="21"/>
          <w:highlight w:val="none"/>
        </w:rPr>
      </w:pPr>
      <w:r>
        <w:rPr>
          <w:sz w:val="21"/>
        </w:rPr>
      </w:r>
    </w:p>
    <w:p>
      <w:pPr>
        <w:pStyle w:val="Normal"/>
        <w:rPr/>
      </w:pPr>
      <w:r>
        <w:rPr>
          <w:sz w:val="21"/>
        </w:rPr>
        <w:t>______________________</w:t>
        <w:tab/>
        <w:tab/>
        <w:tab/>
        <w:tab/>
        <w:t>______________________</w:t>
      </w:r>
    </w:p>
    <w:p>
      <w:pPr>
        <w:pStyle w:val="Normal"/>
        <w:rPr>
          <w:sz w:val="21"/>
          <w:u w:val="single"/>
        </w:rPr>
      </w:pPr>
      <w:r>
        <w:rPr>
          <w:sz w:val="21"/>
        </w:rPr>
        <w:t>Jack Corbett</w:t>
      </w:r>
      <w:r>
        <w:rPr>
          <w:sz w:val="21"/>
        </w:rPr>
        <w:tab/>
        <w:tab/>
        <w:tab/>
        <w:tab/>
        <w:tab/>
        <w:tab/>
        <w:t>Date</w:t>
      </w:r>
    </w:p>
    <w:p>
      <w:pPr>
        <w:pStyle w:val="Normal"/>
        <w:rPr>
          <w:sz w:val="21"/>
          <w:u w:val="single"/>
        </w:rPr>
      </w:pPr>
      <w:r>
        <w:rPr>
          <w:sz w:val="21"/>
          <w:u w:val="single"/>
        </w:rPr>
      </w:r>
    </w:p>
    <w:p>
      <w:pPr>
        <w:pStyle w:val="Normal"/>
        <w:rPr>
          <w:sz w:val="14"/>
        </w:rPr>
      </w:pPr>
      <w:r>
        <w:rPr>
          <w:sz w:val="14"/>
        </w:rPr>
        <w:t>cc:</w:t>
        <w:tab/>
        <w:t>Max Nichols, President, JOMAX Construction Co., Inc.</w:t>
      </w:r>
    </w:p>
    <w:p>
      <w:pPr>
        <w:pStyle w:val="Normal"/>
        <w:rPr/>
      </w:pPr>
      <w:ins w:id="29" w:author="Unknown" w:date="0-00-00T00:00:00Z">
        <w:r>
          <w:rPr>
            <w:sz w:val="14"/>
          </w:rPr>
          <w:t xml:space="preserve"> </w:t>
        </w:r>
      </w:ins>
      <w:ins w:id="30" w:author="Unknown" w:date="0-00-00T00:00:00Z">
        <w:r>
          <w:rPr>
            <w:sz w:val="14"/>
          </w:rPr>
          <w:t xml:space="preserve">Gathering </w:t>
        </w:r>
      </w:ins>
    </w:p>
    <w:p>
      <w:pPr>
        <w:pStyle w:val="Normal"/>
        <w:rPr>
          <w:sz w:val="21"/>
          <w:u w:val="single"/>
        </w:rPr>
      </w:pPr>
      <w:r>
        <w:rPr>
          <w:sz w:val="21"/>
          <w:u w:val="single"/>
        </w:rPr>
      </w:r>
    </w:p>
    <w:p>
      <w:pPr>
        <w:pStyle w:val="Normal"/>
        <w:rPr>
          <w:sz w:val="21"/>
          <w:u w:val="single"/>
        </w:rPr>
      </w:pPr>
      <w:r>
        <w:rPr>
          <w:sz w:val="21"/>
          <w:u w:val="single"/>
        </w:rPr>
      </w:r>
    </w:p>
    <w:p>
      <w:pPr>
        <w:pStyle w:val="Normal"/>
        <w:rPr>
          <w:sz w:val="21"/>
          <w:u w:val="single"/>
        </w:rPr>
      </w:pPr>
      <w:r>
        <w:rPr>
          <w:sz w:val="21"/>
          <w:u w:val="single"/>
        </w:rPr>
      </w:r>
    </w:p>
    <w:p>
      <w:pPr>
        <w:pStyle w:val="Normal"/>
        <w:rPr>
          <w:sz w:val="21"/>
          <w:u w:val="single"/>
        </w:rPr>
      </w:pPr>
      <w:r>
        <w:rPr>
          <w:sz w:val="21"/>
          <w:u w:val="single"/>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0" w:hanging="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a">
    <w:name w:val="a"/>
    <w:basedOn w:val="Normal"/>
    <w:qFormat/>
    <w:pPr>
      <w:widowControl w:val="false"/>
      <w:numPr>
        <w:ilvl w:val="0"/>
        <w:numId w:val="1"/>
      </w:numPr>
      <w:ind w:firstLine="450" w:start="0" w:end="0"/>
    </w:pPr>
    <w:rPr>
      <w:lang w:eastAsia="en-U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2001-01-11T22:57:00Z</dcterms:created>
  <dc:creator>John Rodell</dc:creator>
  <dc:description/>
  <dc:language>en-CA</dc:language>
  <cp:lastModifiedBy>Dave</cp:lastModifiedBy>
  <cp:lastPrinted>2001-01-13T11:32:00Z</cp:lastPrinted>
  <dcterms:modified xsi:type="dcterms:W3CDTF">2001-01-13T16:06:00Z</dcterms:modified>
  <cp:revision>6</cp:revision>
  <dc:subject/>
  <dc:title>January 11, 2001</dc:title>
</cp:coreProperties>
</file>