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sz w:val="20"/>
        </w:rPr>
      </w:pPr>
      <w:r>
        <w:rPr>
          <w:b/>
          <w:sz w:val="20"/>
        </w:rPr>
        <w:t>ARBITRATION AGREEMENT</w:t>
      </w:r>
    </w:p>
    <w:p>
      <w:pPr>
        <w:pStyle w:val="Normal"/>
        <w:jc w:val="both"/>
        <w:rPr>
          <w:rFonts w:ascii="Times New Roman" w:hAnsi="Times New Roman" w:cs="Times New Roman"/>
          <w:b/>
          <w:caps/>
          <w:sz w:val="20"/>
        </w:rPr>
      </w:pPr>
      <w:r>
        <w:rPr>
          <w:rFonts w:cs="Times New Roman" w:ascii="Times New Roman" w:hAnsi="Times New Roman"/>
          <w:b/>
          <w:caps/>
          <w:sz w:val="20"/>
        </w:rPr>
      </w:r>
    </w:p>
    <w:p>
      <w:pPr>
        <w:pStyle w:val="Normal"/>
        <w:jc w:val="both"/>
        <w:rPr>
          <w:rFonts w:ascii="Times New Roman" w:hAnsi="Times New Roman" w:cs="Times New Roman"/>
          <w:caps/>
          <w:sz w:val="20"/>
        </w:rPr>
      </w:pPr>
      <w:r>
        <w:rPr>
          <w:rFonts w:cs="Times New Roman" w:ascii="Times New Roman" w:hAnsi="Times New Roman"/>
          <w:caps/>
          <w:sz w:val="20"/>
        </w:rPr>
        <w:t>Three forums exist for the resolution of commodity disputes: Civil Court litgation, reparations at the commodity futures trading commission (CFTC) and arbitration conducted by a self-regulatory or other private organization.</w:t>
      </w:r>
    </w:p>
    <w:p>
      <w:pPr>
        <w:pStyle w:val="Normal"/>
        <w:jc w:val="both"/>
        <w:rPr>
          <w:rFonts w:ascii="Times New Roman" w:hAnsi="Times New Roman" w:cs="Times New Roman"/>
          <w:caps/>
          <w:sz w:val="20"/>
        </w:rPr>
      </w:pPr>
      <w:r>
        <w:rPr>
          <w:rFonts w:cs="Times New Roman" w:ascii="Times New Roman" w:hAnsi="Times New Roman"/>
          <w:caps/>
          <w:sz w:val="20"/>
        </w:rPr>
      </w:r>
    </w:p>
    <w:p>
      <w:pPr>
        <w:pStyle w:val="BodyText"/>
        <w:rPr>
          <w:caps/>
          <w:sz w:val="20"/>
        </w:rPr>
      </w:pPr>
      <w:r>
        <w:rPr>
          <w:caps/>
          <w:sz w:val="20"/>
        </w:rPr>
        <w:t>The CFTC recognizes that the opportunity to settle disputes by arbitration may in some cases provide many benefits to customers, including the ability to obtain an expeditious and final resoultion of disputes without incurring substantial costs.  The CFTC requires, however, that each customer individually examine the relative merits of abitration and that your consent to this arbitration agreement be voluntary.</w:t>
      </w:r>
    </w:p>
    <w:p>
      <w:pPr>
        <w:pStyle w:val="Normal"/>
        <w:jc w:val="both"/>
        <w:rPr>
          <w:rFonts w:ascii="Times New Roman" w:hAnsi="Times New Roman" w:cs="Times New Roman"/>
          <w:caps/>
          <w:sz w:val="20"/>
        </w:rPr>
      </w:pPr>
      <w:r>
        <w:rPr>
          <w:rFonts w:cs="Times New Roman" w:ascii="Times New Roman" w:hAnsi="Times New Roman"/>
          <w:caps/>
          <w:sz w:val="20"/>
        </w:rPr>
      </w:r>
    </w:p>
    <w:p>
      <w:pPr>
        <w:pStyle w:val="BodyText"/>
        <w:rPr>
          <w:caps/>
          <w:sz w:val="20"/>
        </w:rPr>
      </w:pPr>
      <w:r>
        <w:rPr>
          <w:caps/>
          <w:sz w:val="20"/>
        </w:rPr>
        <w:t>By signing this agreement, you: (1) may be waiving your right to sue in a corut of law; and (2) are agreeing to be bound by arbitration of any claims or counterclaims which you or JPMFI may submit to arbitration under this agreement.  You are not, however, waiving your right to elect instead to petition the CFTC to institute reparations proceedings under section 14 of the Commodity Exchange Act with respect to any dispute which may be arbitrated pursuant to this agreement.  in the event a dispute arises, you will be notified if JPMFI intends to submit the dispute to arbitration.  If you believe a violation of the commodity exchange act is involved and if you prefer to request a Section 14 “Reparations” proceeding before the CFTC, you will have 45 days from the date of such notice in which to make that election.</w:t>
      </w:r>
    </w:p>
    <w:p>
      <w:pPr>
        <w:pStyle w:val="Normal"/>
        <w:jc w:val="both"/>
        <w:rPr>
          <w:rFonts w:ascii="Times New Roman" w:hAnsi="Times New Roman" w:cs="Times New Roman"/>
          <w:caps/>
          <w:sz w:val="20"/>
        </w:rPr>
      </w:pPr>
      <w:r>
        <w:rPr>
          <w:rFonts w:cs="Times New Roman" w:ascii="Times New Roman" w:hAnsi="Times New Roman"/>
          <w:caps/>
          <w:sz w:val="20"/>
        </w:rPr>
      </w:r>
    </w:p>
    <w:p>
      <w:pPr>
        <w:pStyle w:val="Normal"/>
        <w:jc w:val="both"/>
        <w:rPr>
          <w:rFonts w:ascii="Times New Roman" w:hAnsi="Times New Roman" w:cs="Times New Roman"/>
          <w:caps/>
          <w:sz w:val="20"/>
        </w:rPr>
      </w:pPr>
      <w:r>
        <w:rPr>
          <w:rFonts w:cs="Times New Roman" w:ascii="Times New Roman" w:hAnsi="Times New Roman"/>
          <w:caps/>
          <w:sz w:val="20"/>
        </w:rPr>
        <w:t>You need not sign this agreement to open an account with JPMFI.  See 17 CFR 180.1-1800.5</w:t>
      </w:r>
    </w:p>
    <w:p>
      <w:pPr>
        <w:pStyle w:val="Normal"/>
        <w:jc w:val="both"/>
        <w:rPr>
          <w:rFonts w:ascii="Times New Roman" w:hAnsi="Times New Roman" w:cs="Times New Roman"/>
          <w:caps/>
          <w:sz w:val="20"/>
        </w:rPr>
      </w:pPr>
      <w:r>
        <w:rPr>
          <w:rFonts w:cs="Times New Roman" w:ascii="Times New Roman" w:hAnsi="Times New Roman"/>
          <w:caps/>
          <w:sz w:val="20"/>
        </w:rPr>
      </w:r>
    </w:p>
    <w:p>
      <w:pPr>
        <w:pStyle w:val="BodyText"/>
        <w:rPr/>
      </w:pPr>
      <w:r>
        <w:rPr>
          <w:sz w:val="20"/>
        </w:rPr>
        <w:t>At such time as Customer may notify JPMFI that Customer intends to submit a claim to arbitration, or at such time as JPMFI notifies Customer of its intent to submit a claim to arbitration, Customer will have the opportunity to elect a qualified forum for conducting the proceeding, such qualified forum to be selected by Customer from a list comp</w:t>
      </w:r>
      <w:ins w:id="0" w:author="sshackl" w:date="2001-02-27T17:20:00Z">
        <w:r>
          <w:rPr>
            <w:sz w:val="20"/>
          </w:rPr>
          <w:t>i</w:t>
        </w:r>
      </w:ins>
      <w:r>
        <w:rPr>
          <w:sz w:val="20"/>
        </w:rPr>
        <w:t>l</w:t>
      </w:r>
      <w:del w:id="1" w:author="sshackl" w:date="2001-02-27T17:20:00Z">
        <w:r>
          <w:rPr>
            <w:sz w:val="20"/>
          </w:rPr>
          <w:delText>i</w:delText>
        </w:r>
      </w:del>
      <w:r>
        <w:rPr>
          <w:sz w:val="20"/>
        </w:rPr>
        <w:t>ed by JPMFI and provided to Customer in accord with Regulation Section 180.3 (b) (4) of the Commodity Exchange Act.  JPMFI acknowledges that it will pay any incremental fees which may be assessed by a qualified forum for provision of a mixed panel, unless the arbitrators in a particular proceeding determine that the Customer has acted in bad faith in initiating or conducting that proceeding.  Final judgement of any arbitration body may be entered and enforced in any court having competent jurisdiction.</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ins w:id="7" w:author="sshackl" w:date="2001-02-27T17:24:00Z"/>
        </w:rPr>
      </w:pPr>
      <w:r>
        <w:rPr>
          <w:rFonts w:cs="Times New Roman" w:ascii="Times New Roman" w:hAnsi="Times New Roman"/>
          <w:sz w:val="20"/>
        </w:rPr>
        <w:t>At Customer</w:t>
      </w:r>
      <w:ins w:id="2" w:author="sshackl" w:date="2001-02-27T17:20:00Z">
        <w:r>
          <w:rPr>
            <w:rFonts w:cs="Times New Roman" w:ascii="Times New Roman" w:hAnsi="Times New Roman"/>
            <w:sz w:val="20"/>
          </w:rPr>
          <w:t>’</w:t>
        </w:r>
      </w:ins>
      <w:r>
        <w:rPr>
          <w:rFonts w:cs="Times New Roman" w:ascii="Times New Roman" w:hAnsi="Times New Roman"/>
          <w:sz w:val="20"/>
        </w:rPr>
        <w:t xml:space="preserve">s request, JPMFI agrees that the list for qualified forums referenced above will include arbitration </w:t>
      </w:r>
      <w:ins w:id="3" w:author="sshackl" w:date="2001-02-27T17:22:00Z">
        <w:r>
          <w:rPr>
            <w:rFonts w:cs="Times New Roman" w:ascii="Times New Roman" w:hAnsi="Times New Roman"/>
            <w:sz w:val="20"/>
          </w:rPr>
          <w:t>conducted pursuant to the Commercial Arbitration Rules of</w:t>
        </w:r>
      </w:ins>
      <w:del w:id="4" w:author="sshackl" w:date="2001-02-27T17:22:00Z">
        <w:r>
          <w:rPr>
            <w:rFonts w:cs="Times New Roman" w:ascii="Times New Roman" w:hAnsi="Times New Roman"/>
            <w:sz w:val="20"/>
          </w:rPr>
          <w:delText>at</w:delText>
        </w:r>
      </w:del>
      <w:r>
        <w:rPr>
          <w:rFonts w:cs="Times New Roman" w:ascii="Times New Roman" w:hAnsi="Times New Roman"/>
          <w:sz w:val="20"/>
        </w:rPr>
        <w:t xml:space="preserve"> the American Arbitration Association (“AAA”).  If Customer then chooses </w:t>
      </w:r>
      <w:ins w:id="5" w:author="sshackl" w:date="2001-02-27T17:24:00Z">
        <w:r>
          <w:rPr>
            <w:rFonts w:cs="Times New Roman" w:ascii="Times New Roman" w:hAnsi="Times New Roman"/>
            <w:sz w:val="20"/>
          </w:rPr>
          <w:t>said forum</w:t>
        </w:r>
      </w:ins>
      <w:del w:id="6" w:author="sshackl" w:date="2001-02-27T17:24:00Z">
        <w:r>
          <w:rPr>
            <w:rFonts w:cs="Times New Roman" w:ascii="Times New Roman" w:hAnsi="Times New Roman"/>
            <w:sz w:val="20"/>
          </w:rPr>
          <w:delText>arbitration at AAA</w:delText>
        </w:r>
      </w:del>
      <w:r>
        <w:rPr>
          <w:rFonts w:cs="Times New Roman" w:ascii="Times New Roman" w:hAnsi="Times New Roman"/>
          <w:sz w:val="20"/>
        </w:rPr>
        <w:t>, such arbitration will be subject to the following provisions provided by Customer.</w:t>
      </w:r>
    </w:p>
    <w:p>
      <w:pPr>
        <w:pStyle w:val="Normal"/>
        <w:jc w:val="both"/>
        <w:rPr>
          <w:rFonts w:ascii="Times New Roman" w:hAnsi="Times New Roman" w:cs="Times New Roman"/>
          <w:sz w:val="20"/>
          <w:ins w:id="9" w:author="sshackl" w:date="2001-02-27T17:24:00Z"/>
        </w:rPr>
      </w:pPr>
      <w:ins w:id="8" w:author="sshackl" w:date="2001-02-27T17:24:00Z">
        <w:r>
          <w:rPr>
            <w:rFonts w:cs="Times New Roman" w:ascii="Times New Roman" w:hAnsi="Times New Roman"/>
            <w:sz w:val="20"/>
          </w:rPr>
        </w:r>
      </w:ins>
    </w:p>
    <w:p>
      <w:pPr>
        <w:pStyle w:val="BodyText2"/>
        <w:rPr>
          <w:ins w:id="13" w:author="sshackl" w:date="2001-02-27T17:26:00Z"/>
        </w:rPr>
      </w:pPr>
      <w:ins w:id="10" w:author="sshackl" w:date="2001-02-27T17:26:00Z">
        <w:r>
          <w:rPr>
            <w:rFonts w:cs="Times New Roman" w:ascii="Times New Roman" w:hAnsi="Times New Roman"/>
            <w:sz w:val="20"/>
          </w:rPr>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the City of New York, State of New York, USA, unless otherwise agreed to in writing by the parties hereto, shall be governed by the Federal Arbitration Act and conducted in accordance with the Commercial Arbitration Rules of the American Arbitration Association (“AAA”).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New York.  Within thirty days of the notice of initiation of the arbitration procedure, each party shall select one arbitrator.  The two arbitrators shall select a third arbitrator.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The parties agree that (a) the arbitrators shall be knowledgeable in industry standards and practices and the matters giving rise to the dispute, (b) the arbitrators shall not have any power or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and enforcing the terms and conditions of this Agreement as expressly set forth herein, and (d) the award of the arbitrators shall be final, and judgment upon the award may be confirmed and entered in any court, state or Federal,</w:t>
        </w:r>
      </w:ins>
      <w:ins w:id="11" w:author="sshackl" w:date="2001-02-27T17:26:00Z">
        <w:r>
          <w:rPr/>
          <w:t xml:space="preserve"> </w:t>
        </w:r>
      </w:ins>
      <w:ins w:id="12" w:author="sshackl" w:date="2001-02-27T17:26:00Z">
        <w:r>
          <w:rPr>
            <w:rFonts w:cs="Times New Roman" w:ascii="Times New Roman" w:hAnsi="Times New Roman"/>
            <w:sz w:val="20"/>
          </w:rPr>
          <w:t>having jurisdiction.  To the fullest extent permitted by law, any arbitration proceeding and the arbitrators’ award shall be maintained in confidence by the parties.</w:t>
        </w:r>
      </w:ins>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del w:id="14" w:author="sshackl" w:date="2001-02-27T17:29:00Z">
        <w:r>
          <w:rPr>
            <w:rFonts w:cs="Times New Roman" w:ascii="Times New Roman" w:hAnsi="Times New Roman"/>
            <w:sz w:val="20"/>
          </w:rPr>
          <w:delText>[INSERT ENRON’S LANGUAGE FAXED 2/26/2001]</w:delText>
        </w:r>
      </w:del>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Helvetica" w:hAnsi="Helvetica" w:eastAsia="Times New Roman" w:cs="Helvetica"/>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rFonts w:ascii="Times New Roman" w:hAnsi="Times New Roman" w:cs="Times New Roman"/>
      <w:caps/>
      <w:u w:val="single"/>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2001-02-27T17:49:00Z</dcterms:created>
  <dc:creator>J.P. Morgan</dc:creator>
  <dc:description/>
  <dc:language>en-CA</dc:language>
  <cp:lastModifiedBy>sshackl</cp:lastModifiedBy>
  <cp:lastPrinted>2001-02-27T15:10:00Z</cp:lastPrinted>
  <dcterms:modified xsi:type="dcterms:W3CDTF">2001-02-27T20:59:00Z</dcterms:modified>
  <cp:revision>11</cp:revision>
  <dc:subject/>
  <dc:title>ARBITRATION AGREEMENT</dc:title>
</cp:coreProperties>
</file>