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emf" ContentType="image/x-e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rPr>
      </w:pPr>
      <w:bookmarkStart w:id="0" w:name="WWSetBkmk1"/>
      <w:r>
        <w:rPr>
          <w:rFonts w:cs="Zapf Chancery" w:ascii="Zapf Chancery" w:hAnsi="Zapf Chancery"/>
        </w:rPr>
        <w:fldChar w:fldCharType="begin"/>
      </w:r>
      <w:r>
        <w:rPr>
          <w:rFonts w:cs="Zapf Chancery" w:ascii="Zapf Chancery" w:hAnsi="Zapf Chancery"/>
        </w:rPr>
        <w:instrText xml:space="preserve"> ASK "Client" Please enter full legal name of client: \d Bankers Trust International (Asia) Limited</w:instrText>
      </w:r>
      <w:r>
        <w:rPr>
          <w:rFonts w:cs="Zapf Chancery" w:ascii="Zapf Chancery" w:hAnsi="Zapf Chancery"/>
        </w:rPr>
        <w:fldChar w:fldCharType="separate"/>
      </w:r>
      <w:bookmarkStart w:id="1" w:name="Client"/>
      <w:r>
        <w:rPr>
          <w:rFonts w:cs="Zapf Chancery" w:ascii="Zapf Chancery" w:hAnsi="Zapf Chancery"/>
        </w:rPr>
      </w:r>
      <w:bookmarkEnd w:id="1"/>
      <w:r>
        <w:rPr>
          <w:rFonts w:cs="Zapf Chancery" w:ascii="Zapf Chancery" w:hAnsi="Zapf Chancery"/>
        </w:rPr>
        <w:fldChar w:fldCharType="end"/>
      </w:r>
      <w:bookmarkEnd w:id="0"/>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rPr>
      </w:pPr>
      <w:r>
        <w:rPr>
          <w:rFonts w:cs="Times" w:ascii="Times" w:hAnsi="Times"/>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caps/>
          <w:sz w:val="28"/>
        </w:rPr>
      </w:pPr>
      <w:r>
        <w:rPr>
          <w:rFonts w:cs="Times" w:ascii="Times" w:hAnsi="Times"/>
          <w:b/>
          <w:caps/>
          <w:sz w:val="26"/>
        </w:rPr>
        <w:tab/>
      </w:r>
      <w:r>
        <w:rPr>
          <w:rFonts w:cs="Times New Roman" w:ascii="Times New Roman" w:hAnsi="Times New Roman"/>
          <w:b/>
          <w:caps/>
          <w:color w:val="000000"/>
          <w:sz w:val="28"/>
        </w:rPr>
        <w:t>Enron North America Corporation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caps/>
          <w:sz w:val="26"/>
        </w:rPr>
      </w:pPr>
      <w:r>
        <w:rPr>
          <w:rFonts w:cs="Times" w:ascii="Times" w:hAnsi="Times"/>
          <w:b/>
          <w:cap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6"/>
        </w:rPr>
      </w:pPr>
      <w:r>
        <w:rPr>
          <w:rFonts w:cs="Times" w:ascii="Times" w:hAnsi="Times"/>
          <w:b/>
          <w:sz w:val="26"/>
        </w:rPr>
        <w:tab/>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6"/>
        </w:rPr>
      </w:pPr>
      <w:r>
        <w:rPr>
          <w:rFonts w:cs="Times" w:ascii="Times" w:hAnsi="Times"/>
          <w:b/>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sectPr>
          <w:headerReference w:type="default" r:id="rId3"/>
          <w:footerReference w:type="default" r:id="rId4"/>
          <w:type w:val="nextPage"/>
          <w:pgSz w:w="12240" w:h="15840"/>
          <w:pgMar w:left="720" w:right="1080" w:gutter="0" w:header="720" w:top="1757" w:footer="720" w:bottom="1152"/>
          <w:pgNumType w:start="1" w:fmt="decimal"/>
          <w:formProt w:val="false"/>
          <w:textDirection w:val="lrTb"/>
          <w:docGrid w:type="default" w:linePitch="360" w:charSpace="0"/>
        </w:sectPr>
        <w:pStyle w:val="Normal"/>
        <w:widowControl/>
        <w:rPr>
          <w:sz w:val="20"/>
        </w:rPr>
      </w:pPr>
      <w:r>
        <w:rPr>
          <w:sz w:val="20"/>
        </w:rPr>
        <w:drawing>
          <wp:inline distT="0" distB="0" distL="0" distR="0">
            <wp:extent cx="1459865" cy="279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22" t="-114" r="-22" b="-114"/>
                    <a:stretch>
                      <a:fillRect/>
                    </a:stretch>
                  </pic:blipFill>
                  <pic:spPr bwMode="auto">
                    <a:xfrm>
                      <a:off x="0" y="0"/>
                      <a:ext cx="1459865" cy="279400"/>
                    </a:xfrm>
                    <a:prstGeom prst="rect">
                      <a:avLst/>
                    </a:prstGeom>
                    <a:noFill/>
                  </pic:spPr>
                </pic:pic>
              </a:graphicData>
            </a:graphic>
          </wp:inline>
        </w:drawing>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In consideration of acceptance by J.P. Morgan Futures Inc. ("JPMFI") of an account in the name of</w:t>
      </w:r>
      <w:r>
        <w:rPr>
          <w:rFonts w:cs="Times" w:ascii="Times" w:hAnsi="Times"/>
          <w:b/>
          <w:sz w:val="20"/>
        </w:rPr>
        <w:t xml:space="preserve"> </w:t>
      </w:r>
      <w:r>
        <w:rPr>
          <w:rFonts w:cs="Times New Roman" w:ascii="Times New Roman" w:hAnsi="Times New Roman"/>
          <w:caps/>
          <w:color w:val="000000"/>
          <w:sz w:val="20"/>
        </w:rPr>
        <w:t>Enron North America Corp</w:t>
      </w:r>
      <w:ins w:id="0" w:author="sshackl" w:date="2001-02-16T14:44:00Z">
        <w:r>
          <w:rPr>
            <w:rFonts w:cs="Times New Roman" w:ascii="Times New Roman" w:hAnsi="Times New Roman"/>
            <w:caps/>
            <w:color w:val="000000"/>
            <w:sz w:val="20"/>
          </w:rPr>
          <w:t>.</w:t>
        </w:r>
      </w:ins>
      <w:del w:id="1" w:author="sshackl" w:date="2001-02-16T14:44:00Z">
        <w:r>
          <w:rPr>
            <w:rFonts w:cs="Times New Roman" w:ascii="Times New Roman" w:hAnsi="Times New Roman"/>
            <w:caps/>
            <w:color w:val="000000"/>
            <w:sz w:val="20"/>
          </w:rPr>
          <w:delText>oration</w:delText>
        </w:r>
      </w:del>
      <w:r>
        <w:rPr>
          <w:rFonts w:cs="Times" w:ascii="Times" w:hAnsi="Times"/>
          <w:sz w:val="20"/>
        </w:rPr>
        <w:t xml:space="preserve"> ("Client") JPMFI and Client agree as follows: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w:t>
        <w:tab/>
        <w:t>Authorization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Client authorizes JPMFI to purchase and sell on behalf of Client, futures contracts, options or any other contracts or instruments in which JPMFI has notified Client that JPMFI is prepared to </w:t>
      </w:r>
      <w:del w:id="2" w:author="sshackl" w:date="2001-02-21T17:01:00Z">
        <w:r>
          <w:rPr>
            <w:rFonts w:cs="Times" w:ascii="Times" w:hAnsi="Times"/>
            <w:sz w:val="20"/>
          </w:rPr>
          <w:delText>conduct  business</w:delText>
        </w:r>
      </w:del>
      <w:ins w:id="3" w:author="sshackl" w:date="2001-02-21T17:01:00Z">
        <w:r>
          <w:rPr>
            <w:rFonts w:cs="Times" w:ascii="Times" w:hAnsi="Times"/>
            <w:sz w:val="20"/>
          </w:rPr>
          <w:t>conduct business</w:t>
        </w:r>
      </w:ins>
      <w:r>
        <w:rPr>
          <w:rFonts w:cs="Times" w:ascii="Times" w:hAnsi="Times"/>
          <w:sz w:val="20"/>
        </w:rPr>
        <w:t xml:space="preser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w:t>
        <w:tab/>
        <w:t>Charges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Client shall pay to JPMFI:  (a) brokerage and commission charges as agreed upon between Client and JPMFI from time to time; (b) premiums on any option purchased by JPMFI on behalf of Client; (c) any fees, fines, penalties or other charges imposed by any exchange, clearing organization, governmental agency, self-regulatory organization, or any court of competent jurisdiction on any account opened or transaction executed for Client, except any such charges as may be imposed due to the negligence or misconduct of JPMFI, and any tax imposed on any such transaction by any competent authority; (d) the amount of any trading loss that may result from transactions executed by JPMFI on behalf of Client; (e) interest </w:t>
      </w:r>
      <w:ins w:id="4" w:author="sshackl" w:date="2001-02-16T14:44:00Z">
        <w:r>
          <w:rPr>
            <w:rFonts w:cs="Times" w:ascii="Times" w:hAnsi="Times"/>
            <w:sz w:val="20"/>
          </w:rPr>
          <w:t xml:space="preserve">at the overnight rate agreed between JPMFI and Client </w:t>
        </w:r>
      </w:ins>
      <w:r>
        <w:rPr>
          <w:rFonts w:cs="Times" w:ascii="Times" w:hAnsi="Times"/>
          <w:sz w:val="20"/>
        </w:rPr>
        <w:t xml:space="preserve">and service charges on any deficit balances in Client's account with JPMFI at the rates then charged by JPMFI, together with JPMFI's costs and reasonable attorney's fees incurred in collecting any such deficit; and (f) any applicable taxes on any of the foregoing.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Such payments shall be made to JPMFI at JPMFI's office at 60 Wall Street, New York, NY 10260 or at such other place and at such time and in such manner as JPMFI shall notify Client, or by deduction from any funds held by JPMFI on behalf of Client.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3.</w:t>
        <w:tab/>
        <w:t>Acknowledgments and Understandings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understands and acknowledges that: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  Any trading recommendations and market or other information communicated to Client by JPMFI are incidental to the provision of services by JPMFI to Client under this Agreement and do not constitute an offer to sell or the solicitation of an offer to buy any futures contracts or options or any commodity underlying any futures contracts or options.  Such recommendations and information, although based upon information obtained from sources believed by JPMFI to be reliable, may be incomplete, may not have been verified and may be changed without notice to Client.  JPMFI makes no representation, warranty or guarantee as to the accuracy or completeness of any market or other information or trading recommendations furnished to Client or as to the tax consequences of Client's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(b)  JPMFI is a separate and independent corporate entity, distinct from its affiliates (as defined in Section 4(a) of this Agreement).  JPMFI shall be free to purchase and sell futures contracts and options for its affiliates (as so defined) without limitation or restriction except as provided under Subsection (e) below.</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  JPMFI has no discretionary authority or control with respect to purchasing or selling futures contracts, options or other property for Client, except as provided in Sections 8, 9 and 10 hereof.  JPMFI shall not render any advice to Client on a regular basis pursuant to a mutual agreement or understanding that such advice will serve as a primary basis for investment or trading decisions with respect to Client's assets.  Client retains full responsibility for making all trading decisions with respect to Client's account.  JPMFI is not acting as a fiduciary of Client and, if Client is a pension plan, JPMFI is not acting as a "fiduciary" of Client as that term is defined in the Employee Retirement Income Security Act of 1974, as amended.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(d)  JPMFI is authorized to combine orders for Client's account with orders of JPMFI's affiliates and orders for other clients.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(e)  All transactions by JPMFI on behalf of Client shall be subject to the applicable constitution, by-laws, rules, regulations, customs, usages, rulings and interpretations ("Rules") of the exchange and its clearing organization on which such transactions are executed or cleared by JPMFI or its agents for Client's account, to all applicable Rules of governmental authorities and self-regulatory organizations and to all applicable laws and regulations promulgated thereunder.  JPMFI shall not be liable to Client as a result of any action taken by JPMFI or its agents to comply with any such Rule, law or regulation, including, without limitation, any liquidation, in whole or in part, of Client's positions or any other action taken in the event that any exchange declares an emergency.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(f)  JPMFI shall not be required to execute any order or to comply with any direction from Client if, in JPMFI's sole discretion, the state of Client's account does not justify such execution or compliance.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4.</w:t>
        <w:tab/>
        <w:t>JPMFI's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understands and acknowledges that:  (a) JPMFI, or one or more of its affiliates (which term as used herein includes J.P. Morgan &amp; Co. Incorporated ("JPM"), JPMFI's sole stockholder, Morgan Guaranty Trust Company of New York ("MGT"), any subsidiary of MGT or JPM, and any of JPMFI's officers, directors or employees) may have a position in and may intend to, and may, buy or sell futures contracts and options, or any commodity underlying any such contracts, which are the subject of information or recommendations furnished to Client, and that JPMFI's positions or transactions or those of any affiliate may or may not be consistent with the recommendations furnished to Client by JPMFI; (b) the use of JPMFI's services as provided herein is not in any way related to or dependent upon the use of other services offered by any of JPMFI's affiliates, including the credit services of MGT; and (c) Client consents to transactions with other clients of JPMFI, including JPMFI's affiliates, so long as they are executed by open outcry in the pit or otherwise in accordance with the Rules of the exchange on which any such transaction is executed.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5.</w:t>
        <w:tab/>
        <w:t>Representations and Warranties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(a)  Client represents and warrants to JPMFI that: (i) Client is validly existing and empowered to enter into this Agreement and to effectuate transactions in futures contracts and options as contemplated hereby; (ii) any financial statements submitted in connection herewith, and any other information submitted by Client to JPMFI in connection with the opening or maintenance of Client's account, are true and correct to the best of Client's knowledge and JPMFI shall be entitled to rely thereon; (iii) no person or entity has any interest in or control of the account to which this Agreement pertains except as disclosed; and (iv) Client is in compliance with all laws and regulations applicable to the transactions contemplated by this Agreement including, to the extent such laws and regulations are applicable to it, all laws and regulations applicable to pension plans, investment companies, commodity pools or other forms of collective investment vehicles.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(b)  Client will promptly notify JPMFI in writing if any of the above representations shall materially change or cease to be true and correct.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6.</w:t>
        <w:tab/>
        <w:t>Client Property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(a) All monies, securities, contracts, precious metals, warehouse receipts (including any goods or commodities represented thereby) or other property, together with, in each case, all proceeds of the sale thereof ("property") now or at any future time represented by an entry on or standing to the credit of Client's account, or held by, to the order or under the direction or control of JPMFI or any exchange or clearing organization through which transactions on Client's behalf are executed or cleared, are hereby pledged to JPMFI and shall be subject to a continuing first priority security interest in JPMFI's favor to secure all of Client's obligations and liabilities to JPMFI (whether actual or contingent).  Except as otherwise agreed by JPMFI, neither all nor any part of the property shall be subject to, nor shall Client create or purport to create thereover, any other pledge, hypothecation, assignment or any other form of security interest.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del w:id="6" w:author="sshackl" w:date="2001-02-22T09:07:00Z"/>
        </w:rPr>
      </w:pPr>
      <w:del w:id="5" w:author="sshackl" w:date="2001-02-22T09:07:00Z">
        <w:r>
          <w:rPr>
            <w:rFonts w:cs="Times" w:ascii="Times" w:hAnsi="Times"/>
            <w:sz w:val="20"/>
          </w:rPr>
          <w:delText>(b) JPMFI shall be under no obligation to return to Client the same property deposited with JPMFI or received by JPMFI for Client's account, but may return other property of like or equivalent kind or amount.</w:delText>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del w:id="8" w:author="sshackl" w:date="2001-02-22T09:07:00Z"/>
        </w:rPr>
      </w:pPr>
      <w:del w:id="7" w:author="sshackl" w:date="2001-02-22T09:07:00Z">
        <w:r>
          <w:rPr>
            <w:rFonts w:cs="Times" w:ascii="Times" w:hAnsi="Times"/>
            <w:sz w:val="20"/>
          </w:rPr>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w:t>
      </w:r>
      <w:del w:id="9" w:author="sshackl" w:date="2001-02-22T09:09:00Z">
        <w:r>
          <w:rPr>
            <w:rFonts w:cs="Times" w:ascii="Times" w:hAnsi="Times"/>
            <w:sz w:val="20"/>
          </w:rPr>
          <w:delText>c</w:delText>
        </w:r>
      </w:del>
      <w:ins w:id="10" w:author="sshackl" w:date="2001-02-22T09:09:00Z">
        <w:r>
          <w:rPr>
            <w:rFonts w:cs="Times" w:ascii="Times" w:hAnsi="Times"/>
            <w:sz w:val="20"/>
          </w:rPr>
          <w:t>b</w:t>
        </w:r>
      </w:ins>
      <w:r>
        <w:rPr>
          <w:rFonts w:cs="Times" w:ascii="Times" w:hAnsi="Times"/>
          <w:sz w:val="20"/>
        </w:rPr>
        <w:t xml:space="preserve">) </w:t>
      </w:r>
      <w:ins w:id="11" w:author="sshackl" w:date="2001-02-22T09:09:00Z">
        <w:r>
          <w:rPr>
            <w:rFonts w:cs="Times" w:ascii="Times" w:hAnsi="Times"/>
            <w:sz w:val="20"/>
          </w:rPr>
          <w:t xml:space="preserve">Unless otherwise agreed by the parties, </w:t>
        </w:r>
      </w:ins>
      <w:r>
        <w:rPr>
          <w:rFonts w:cs="Times" w:ascii="Times" w:hAnsi="Times"/>
          <w:sz w:val="20"/>
        </w:rPr>
        <w:t xml:space="preserve">JPMFI shall pay interest to Client </w:t>
      </w:r>
      <w:ins w:id="12" w:author="sshackl" w:date="2001-02-22T09:09:00Z">
        <w:r>
          <w:rPr>
            <w:rFonts w:cs="Times" w:ascii="Times" w:hAnsi="Times"/>
            <w:sz w:val="20"/>
          </w:rPr>
          <w:t>at the Federal Funds Effective Rate as set forth in the weekly statistical release designated as H. 15 (519), or any successor publication, published by the Board of Governors of the Federal Reserve System</w:t>
        </w:r>
      </w:ins>
      <w:del w:id="13" w:author="sshackl" w:date="2001-02-22T09:11:00Z">
        <w:r>
          <w:rPr>
            <w:rFonts w:cs="Times" w:ascii="Times" w:hAnsi="Times"/>
            <w:sz w:val="20"/>
          </w:rPr>
          <w:delText>as agreed upon from time to time</w:delText>
        </w:r>
      </w:del>
      <w:r>
        <w:rPr>
          <w:rFonts w:cs="Times" w:ascii="Times" w:hAnsi="Times"/>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7.</w:t>
        <w:tab/>
        <w:t>Margin Requirement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shall timely deposit and maintain with JPMFI at all times initial or original margin for Client's accounts and Client shall pay to JPMFI on demand, from time to time, the amount of any additional or variation margin with respect to Client's open positions, all as required by JPMFI in its sole and absolute discretion.  Such margin requirements established by JPMFI may exceed the margin requirements set by the exchange on which transactions are executed or caused to be executed by JPMFI for Client and may be changed by JPMFI upon notice to Client.  Such initial or original and additional or variation margin shall be in the form as JPMFI permits in accordance with applicable exchange or clearinghouse Rules.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pPr>
      <w:r>
        <w:rPr>
          <w:rFonts w:cs="Times" w:ascii="Times" w:hAnsi="Times"/>
          <w:b/>
          <w:sz w:val="28"/>
        </w:rPr>
        <w:t>8.</w:t>
      </w:r>
      <w:del w:id="14" w:author="sshackl" w:date="2001-02-21T16:47:00Z">
        <w:r>
          <w:rPr>
            <w:rFonts w:cs="Times" w:ascii="Times" w:hAnsi="Times"/>
            <w:b/>
            <w:sz w:val="28"/>
          </w:rPr>
          <w:delText xml:space="preserve"> </w:delText>
        </w:r>
      </w:del>
      <w:r>
        <w:rPr>
          <w:rFonts w:cs="Times" w:ascii="Times" w:hAnsi="Times"/>
          <w:b/>
          <w:sz w:val="28"/>
        </w:rPr>
        <w:tab/>
        <w:t>Client Instructions and Deliveries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Client shall give instructions regarding maturing futures contracts and expiring options, give instructions with respect to the exercise of options, and make appropriate arrangements to take or make delivery of any underlying commodity within such commercially reasonable deadlines as JPMFI may establish from time to time.  If Client fails to comply with such deadlines, JPMFI may, without notice, take any action it deems necessary to limit any losses or other damages that may result from Client's failure to give such instructions and/or make such arrangements.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9.</w:t>
        <w:tab/>
        <w:t>Right to Liquidate Account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If any of the following events shall occur, JPMFI may proceed in accordance with the following paragraph: (a) Client shall be dissolved or in any other way terminated; (b) Client shall fail timely to deposit or maintain initial or original margin, or make timely payment of additional or variation margin</w:t>
      </w:r>
      <w:ins w:id="15" w:author="sshackl" w:date="2001-02-16T14:47:00Z">
        <w:r>
          <w:rPr>
            <w:rFonts w:cs="Times" w:ascii="Times" w:hAnsi="Times"/>
            <w:sz w:val="20"/>
          </w:rPr>
          <w:t>, upon written demand for such margin by JPMFI</w:t>
        </w:r>
      </w:ins>
      <w:r>
        <w:rPr>
          <w:rFonts w:cs="Times" w:ascii="Times" w:hAnsi="Times"/>
          <w:sz w:val="20"/>
        </w:rPr>
        <w:t xml:space="preserve">; (c) Client shall fail to pay the premium on any option purchased by Client; (d) a proceeding under any applicable bankruptcy or insolvency law, an assignment for the benefit of creditors or an application for a receiver, custodian, conservator, administrator, liquidator or trustee shall be filed or applied for, by or against Client (or if Client is a trust, its trustee), or an order shall be made or a resolution shall be passed for the winding up, liquidation or administration of Client (or, if Client is a trust, its trustee); (e) the property deposited in Client's account shall be determined by JPMFI, in its sole and absolute discretion, to be inadequate to secure the account; (f) Client's account shall incur a deficit balance; (g) JPMFI shall determine that any material representation or warranty made by Client to JPMFI is untrue or inaccurate; (h) if Client is an investment company, commodity pool or other form of collective investment vehicle, proceedings for the revocation or suspension of any registration of any public offering of interests in Client or of any person or entity required to be registered in connection with Client's activities have been instituted or are pending or threatened by any governmental agency or self-regulatory organization.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In each event specified above, JPMFI may liquidate Client's open positions in whole or in part, sell or otherwise dispose of, realize, set off or apply any or all of the property represented by an entry on or standing to the credit of Client's account or held by, to the order or under the direction or control of JPMFI or any exchange or clearing organization through which transactions on Client's behalf are executed or cleared, buy any property for Client's account, and/or cancel any outstanding orders and commitments made by JPMFI on Client's behalf.  Without prejudice to the foregoing, JPMFI shall have (to the greatest extent permitted by applicable law) all of the rights of a secured party with respect to the property referred to above, and any rights, powers and remedies provided herein shall operate as a variation and extension of any statutory power of sale, application or realization available to JPMFI as a secured party.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Any such liquidation, sale, purchase and/or cancellation may be made at JPMFI's discretion on any exchange or other market or through any clearing organization where such business is transacted, at public auction or at private sale, upon prior notice to Client if reasonable under the circumstances, without advertising the same and without prior tender, demand or call upon Client.  No prior tender, demand or call from JPMFI of the time and place of such liquidation, sale, purchase and/or cancellation shall be deemed to be a waiver of JPMFI's right to liquidate, sell, purchase and/or cancel as provided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In any transaction described above, JPMFI may sell any property to itself or its affiliates or buy any property from itself or its affiliates.  JPMFI may, to the extent permitted by law, purchase the whole or any part thereof free from any right of redemption. In all cases, Client shall remain liable for, and shall pay to JPMFI the amount of, any deficiency in Client's accounts with JPMFI resulting from any transaction described hereinabove.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10.</w:t>
        <w:tab/>
        <w:t>Delivery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If, at any time, Client fails to deliver to JPMFI any property previously sold by JPMFI on Client's behalf, fails to deliver any property in compliance with any contract or in case JPMFI shall be required (whether by reasons of the requirements of any exchange, clearing organization or otherwise) to replace any property theretofore delivered by JPMFI for Client's account with other property of like or equivalent kind or amount, Client authorizes JPMFI in JPMFI's discretion to borrow or to buy any property necessary to make delivery thereof or to replace any such property previously delivered and deliver the same to such purchaser or other party to whom delivery is to be made and JPMFI may subsequently repay the loan thereof with securities purchased or otherwise acquired for Client's account, and Client shall pay JPMFI for any cost, loss and damages which JPMFI may be required to pay thereon and for any cost, loss and damages (including </w:t>
      </w:r>
      <w:ins w:id="16" w:author="sshackl" w:date="2001-02-16T14:54:00Z">
        <w:r>
          <w:rPr>
            <w:rFonts w:cs="Times" w:ascii="Times" w:hAnsi="Times"/>
            <w:sz w:val="20"/>
          </w:rPr>
          <w:t>direct</w:t>
        </w:r>
      </w:ins>
      <w:del w:id="17" w:author="sshackl" w:date="2001-02-16T14:54:00Z">
        <w:r>
          <w:rPr>
            <w:rFonts w:cs="Times" w:ascii="Times" w:hAnsi="Times"/>
            <w:sz w:val="20"/>
          </w:rPr>
          <w:delText>consequential</w:delText>
        </w:r>
      </w:del>
      <w:r>
        <w:rPr>
          <w:rFonts w:cs="Times" w:ascii="Times" w:hAnsi="Times"/>
          <w:sz w:val="20"/>
        </w:rPr>
        <w:t xml:space="preserve"> costs, losses, penalties, fines and damages) which JPMFI may sustain from JPMFI's inability to borrow or buy any such property.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11.</w:t>
        <w:tab/>
        <w:t>Foreign Currency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In the event that JPMFI agrees on behalf of Client to enter into any contract on an exchange on which transactions are effected in a currency ("foreign currency") other than the currency provided to JPMFI by Client ("other currency"), any profit or loss arising as a result of a fluctuation in the exchange rate affecting such foreign currency will be entirely for Client's account and risk.</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12.</w:t>
        <w:tab/>
        <w:t>Limitation of Liability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spacing w:lineRule="exact" w:line="240" w:before="240" w:after="0"/>
        <w:ind w:firstLine="720" w:start="2160" w:end="0"/>
        <w:jc w:val="both"/>
        <w:rPr>
          <w:ins w:id="23" w:author="sshackl" w:date="2001-02-16T14:50:00Z"/>
        </w:rPr>
      </w:pPr>
      <w:r>
        <w:rPr>
          <w:rFonts w:cs="Times" w:ascii="Times" w:hAnsi="Times"/>
          <w:sz w:val="20"/>
        </w:rPr>
        <w:t>JPMFI shall have no responsibility for compliance by Client with any law or regulation governing Client's conduct as a fiduciary, if applicable.  JPMFI shall not be liable to Client except for JPMFI's willful misconduct or negligence.  Without limiting the generality of the foregoing, JPMFI shall not be liable for delays in the transmission of orders due to the breakdown or failure of transmission or communication facilities or any other cause beyond JPMFI's control, including the negligence or misconduct of an exchange or such exchange's officers, directors, employees or agents</w:t>
      </w:r>
      <w:ins w:id="18" w:author="sshackl" w:date="2001-02-16T14:49:00Z">
        <w:r>
          <w:rPr>
            <w:rFonts w:cs="Times" w:ascii="Times" w:hAnsi="Times"/>
            <w:sz w:val="20"/>
          </w:rPr>
          <w:t>, provided JPMFI reasonably attempts to transmit orders or confirm executions by reasonably available alternative means.</w:t>
        </w:r>
      </w:ins>
      <w:r>
        <w:rPr>
          <w:rFonts w:cs="Times" w:ascii="Times" w:hAnsi="Times"/>
          <w:sz w:val="20"/>
        </w:rPr>
        <w:t>.  In addition, JPMFI shall not be responsible or liable to Client for any loss or damage arising out of the failure or delay by any exchange or clearing organization to enforce its Rules, to fulfill its obligations to, or to pay in full all amounts owed to, JPMFI with respect to any transaction contemplated hereunder.</w:t>
      </w:r>
      <w:ins w:id="19" w:author="sshackl" w:date="2001-02-16T14:50:00Z">
        <w:r>
          <w:rPr>
            <w:rFonts w:cs="Times" w:ascii="Times" w:hAnsi="Times"/>
            <w:sz w:val="20"/>
          </w:rPr>
          <w:t xml:space="preserve">  </w:t>
        </w:r>
      </w:ins>
      <w:ins w:id="20" w:author="sshackl" w:date="2001-02-16T14:50:00Z">
        <w:r>
          <w:rPr>
            <w:b/>
            <w:bCs/>
            <w:sz w:val="22"/>
            <w:szCs w:val="22"/>
          </w:rPr>
          <w:t xml:space="preserve">NO PARTY SHALL BE REQUIRED TO PAY OR BE LIABLE FOR SPECIAL, PUNITIVE, EXEMPLARY, INCIDENTAL, CONSEQUENTIAL, OR INDIRECT DAMAGES (WHETHER OR NOT ARISING FROM ITS NEGLIGENCE) TO ANY OTHER PARTY; PROVIDED, HOWEVER, THAT NOTHING IN THIS PROVISION SHALL AFFECT THE ENFORCEABILITY OF SECTION 9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ins>
      <w:ins w:id="21" w:author="sshackl" w:date="2001-02-16T14:50:00Z">
        <w:r>
          <w:rPr>
            <w:b/>
            <w:bCs/>
            <w:color w:val="000000"/>
            <w:sz w:val="22"/>
            <w:szCs w:val="22"/>
          </w:rPr>
          <w:t>AND GENUINE PRE-ESTIMATE AND</w:t>
        </w:r>
      </w:ins>
      <w:ins w:id="22" w:author="sshackl" w:date="2001-02-16T14:50:00Z">
        <w:r>
          <w:rPr>
            <w:b/>
            <w:bCs/>
            <w:sz w:val="22"/>
            <w:szCs w:val="22"/>
          </w:rPr>
          <w:t xml:space="preserve"> APPROXIMATION OF THE AMOUNT OF SUCH DAMAGES AND NOT A PENALTY.</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bCs/>
          <w:sz w:val="20"/>
          <w:szCs w:val="22"/>
        </w:rPr>
      </w:pPr>
      <w:r>
        <w:rPr>
          <w:rFonts w:cs="Times" w:ascii="Times" w:hAnsi="Times"/>
          <w:b/>
          <w:bCs/>
          <w:sz w:val="20"/>
          <w:szCs w:val="22"/>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13.</w:t>
        <w:tab/>
        <w:t>Transactions on the Singapore  Exchange Derivatives Trading Limited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If Client intends to engage in transactions on the </w:t>
      </w:r>
      <w:del w:id="24" w:author="sshackl" w:date="2001-02-21T17:02:00Z">
        <w:r>
          <w:rPr>
            <w:rFonts w:cs="Times" w:ascii="Times" w:hAnsi="Times"/>
            <w:sz w:val="20"/>
          </w:rPr>
          <w:delText>Singapore  Exchange</w:delText>
        </w:r>
      </w:del>
      <w:ins w:id="25" w:author="sshackl" w:date="2001-02-21T17:02:00Z">
        <w:r>
          <w:rPr>
            <w:rFonts w:cs="Times" w:ascii="Times" w:hAnsi="Times"/>
            <w:sz w:val="20"/>
          </w:rPr>
          <w:t>Singapore Exchange</w:t>
        </w:r>
      </w:ins>
      <w:r>
        <w:rPr>
          <w:rFonts w:cs="Times" w:ascii="Times" w:hAnsi="Times"/>
          <w:sz w:val="20"/>
        </w:rPr>
        <w:t xml:space="preserve"> </w:t>
      </w:r>
      <w:del w:id="26" w:author="sshackl" w:date="2001-02-21T17:02:00Z">
        <w:r>
          <w:rPr>
            <w:rFonts w:cs="Times" w:ascii="Times" w:hAnsi="Times"/>
            <w:sz w:val="20"/>
          </w:rPr>
          <w:delText>Deriviatives</w:delText>
        </w:r>
      </w:del>
      <w:ins w:id="27" w:author="sshackl" w:date="2001-02-21T17:02:00Z">
        <w:r>
          <w:rPr>
            <w:rFonts w:cs="Times" w:ascii="Times" w:hAnsi="Times"/>
            <w:sz w:val="20"/>
          </w:rPr>
          <w:t>Derivatives</w:t>
        </w:r>
      </w:ins>
      <w:r>
        <w:rPr>
          <w:rFonts w:cs="Times" w:ascii="Times" w:hAnsi="Times"/>
          <w:sz w:val="20"/>
        </w:rPr>
        <w:t xml:space="preserve"> Trading Limited ("SGX-DT ") through JPMFI, Client and JPMFI agree that, with respect to transactions on SGX-</w:t>
      </w:r>
      <w:del w:id="28" w:author="sshackl" w:date="2001-02-21T17:02:00Z">
        <w:r>
          <w:rPr>
            <w:rFonts w:cs="Times" w:ascii="Times" w:hAnsi="Times"/>
            <w:sz w:val="20"/>
          </w:rPr>
          <w:delText>DT ,</w:delText>
        </w:r>
      </w:del>
      <w:ins w:id="29" w:author="sshackl" w:date="2001-02-21T17:02:00Z">
        <w:r>
          <w:rPr>
            <w:rFonts w:cs="Times" w:ascii="Times" w:hAnsi="Times"/>
            <w:sz w:val="20"/>
          </w:rPr>
          <w:t>DT,</w:t>
        </w:r>
      </w:ins>
      <w:r>
        <w:rPr>
          <w:rFonts w:cs="Times" w:ascii="Times" w:hAnsi="Times"/>
          <w:sz w:val="20"/>
        </w:rPr>
        <w:t xml:space="preserve"> notwithstanding anything to the contrary herein, (a) the phrase "(as defined in the Companies Act, Cap. 50)" shall be added after the word "subsidiary" in Section 4 hereof and (b) the phrase "(excluding Saturdays)" shall be added after the phrase "business days" wherever the latter shall appear in this Agreement.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14.</w:t>
        <w:tab/>
        <w:t xml:space="preserve">Governing Law and </w:t>
      </w:r>
      <w:ins w:id="30" w:author="sshackl" w:date="2001-02-16T14:55:00Z">
        <w:r>
          <w:rPr>
            <w:rFonts w:cs="Times" w:ascii="Times" w:hAnsi="Times"/>
            <w:b/>
            <w:sz w:val="28"/>
          </w:rPr>
          <w:t>Arbitration</w:t>
        </w:r>
      </w:ins>
      <w:del w:id="31" w:author="sshackl" w:date="2001-02-16T14:55:00Z">
        <w:r>
          <w:rPr>
            <w:rFonts w:cs="Times" w:ascii="Times" w:hAnsi="Times"/>
            <w:b/>
            <w:sz w:val="28"/>
          </w:rPr>
          <w:delText>Jurisdiction</w:delText>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eastAsia="Times" w:cs="Times"/>
          <w:sz w:val="20"/>
        </w:rPr>
      </w:pPr>
      <w:r>
        <w:rPr>
          <w:rFonts w:eastAsia="Times" w:cs="Times" w:ascii="Times" w:hAnsi="Times"/>
          <w:sz w:val="20"/>
        </w:rPr>
        <w:t xml:space="preserve">      </w:t>
      </w:r>
    </w:p>
    <w:p>
      <w:pPr>
        <w:pStyle w:val="Normal"/>
        <w:tabs>
          <w:tab w:val="clear" w:pos="720"/>
          <w:tab w:val="left" w:pos="2160" w:leader="none"/>
        </w:tabs>
        <w:ind w:firstLine="90" w:start="2160" w:end="0"/>
        <w:jc w:val="both"/>
        <w:rPr>
          <w:ins w:id="36" w:author="sshackl" w:date="2001-02-16T15:10:00Z"/>
        </w:rPr>
      </w:pPr>
      <w:r>
        <w:rPr>
          <w:rFonts w:cs="Times" w:ascii="Times" w:hAnsi="Times"/>
          <w:sz w:val="20"/>
        </w:rPr>
        <w:t xml:space="preserve">This Agreement shall be governed by, and construed in accordance with the laws of the State of New York; </w:t>
      </w:r>
      <w:r>
        <w:rPr>
          <w:rFonts w:cs="Times" w:ascii="Times" w:hAnsi="Times"/>
          <w:sz w:val="20"/>
          <w:u w:val="single"/>
        </w:rPr>
        <w:t>provided</w:t>
      </w:r>
      <w:r>
        <w:rPr>
          <w:rFonts w:cs="Times" w:ascii="Times" w:hAnsi="Times"/>
          <w:sz w:val="20"/>
        </w:rPr>
        <w:t xml:space="preserve">, </w:t>
      </w:r>
      <w:r>
        <w:rPr>
          <w:rFonts w:cs="Times" w:ascii="Times" w:hAnsi="Times"/>
          <w:sz w:val="20"/>
          <w:u w:val="single"/>
        </w:rPr>
        <w:t>however</w:t>
      </w:r>
      <w:r>
        <w:rPr>
          <w:rFonts w:cs="Times" w:ascii="Times" w:hAnsi="Times"/>
          <w:sz w:val="20"/>
        </w:rPr>
        <w:t xml:space="preserve">, that with respect to transactions outside the United States, the laws governing the exchange on which transactions are executed for Client or on Client's behalf, shall govern such transactions.  </w:t>
      </w:r>
      <w:del w:id="32" w:author="sshackl" w:date="2001-02-16T14:55:00Z">
        <w:r>
          <w:rPr>
            <w:rFonts w:cs="Times" w:ascii="Times" w:hAnsi="Times"/>
            <w:sz w:val="20"/>
          </w:rPr>
          <w:delText>Client consents to the non-exclusive jurisdiction of the courts of the State of New York and the Federal courts of the United States of America located in such State; agrees that any legal action, suit or proceeding arising out of, or relating to, this Agreement, or in connection with the transactions executed in the United States of America may be brought in such courts; and waives, and agrees not to assert, as a defense in any such action, suit or proceeding (a) that it is not subject thereto, (b) that such action, suit or proceeding may not be brought or is not maintainable in such courts, or (c) that this Agreement may not be enforced in or by such courts. Final judgment against Client in any action, suit or proceeding shall be conclusive and may be enforced in any other jurisdiction by suit on the judgment, a certified copy of which shall be conclusive evidence of the fact and amount of indebtedness arising from such judgment</w:delText>
        </w:r>
      </w:del>
      <w:r>
        <w:rPr>
          <w:rFonts w:cs="Times" w:ascii="Times" w:hAnsi="Times"/>
          <w:sz w:val="20"/>
        </w:rPr>
        <w:t>.</w:t>
      </w:r>
      <w:ins w:id="33" w:author="sshackl" w:date="2001-02-16T15:10:00Z">
        <w:r>
          <w:rPr>
            <w:sz w:val="22"/>
            <w:szCs w:val="22"/>
          </w:rPr>
          <w:t xml:space="preserve"> </w:t>
          <w:tab/>
          <w:t>(b)</w:t>
          <w:tab/>
        </w:r>
      </w:ins>
      <w:ins w:id="34" w:author="sshackl" w:date="2001-02-16T15:10:00Z">
        <w:r>
          <w:rPr>
            <w:b/>
            <w:bCs/>
            <w:sz w:val="22"/>
            <w:szCs w:val="22"/>
          </w:rPr>
          <w:t>Agreement To Arbitrate:</w:t>
        </w:r>
      </w:ins>
      <w:ins w:id="35" w:author="sshackl" w:date="2001-02-16T15:10:00Z">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2"/>
          <w:szCs w:val="22"/>
          <w:ins w:id="38" w:author="sshackl" w:date="2001-02-16T15:10:00Z"/>
        </w:rPr>
      </w:pPr>
      <w:ins w:id="37" w:author="sshackl" w:date="2001-02-16T15:10:00Z">
        <w:r>
          <w:rPr>
            <w:sz w:val="22"/>
            <w:szCs w:val="22"/>
          </w:rPr>
        </w:r>
      </w:ins>
    </w:p>
    <w:p>
      <w:pPr>
        <w:pStyle w:val="Normal"/>
        <w:ind w:start="2160" w:end="0"/>
        <w:jc w:val="both"/>
        <w:rPr>
          <w:ins w:id="43" w:author="sshackl" w:date="2001-02-16T15:10:00Z"/>
        </w:rPr>
      </w:pPr>
      <w:ins w:id="39" w:author="sshackl" w:date="2001-02-16T15:10:00Z">
        <w:r>
          <w:rPr>
            <w:b/>
            <w:bCs/>
            <w:sz w:val="22"/>
            <w:szCs w:val="22"/>
          </w:rPr>
          <w:t>Conduct Of The Arbitration, And Authority Of The Arbitrators:</w:t>
        </w:r>
      </w:ins>
      <w:ins w:id="40" w:author="sshackl" w:date="2001-02-16T15:10:00Z">
        <w:r>
          <w:rPr>
            <w:sz w:val="22"/>
            <w:szCs w:val="22"/>
          </w:rPr>
          <w:t xml:space="preserve"> </w:t>
        </w:r>
      </w:ins>
      <w:ins w:id="41" w:author="sshackl" w:date="2001-02-16T15:10:00Z">
        <w:r>
          <w:rPr>
            <w:i/>
            <w:iCs/>
            <w:sz w:val="22"/>
            <w:szCs w:val="22"/>
          </w:rPr>
          <w:t xml:space="preserve"> </w:t>
        </w:r>
      </w:ins>
      <w:ins w:id="42" w:author="sshackl" w:date="2001-02-16T15:10:00Z">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jc w:val="both"/>
        <w:rPr>
          <w:sz w:val="22"/>
          <w:szCs w:val="22"/>
          <w:ins w:id="45" w:author="sshackl" w:date="2001-02-16T15:10:00Z"/>
        </w:rPr>
      </w:pPr>
      <w:ins w:id="44" w:author="sshackl" w:date="2001-02-16T15:10:00Z">
        <w:r>
          <w:rPr>
            <w:sz w:val="22"/>
            <w:szCs w:val="22"/>
          </w:rPr>
        </w:r>
      </w:ins>
    </w:p>
    <w:p>
      <w:pPr>
        <w:pStyle w:val="Normal"/>
        <w:ind w:start="2160" w:end="0"/>
        <w:jc w:val="both"/>
        <w:rPr>
          <w:sz w:val="22"/>
          <w:szCs w:val="22"/>
          <w:ins w:id="50" w:author="sshackl" w:date="2001-02-16T15:10:00Z"/>
        </w:rPr>
      </w:pPr>
      <w:ins w:id="46" w:author="sshackl" w:date="2001-02-16T15:10:00Z">
        <w:r>
          <w:rPr>
            <w:b/>
            <w:bCs/>
            <w:sz w:val="22"/>
            <w:szCs w:val="22"/>
          </w:rPr>
          <w:t>Forum For The Arbitration And Selection Of Arbitrators:</w:t>
        </w:r>
      </w:ins>
      <w:ins w:id="47" w:author="sshackl" w:date="2001-02-16T15:10:00Z">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is knowledgeable</w:t>
        </w:r>
      </w:ins>
      <w:ins w:id="48" w:author="sshackl" w:date="2001-02-22T09:18:00Z">
        <w:r>
          <w:rPr>
            <w:sz w:val="22"/>
            <w:szCs w:val="22"/>
          </w:rPr>
          <w:t xml:space="preserve"> in industry standards and practices and the matters giving rise to the dispute</w:t>
        </w:r>
      </w:ins>
      <w:ins w:id="49" w:author="sshackl" w:date="2001-02-16T15:10:00Z">
        <w:r>
          <w:rPr>
            <w:sz w:val="22"/>
            <w:szCs w:val="22"/>
          </w:rPr>
          <w:t xml:space="preserve">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ind w:start="2160" w:end="0"/>
        <w:jc w:val="both"/>
        <w:rPr>
          <w:sz w:val="22"/>
          <w:szCs w:val="22"/>
          <w:ins w:id="52" w:author="sshackl" w:date="2001-02-16T15:10:00Z"/>
        </w:rPr>
      </w:pPr>
      <w:ins w:id="51" w:author="sshackl" w:date="2001-02-16T15:10:00Z">
        <w:r>
          <w:rPr>
            <w:sz w:val="22"/>
            <w:szCs w:val="22"/>
          </w:rPr>
        </w:r>
      </w:ins>
    </w:p>
    <w:p>
      <w:pPr>
        <w:pStyle w:val="Normal"/>
        <w:ind w:start="2160" w:end="0"/>
        <w:jc w:val="both"/>
        <w:rPr>
          <w:color w:val="FF0000"/>
          <w:sz w:val="22"/>
          <w:szCs w:val="22"/>
          <w:ins w:id="57" w:author="sshackl" w:date="2001-02-16T15:11:00Z"/>
        </w:rPr>
      </w:pPr>
      <w:ins w:id="53" w:author="sshackl" w:date="2001-02-16T15:10:00Z">
        <w:r>
          <w:rPr>
            <w:b/>
            <w:bCs/>
            <w:sz w:val="22"/>
            <w:szCs w:val="22"/>
          </w:rPr>
          <w:t>Confidentiality:</w:t>
        </w:r>
      </w:ins>
      <w:ins w:id="54" w:author="sshackl" w:date="2001-02-16T15:10:00Z">
        <w:r>
          <w:rPr>
            <w:sz w:val="22"/>
            <w:szCs w:val="22"/>
          </w:rPr>
          <w:t xml:space="preserve">  To the fullest extent permitted by law, any arbitration proceeding and the </w:t>
        </w:r>
      </w:ins>
      <w:ins w:id="55" w:author="sshackl" w:date="2001-02-21T17:03:00Z">
        <w:r>
          <w:rPr>
            <w:sz w:val="22"/>
            <w:szCs w:val="22"/>
          </w:rPr>
          <w:t>arbitrator’s</w:t>
        </w:r>
      </w:ins>
      <w:ins w:id="56" w:author="sshackl" w:date="2001-02-16T15:11:00Z">
        <w:r>
          <w:rPr>
            <w:sz w:val="22"/>
            <w:szCs w:val="22"/>
          </w:rPr>
          <w:t xml:space="preserve"> award shall be maintained in confidence by the parties.</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color w:val="FF0000"/>
          <w:sz w:val="20"/>
          <w:szCs w:val="22"/>
        </w:rPr>
      </w:pPr>
      <w:r>
        <w:rPr>
          <w:rFonts w:cs="Times" w:ascii="Times" w:hAnsi="Times"/>
          <w:color w:val="FF0000"/>
          <w:sz w:val="20"/>
          <w:szCs w:val="22"/>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15.</w:t>
        <w:tab/>
        <w:t>Termination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This Agreement, and the relationship between Client and JPMFI hereunder, may be terminated at any time by notice from one party to the other.  Such notice may be oral or in writing (including telex); </w:t>
      </w:r>
      <w:r>
        <w:rPr>
          <w:rFonts w:cs="Times" w:ascii="Times" w:hAnsi="Times"/>
          <w:sz w:val="20"/>
          <w:u w:val="single"/>
        </w:rPr>
        <w:t>provided</w:t>
      </w:r>
      <w:r>
        <w:rPr>
          <w:rFonts w:cs="Times" w:ascii="Times" w:hAnsi="Times"/>
          <w:sz w:val="20"/>
        </w:rPr>
        <w:t xml:space="preserve">, </w:t>
      </w:r>
      <w:r>
        <w:rPr>
          <w:rFonts w:cs="Times" w:ascii="Times" w:hAnsi="Times"/>
          <w:sz w:val="20"/>
          <w:u w:val="single"/>
        </w:rPr>
        <w:t>however</w:t>
      </w:r>
      <w:r>
        <w:rPr>
          <w:rFonts w:cs="Times" w:ascii="Times" w:hAnsi="Times"/>
          <w:sz w:val="20"/>
        </w:rPr>
        <w:t>, that, if notice is given orally, it shall be promptly confirmed in writing.  Upon the giving of such notice, the parties hereto shall mutually agree as to the time of the liquidation or transfer of all open positions in Client's account and the return of any of Client's property held by JPMFI to margin Client's transactions.  Notwithstanding any notice of termination, all the rights and obligations of the parties hereunder shall remain in full force and effect until such liquidation or transfer of open positions and return of such property. Any termination pursuant to this Section 15 shall be without payment of any penalty by Client or any other payment in respect of such termination other than the costs, charges, fees, fines and penalties specified in Section 2 hereof.</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16.</w:t>
        <w:tab/>
        <w:t>Miscellaneous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This Agreement shall inure to the benefit of and be binding upon JPMFI, Client and their respective successors and assigns; provided however, that Client may not assign this Agreement without the prior written consent of JPMFI</w:t>
      </w:r>
      <w:ins w:id="58" w:author="sshackl" w:date="2001-02-16T15:29:00Z">
        <w:r>
          <w:rPr>
            <w:rFonts w:cs="Times" w:ascii="Times" w:hAnsi="Times"/>
            <w:sz w:val="20"/>
          </w:rPr>
          <w:t xml:space="preserve">, which consent shall not be unreasonably </w:t>
        </w:r>
      </w:ins>
      <w:ins w:id="59" w:author="sshackl" w:date="2001-02-21T17:03:00Z">
        <w:r>
          <w:rPr>
            <w:rFonts w:cs="Times" w:ascii="Times" w:hAnsi="Times"/>
            <w:sz w:val="20"/>
          </w:rPr>
          <w:t>withheld</w:t>
        </w:r>
      </w:ins>
      <w:r>
        <w:rPr>
          <w:rFonts w:cs="Times" w:ascii="Times" w:hAnsi="Times"/>
          <w:sz w:val="20"/>
        </w:rPr>
        <w:t>.  If any term or provision hereof shall to any extent be contrary to any applicable law, Rule or government regulation or otherwise invalid or unenforceable, the remainder of this Agreement shall not be affected thereby.  This Agreement contains the entire agreement between the parties and supersedes any prior agreements between the parties as to the subject matter of this Agreement.  Subject to Section 3(e) hereof, no provision of this Agreement shall in any respect be waived, altered, modified or amended without the written consent of the parties hereto.  The rights and remedies of the parties hereunder shall be cumulative, and the exercise or waiver of any thereof shall not preclude or inhibit the exercise of any additional rights and remedies.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agrees to furnish appropriate financial statements to JPMFI, to notify JPMFI of any material changes in Client's financial position, and to furnish promptly such other information concerning Client as JPMFI may reasonably request.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If more than one person or entity owns an interest in the account to which this Agreement pertains, all such persons and entities shall execute this Agreement and each shall be deemed to be the Client.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17.</w:t>
        <w:tab/>
        <w:t>Communications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or any person notified to JPMFI as being authorized by Client, may give JPMFI oral or written instructions concerning any transaction or proposed transaction or any other matter (including terminating JPMFI's authority to act for Client in accordance with this Agreement).  JPMFI shall be entitled to rely upon oral or written instructions which JPMFI believes in good faith to have been given by an authorized person and shall be fully protected in acting upon any such instructions.  Client hereby waives any defense that any such instruction was not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Confirmations of trades, statements of account, margin calls and any other notices sent by JPMFI to Client (whether by mail, facsimile, telex, or any electronic means whatsoever) shall be conclusively deemed accurate and complete if not objected to in writing within twenty four (24) hours from the date of transmittal to Client</w:t>
      </w:r>
      <w:ins w:id="60" w:author="sshackl" w:date="2001-02-21T16:55:00Z">
        <w:r>
          <w:rPr>
            <w:rFonts w:cs="Times" w:ascii="Times" w:hAnsi="Times"/>
            <w:sz w:val="20"/>
          </w:rPr>
          <w:t>; provided, that with respect to monthly statements of account, Client may notify JPMFI of any objection thereto within ten business days after receipt of such statement</w:t>
        </w:r>
      </w:ins>
      <w:r>
        <w:rPr>
          <w:rFonts w:cs="Times" w:ascii="Times" w:hAnsi="Times"/>
          <w:sz w:val="20"/>
        </w:rPr>
        <w:t>.  Client shall direct any objections to the attention of JPMFI's Manager - Operations.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All communications to Client shall be to such address as Client may direct JPMFI in writing to use.  All communications to JPMFI shall be to JPMFI's office specified in Section 2 of this Agreement or to such other address as JPMFI may hereafter direct Client in writing to use.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color w:val="000000"/>
          <w:sz w:val="20"/>
        </w:rPr>
      </w:pPr>
      <w:r>
        <w:rPr>
          <w:rFonts w:cs="Times" w:ascii="Times" w:hAnsi="Times"/>
          <w:b/>
          <w:color w:val="000000"/>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color w:val="000000"/>
          <w:sz w:val="20"/>
        </w:rPr>
        <w:t>JPMFI will provide all daily/monthly confirmations of trades and daily/monthly purchase and sale statements solely by facsimile transmission.  JPMFI understands that Client wishes to receive the specified account information in this fashion until further notice, and that Client may revoke its request at any time in order to receive account information by hard copy mailing.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18.</w:t>
        <w:tab/>
        <w:t>Tape Recording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hereby consents to the tape recording of all conversations between the parties hereto.</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19.</w:t>
        <w:tab/>
        <w:t>Independent Investment Adviser</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If Client directs JPMFI to accept trading instructions from an independent investment adviser, unless otherwise agreed in writing, Client hereby appoints such adviser as Client's agent for the purpose of receiving all communications, notices and requests for instructions related to this Agreement and the transactions effected pursuant to this Agreement, including, without limitation, trading recommendations or market information (subject to Section 3(a) hereof), confirmations of trades, statements of account and margin calls.  Nothing in this Section 19 shall relieve Client of any of its obligations under this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20.</w:t>
        <w:tab/>
        <w:t xml:space="preserve">Addendum for Savings and Loan Associations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If Client is a savings and loan association, Addendum A shall constitute part of this Client Agreement as if specifically set forth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21.</w:t>
        <w:tab/>
        <w:t>Acceptance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This Agreement shall not be deemed to be accepted by JPMFI or become a binding contract between Client and JPMFI until approved by a duly authorized representative of JPMFI.</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b/>
          <w:sz w:val="28"/>
        </w:rPr>
        <w:t>22.</w:t>
        <w:tab/>
        <w:t>Mutual Fund Customer Relief</w:t>
      </w:r>
    </w:p>
    <w:p>
      <w:pPr>
        <w:pStyle w:val="Normal"/>
        <w:widowControl/>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sz w:val="20"/>
        </w:rPr>
        <w:t>If Client is a Mutual Fund, JPMFI hereby agrees that, in maintaining any assets or property of Client, JPMFI shall act in accordance with Rule 17(F)-6 under the Investment Company Act.</w:t>
      </w:r>
    </w:p>
    <w:p>
      <w:pPr>
        <w:pStyle w:val="Normal"/>
        <w:widowControl/>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sz w:val="20"/>
        </w:rPr>
        <w:t>In consideration of Client placing and maintaining cash, securities and similar investments with JPMFI in amounts necessary to effect Client's transactions in exchange traded commodity futures and commodity options contracts, JPMFI agrees that it shall comply with the segregation requirements of Section 4d(2) of the Commodity Exchange Act ("CEA") and the rules thereunder, or, if applicable, the secured amount requirements of CEA Rule 30.7. JPMFI also agrees that as appropriate to Clients transactions and in accordance with the CEA and the rules and regulations thereunder, when it places or maintains Client's assets to effect the Client's transactions with another futures commission merchant, a clearing organization, a U.S. or foreign bank, or a member of a foreign board of trade, it shall obtain an acknowledgment, as required under Rules 1.20 or 30.7(c) under the CEA, as applicable, that such assets are held on behalf of JPMFI clients in accordance with the provisions of the CEA. JPMFI further agrees that it shall promptly furnish copies of or extracts from its records or such other information pertaining to Client's assets as the Securities and Exchange Commission through its employees or agents may request.</w:t>
      </w:r>
    </w:p>
    <w:p>
      <w:pPr>
        <w:pStyle w:val="Normal"/>
        <w:widowControl/>
        <w:ind w:start="2160" w:end="0"/>
        <w:jc w:val="both"/>
        <w:rPr>
          <w:rFonts w:ascii="Times" w:hAnsi="Times" w:cs="Times"/>
          <w:b/>
          <w:sz w:val="28"/>
        </w:rPr>
      </w:pPr>
      <w:r>
        <w:rPr>
          <w:rFonts w:cs="Times" w:ascii="Times" w:hAnsi="Times"/>
          <w:b/>
          <w:sz w:val="28"/>
        </w:rPr>
      </w:r>
    </w:p>
    <w:p>
      <w:pPr>
        <w:pStyle w:val="Normal"/>
        <w:widowControl/>
        <w:ind w:start="2160" w:end="0"/>
        <w:jc w:val="both"/>
        <w:rPr>
          <w:rFonts w:ascii="Times" w:hAnsi="Times" w:cs="Times"/>
          <w:b/>
          <w:sz w:val="28"/>
        </w:rPr>
      </w:pPr>
      <w:r>
        <w:rPr>
          <w:rFonts w:cs="Times" w:ascii="Times" w:hAnsi="Times"/>
          <w:b/>
          <w:sz w:val="28"/>
        </w:rPr>
        <w:t>23.</w:t>
        <w:tab/>
        <w:t>Authorization to Transfer Funds</w:t>
      </w:r>
    </w:p>
    <w:p>
      <w:pPr>
        <w:pStyle w:val="Normal"/>
        <w:widowControl/>
        <w:ind w:start="2160" w:end="0"/>
        <w:jc w:val="both"/>
        <w:rPr>
          <w:rFonts w:ascii="New York;Times New Roman" w:hAnsi="New York;Times New Roman" w:cs="New York;Times New Roman"/>
          <w:b/>
          <w:sz w:val="20"/>
        </w:rPr>
      </w:pPr>
      <w:r>
        <w:rPr>
          <w:rFonts w:cs="New York;Times New Roman" w:ascii="New York;Times New Roman" w:hAnsi="New York;Times New Roman"/>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Without limiting or modifying the general provisions of the Client Agreement between JPMFI and Client, until receipt by JPMFI of further written notice from Client, JPMFI is hereby authorized, at any time and from time to time, without prior notice to Client, to transfer or cause to be transferred any Client funds, securities and/or other property to, between or among any accounts which Client has with JPMFI or any of its affiliates, if in JPMFI 's commercially reasonable judgment such transfer may be required to avoid or reduce a margin call, eliminate or reduce any debit balance or otherwise satisfy any obligation owing to JPMFI or its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b/>
        <w:tab/>
        <w:tab/>
        <w:tab/>
        <w:tab/>
        <w:tab/>
        <w:tab/>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24.</w:t>
        <w:tab/>
        <w:t>Disclosure Acknowledgments and Elections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61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pPr>
      <w:r>
        <w:rPr>
          <w:rFonts w:cs="Times" w:ascii="Times" w:hAnsi="Times"/>
          <w:sz w:val="20"/>
        </w:rPr>
        <w:t xml:space="preserve">(a) </w:t>
        <w:tab/>
        <w:t>Client hereby acknowledges that it has received and understands the following: (</w:t>
      </w:r>
      <w:r>
        <w:rPr>
          <w:rFonts w:cs="Times" w:ascii="Times" w:hAnsi="Times"/>
          <w:b/>
          <w:sz w:val="20"/>
        </w:rPr>
        <w:t>CHECK BOXES BELOW</w:t>
      </w:r>
      <w:r>
        <w:rPr>
          <w:rFonts w:cs="Times" w:ascii="Times" w:hAnsi="Times"/>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tab/>
        <w:t>[  ]</w:t>
        <w:tab/>
        <w:tab/>
        <w:t>Risk Disclosure Statement for Futures and Options (CFTC Rule 1.55)</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sz w:val="20"/>
        </w:rPr>
      </w:pPr>
      <w:r>
        <w:rPr>
          <w:rFonts w:cs="Times" w:ascii="Times" w:hAnsi="Times"/>
          <w:sz w:val="20"/>
        </w:rPr>
        <w:t>[  ]</w:t>
        <w:tab/>
        <w:t>SGX-DT   Liability Disclosure and Singapore Risk Disclosure Statement (Section 39(1) of the Republic of Singapore Futures Trading Act of 1986 and the Futures Trading Regulations).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w:hAnsi="Times" w:cs="Times"/>
          <w:sz w:val="20"/>
        </w:rPr>
      </w:pPr>
      <w:r>
        <w:rPr>
          <w:rFonts w:cs="Times" w:ascii="Times" w:hAnsi="Times"/>
          <w:sz w:val="20"/>
        </w:rPr>
        <w:t>(b)</w:t>
        <w:tab/>
        <w:t xml:space="preserve">Without limiting or modifying the general provisions of the Client Agreement between JPMFI and Client, Client hereby notifies JPMFI that all U.S. transactions effected for Client's account(s) will be bona fide hedges as defined in the U.S. Commodity Exchange Act, as amended, the regulations promulgated thereunder and any applicable exchange rules.  Client agrees to notify JPMFI in writing at the time an order is placed in the event that the order is not a bona fide hedge as described above.  </w:t>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2520" w:end="280"/>
        <w:jc w:val="both"/>
        <w:rPr/>
      </w:pPr>
      <w:r>
        <w:rPr>
          <w:rFonts w:cs="Times" w:ascii="Times" w:hAnsi="Times"/>
          <w:sz w:val="20"/>
        </w:rPr>
        <w:tab/>
        <w:t>CFTC Rule 190.06(d) requires that Client be given the opportunity to specify whether, in the unlikely event of JPMFI's bankruptcy, Client wishes the trustee to liquidate its open commodity contracts held in bona fide hedging accounts without seeking instructions from Client. In accordance with CFTC Rule 190.06(d), JPMFI is hereby advised that in the unlikely event of its bankruptcy, the trustee is instructed to</w:t>
      </w:r>
      <w:r>
        <w:rPr>
          <w:sz w:val="20"/>
        </w:rPr>
        <w:t>: (</w:t>
      </w:r>
      <w:r>
        <w:rPr>
          <w:rFonts w:cs="Times" w:ascii="Times" w:hAnsi="Times"/>
          <w:b/>
          <w:sz w:val="20"/>
        </w:rPr>
        <w:t>CHECK ONE</w:t>
      </w:r>
      <w:r>
        <w:rPr>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t>[  ]</w:t>
        <w:tab/>
        <w:t>Notify Client so that Client may provide instructions.</w:t>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t>[  ]</w:t>
        <w:tab/>
        <w:t>Immediately liquidate open commodity contracts without seeking Client's instructions.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t>The notification and instructions contained herein are continuing and shall remain in force until canceled by Client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43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caps/>
          <w:color w:val="000000"/>
          <w:sz w:val="20"/>
        </w:rPr>
      </w:pPr>
      <w:r>
        <w:rPr>
          <w:rFonts w:cs="Times" w:ascii="Times" w:hAnsi="Times"/>
          <w:sz w:val="20"/>
        </w:rPr>
        <w:t xml:space="preserve">Client Name </w:t>
        <w:tab/>
        <w:tab/>
        <w:tab/>
        <w:t xml:space="preserve">: </w:t>
      </w:r>
      <w:r>
        <w:rPr>
          <w:rFonts w:cs="Times New Roman" w:ascii="Times New Roman" w:hAnsi="Times New Roman"/>
          <w:caps/>
          <w:color w:val="000000"/>
          <w:sz w:val="20"/>
        </w:rPr>
        <w:t xml:space="preserve">Enron North America </w:t>
        <w:tab/>
        <w:tab/>
      </w:r>
      <w:r>
        <w:rPr>
          <w:rFonts w:cs="Times" w:ascii="Times" w:hAnsi="Times"/>
          <w:sz w:val="20"/>
        </w:rPr>
        <w:t>J.P. MORGAN FUTURES INC.</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caps/>
          <w:color w:val="000000"/>
          <w:sz w:val="20"/>
        </w:rPr>
        <w:tab/>
        <w:tab/>
        <w:tab/>
        <w:tab/>
        <w:tab/>
        <w:t xml:space="preserve">  Corp</w:t>
      </w:r>
      <w:ins w:id="61" w:author="sshackl" w:date="2001-02-22T09:22:00Z">
        <w:r>
          <w:rPr>
            <w:rFonts w:cs="Times New Roman" w:ascii="Times New Roman" w:hAnsi="Times New Roman"/>
            <w:caps/>
            <w:color w:val="000000"/>
            <w:sz w:val="20"/>
          </w:rPr>
          <w:t>.</w:t>
        </w:r>
      </w:ins>
      <w:del w:id="62" w:author="sshackl" w:date="2001-02-22T09:22:00Z">
        <w:r>
          <w:rPr>
            <w:rFonts w:cs="Times New Roman" w:ascii="Times New Roman" w:hAnsi="Times New Roman"/>
            <w:caps/>
            <w:color w:val="000000"/>
            <w:sz w:val="20"/>
          </w:rPr>
          <w:delText>oration</w:delText>
        </w:r>
      </w:del>
      <w:r>
        <w:rPr>
          <w:rFonts w:cs="Times" w:ascii="Times" w:hAnsi="Times"/>
          <w:sz w:val="20"/>
        </w:rPr>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11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Date</w:t>
        <w:tab/>
        <w:tab/>
        <w:tab/>
        <w:tab/>
        <w:t>: __________________________</w:t>
        <w:tab/>
        <w:tab/>
        <w:t xml:space="preserve">By: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4320" w:leader="none"/>
          <w:tab w:val="left" w:pos="5760" w:leader="none"/>
          <w:tab w:val="left" w:pos="6030" w:leader="none"/>
          <w:tab w:val="left" w:pos="6480" w:leader="none"/>
          <w:tab w:val="left" w:pos="702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Signature of Client</w:t>
        <w:tab/>
        <w:t>: __________________________</w:t>
        <w:tab/>
        <w:t xml:space="preserve">Title: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Name of Signatory</w:t>
        <w:tab/>
        <w:t>: __________________________</w:t>
        <w:tab/>
        <w:t xml:space="preserve">Date: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t>Title</w:t>
        <w:tab/>
        <w:tab/>
        <w:tab/>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del w:id="63" w:author="sshackl" w:date="2001-02-22T09:23:00Z">
        <w:r>
          <w:rPr>
            <w:rFonts w:cs="Times" w:ascii="Times" w:hAnsi="Times"/>
            <w:sz w:val="20"/>
          </w:rPr>
          <w:delText>Signature of witness</w:delText>
          <w:tab/>
          <w:delText>: __________________________</w:delText>
        </w:r>
      </w:del>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del w:id="68" w:author="sshackl" w:date="2001-02-22T09:23:00Z"/>
        </w:rPr>
      </w:pPr>
      <w:del w:id="64" w:author="sshackl" w:date="2001-02-22T09:23:00Z">
        <w:r>
          <w:rPr>
            <w:rFonts w:cs="Times" w:ascii="Times" w:hAnsi="Times"/>
            <w:sz w:val="20"/>
          </w:rPr>
          <w:delText>Name of witness</w:delText>
        </w:r>
      </w:del>
      <w:ins w:id="65" w:author="J.P. Morgan" w:date="2000-12-04T17:08:00Z">
        <w:del w:id="66" w:author="sshackl" w:date="2001-02-22T09:23:00Z">
          <w:r>
            <w:rPr>
              <w:rFonts w:cs="Times" w:ascii="Times" w:hAnsi="Times"/>
              <w:sz w:val="20"/>
            </w:rPr>
            <w:tab/>
          </w:r>
        </w:del>
      </w:ins>
      <w:del w:id="67" w:author="sshackl" w:date="2001-02-22T09:23:00Z">
        <w:r>
          <w:rPr>
            <w:rFonts w:cs="Times" w:ascii="Times" w:hAnsi="Times"/>
            <w:sz w:val="20"/>
          </w:rPr>
          <w:tab/>
          <w:delText>: __________________________</w:delText>
        </w:r>
      </w:del>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bidi w:val="0"/>
        <w:ind w:start="2520" w:end="0"/>
        <w:jc w:val="both"/>
        <w:rPr>
          <w:rFonts w:eastAsia="Courier"/>
        </w:rPr>
      </w:pPr>
      <w:del w:id="69" w:author="sshackl" w:date="2001-02-22T09:23:00Z">
        <w:r>
          <w:rPr>
            <w:rFonts w:eastAsia="Courier"/>
          </w:rPr>
          <w:delText xml:space="preserve"> </w:delText>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w:hAnsi="Times" w:cs="Times"/>
          <w:sz w:val="20"/>
        </w:rPr>
      </w:pPr>
      <w:r>
        <w:rPr>
          <w:rFonts w:cs="Times" w:ascii="Times" w:hAnsi="Times"/>
          <w:sz w:val="20"/>
        </w:rPr>
      </w:r>
    </w:p>
    <w:sectPr>
      <w:headerReference w:type="default" r:id="rId5"/>
      <w:headerReference w:type="first" r:id="rId6"/>
      <w:footerReference w:type="default" r:id="rId7"/>
      <w:footerReference w:type="first" r:id="rId8"/>
      <w:type w:val="nextPage"/>
      <w:pgSz w:w="12240" w:h="15840"/>
      <w:pgMar w:left="720" w:right="1080" w:gutter="0" w:header="720" w:top="1757"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Zapf Chancery">
    <w:charset w:val="00" w:characterSet="windows-1252"/>
    <w:family w:val="auto"/>
    <w:pitch w:val="default"/>
  </w:font>
  <w:font w:name="Times">
    <w:altName w:val="Times New Roman"/>
    <w:charset w:val="00" w:characterSet="windows-1252"/>
    <w:family w:val="roman"/>
    <w:pitch w:val="variable"/>
  </w:font>
  <w:font w:name="New York">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w:hAnsi="Times" w:cs="Times"/>
        <w:sz w:val="16"/>
      </w:rPr>
    </w:pPr>
    <w:r>
      <w:rPr>
        <w:rFonts w:cs="Times" w:ascii="Times" w:hAnsi="Time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rFonts w:cs="Times" w:ascii="Times" w:hAnsi="Times"/>
        <w:sz w:val="16"/>
      </w:rPr>
      <w:t xml:space="preserve">- </w:t>
    </w:r>
    <w:r>
      <w:rPr>
        <w:rFonts w:cs="Times" w:ascii="Times" w:hAnsi="Times"/>
        <w:sz w:val="16"/>
      </w:rPr>
      <w:fldChar w:fldCharType="begin"/>
    </w:r>
    <w:r>
      <w:rPr>
        <w:sz w:val="16"/>
        <w:rFonts w:cs="Times" w:ascii="Times" w:hAnsi="Times"/>
      </w:rPr>
      <w:instrText xml:space="preserve"> PAGE \* ARABIC </w:instrText>
    </w:r>
    <w:r>
      <w:rPr>
        <w:sz w:val="16"/>
        <w:rFonts w:cs="Times" w:ascii="Times" w:hAnsi="Times"/>
      </w:rPr>
      <w:fldChar w:fldCharType="separate"/>
    </w:r>
    <w:r>
      <w:rPr>
        <w:sz w:val="16"/>
        <w:rFonts w:cs="Times" w:ascii="Times" w:hAnsi="Times"/>
      </w:rPr>
      <w:t>10</w:t>
    </w:r>
    <w:r>
      <w:rPr>
        <w:sz w:val="16"/>
        <w:rFonts w:cs="Times" w:ascii="Times" w:hAnsi="Times"/>
      </w:rPr>
      <w:fldChar w:fldCharType="end"/>
    </w:r>
    <w:r>
      <w:rPr>
        <w:rFonts w:cs="Times" w:ascii="Times" w:hAnsi="Times"/>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720" w:end="0"/>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resFont">
    <w:name w:val="PresFont"/>
    <w:basedOn w:val="Normal"/>
    <w:qFormat/>
    <w:pPr/>
    <w:rPr/>
  </w:style>
  <w:style w:type="paragraph" w:styleId="PresSub">
    <w:name w:val="PresSub"/>
    <w:basedOn w:val="Normal"/>
    <w:qFormat/>
    <w:pPr/>
    <w:rPr/>
  </w:style>
  <w:style w:type="paragraph" w:styleId="Presentation">
    <w:name w:val="Presentation"/>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2001-02-16T18:13:00Z</dcterms:created>
  <dc:creator>J.P. Morgan</dc:creator>
  <dc:description/>
  <dc:language>en-CA</dc:language>
  <cp:lastModifiedBy>sshackl</cp:lastModifiedBy>
  <cp:lastPrinted>1999-06-21T15:19:00Z</cp:lastPrinted>
  <dcterms:modified xsi:type="dcterms:W3CDTF">2001-02-22T12:53:00Z</dcterms:modified>
  <cp:revision>13</cp:revision>
  <dc:subject/>
  <dc:title/>
</cp:coreProperties>
</file>