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sz w:val="19"/>
        </w:rPr>
        <w:t xml:space="preserve">October </w:t>
      </w:r>
      <w:del w:id="0" w:author="gnemec" w:date="2001-10-17T16:59:00Z">
        <w:r>
          <w:rPr>
            <w:rFonts w:cs="Arial Narrow" w:ascii="Arial Narrow" w:hAnsi="Arial Narrow"/>
            <w:sz w:val="19"/>
          </w:rPr>
          <w:delText>15,</w:delText>
        </w:r>
      </w:del>
      <w:ins w:id="1" w:author="gnemec" w:date="2001-10-17T16:59:00Z">
        <w:r>
          <w:rPr>
            <w:rFonts w:cs="Arial Narrow" w:ascii="Arial Narrow" w:hAnsi="Arial Narrow"/>
            <w:sz w:val="19"/>
          </w:rPr>
          <w:t>17,</w:t>
        </w:r>
      </w:ins>
      <w:r>
        <w:rPr>
          <w:rFonts w:cs="Arial Narrow" w:ascii="Arial Narrow" w:hAnsi="Arial Narrow"/>
          <w:sz w:val="19"/>
        </w:rPr>
        <w:t xml:space="preserve">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pPr>
      <w:r>
        <w:rPr>
          <w:rFonts w:cs="Arial Narrow" w:ascii="Arial Narrow" w:hAnsi="Arial Narrow"/>
          <w:sz w:val="19"/>
        </w:rPr>
        <w:t>DAILY CONTRACT QUANTITY (DCQ):</w:t>
        <w:tab/>
        <w:t xml:space="preserve">Prior to the Allocation Date (hereafter defined), the DCQ shall be up to </w:t>
      </w:r>
      <w:del w:id="2" w:author="gnemec" w:date="2001-10-17T16:59:00Z">
        <w:r>
          <w:rPr>
            <w:rFonts w:cs="Arial Narrow" w:ascii="Arial Narrow" w:hAnsi="Arial Narrow"/>
            <w:sz w:val="19"/>
          </w:rPr>
          <w:delText>40,000</w:delText>
        </w:r>
      </w:del>
      <w:ins w:id="3" w:author="gnemec" w:date="2001-10-17T16:59:00Z">
        <w:r>
          <w:rPr>
            <w:rFonts w:cs="Arial Narrow" w:ascii="Arial Narrow" w:hAnsi="Arial Narrow"/>
            <w:sz w:val="19"/>
          </w:rPr>
          <w:t>42,000</w:t>
        </w:r>
      </w:ins>
      <w:r>
        <w:rPr>
          <w:rFonts w:cs="Arial Narrow" w:ascii="Arial Narrow" w:hAnsi="Arial Narrow"/>
          <w:sz w:val="19"/>
        </w:rPr>
        <w:t xml:space="preserve"> MMBtu Per Day in accordance with the Scheduling provisions of this Transaction Agreement.  On and after the Allocation Date, the DCQ shall be the quantity of Gas equal to that portion of the Transport Capacity (hereafter defined) allocated to the primary receipt point of San Juan</w:t>
      </w:r>
      <w:ins w:id="4" w:author="gnemec" w:date="2001-10-17T16:59:00Z">
        <w:r>
          <w:rPr>
            <w:rFonts w:cs="Arial Narrow" w:ascii="Arial Narrow" w:hAnsi="Arial Narrow"/>
            <w:sz w:val="19"/>
          </w:rPr>
          <w:t xml:space="preserve"> (the “Allocated Quantity”)</w:t>
        </w:r>
      </w:ins>
      <w:r>
        <w:rPr>
          <w:rFonts w:cs="Arial Narrow" w:ascii="Arial Narrow" w:hAnsi="Arial Narrow"/>
          <w:sz w:val="19"/>
        </w:rPr>
        <w:t xml:space="preserve">.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w:t>
      </w:r>
      <w:del w:id="5" w:author="gnemec" w:date="2001-10-17T16:59:00Z">
        <w:r>
          <w:rPr>
            <w:rFonts w:cs="Arial Narrow" w:ascii="Arial Narrow" w:hAnsi="Arial Narrow"/>
            <w:sz w:val="19"/>
          </w:rPr>
          <w:delText>________</w:delText>
        </w:r>
      </w:del>
      <w:ins w:id="6" w:author="gnemec" w:date="2001-10-17T16:59:00Z">
        <w:r>
          <w:rPr>
            <w:rFonts w:cs="Arial Narrow" w:ascii="Arial Narrow" w:hAnsi="Arial Narrow"/>
            <w:sz w:val="19"/>
          </w:rPr>
          <w:t>La Plata</w:t>
        </w:r>
      </w:ins>
      <w:r>
        <w:rPr>
          <w:rFonts w:cs="Arial Narrow" w:ascii="Arial Narrow" w:hAnsi="Arial Narrow"/>
          <w:sz w:val="19"/>
        </w:rPr>
        <w:t xml:space="preserve"> County, Colorado.  </w:t>
      </w:r>
    </w:p>
    <w:p>
      <w:pPr>
        <w:pStyle w:val="BodyText"/>
        <w:ind w:hanging="4680" w:start="4680" w:end="0"/>
        <w:rPr/>
      </w:pPr>
      <w:r>
        <w:rPr>
          <w:rFonts w:cs="Arial Narrow" w:ascii="Arial Narrow" w:hAnsi="Arial Narrow"/>
          <w:sz w:val="19"/>
        </w:rPr>
        <w:t>CONTRACT PRICE (per MMBtu):</w:t>
        <w:tab/>
        <w:t xml:space="preserve">The Contract Price for all Package A Gas (hereafter defined) and the </w:t>
      </w:r>
      <w:del w:id="7" w:author="gnemec" w:date="2001-10-17T16:59:00Z">
        <w:r>
          <w:rPr>
            <w:rFonts w:cs="Arial Narrow" w:ascii="Arial Narrow" w:hAnsi="Arial Narrow"/>
            <w:sz w:val="19"/>
          </w:rPr>
          <w:delText>DCQ after the Allocation Date</w:delText>
        </w:r>
      </w:del>
      <w:ins w:id="8" w:author="gnemec" w:date="2001-10-17T16:59:00Z">
        <w:r>
          <w:rPr>
            <w:rFonts w:cs="Arial Narrow" w:ascii="Arial Narrow" w:hAnsi="Arial Narrow"/>
            <w:sz w:val="19"/>
          </w:rPr>
          <w:t>Allocated Quantity</w:t>
        </w:r>
      </w:ins>
      <w:r>
        <w:rPr>
          <w:rFonts w:cs="Arial Narrow" w:ascii="Arial Narrow" w:hAnsi="Arial Narrow"/>
          <w:sz w:val="19"/>
        </w:rPr>
        <w:t xml:space="preserve">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r>
        <w:rPr>
          <w:rFonts w:cs="Arial Narrow" w:ascii="Arial Narrow" w:hAnsi="Arial Narrow"/>
        </w:rPr>
        <w:t xml:space="preserve">The Contract Price for </w:t>
      </w:r>
      <w:r>
        <w:rPr>
          <w:rFonts w:cs="Arial Narrow" w:ascii="Arial Narrow" w:hAnsi="Arial Narrow"/>
          <w:bCs/>
        </w:rPr>
        <w:t>the</w:t>
      </w:r>
      <w:r>
        <w:rPr>
          <w:rFonts w:cs="Arial Narrow" w:ascii="Arial Narrow" w:hAnsi="Arial Narrow"/>
        </w:rPr>
        <w:t xml:space="preserve"> Package C Gas (hereafter defined), shall be the </w:t>
      </w:r>
      <w:del w:id="9" w:author="gnemec" w:date="2001-10-17T16:59:00Z">
        <w:r>
          <w:rPr>
            <w:rFonts w:cs="Arial Narrow" w:ascii="Arial Narrow" w:hAnsi="Arial Narrow"/>
            <w:color w:val="000000"/>
          </w:rPr>
          <w:delText xml:space="preserve">“Index Price“ published in </w:delText>
        </w:r>
      </w:del>
      <w:del w:id="10" w:author="gnemec" w:date="2001-10-17T16:59:00Z">
        <w:r>
          <w:rPr>
            <w:rFonts w:cs="Arial Narrow" w:ascii="Arial Narrow" w:hAnsi="Arial Narrow"/>
            <w:u w:val="single"/>
          </w:rPr>
          <w:delText>Inside F.E.R.C.’s Gas Market Report</w:delText>
        </w:r>
      </w:del>
      <w:del w:id="11" w:author="gnemec" w:date="2001-10-17T16:59:00Z">
        <w:r>
          <w:rPr>
            <w:rFonts w:cs="Arial Narrow" w:ascii="Arial Narrow" w:hAnsi="Arial Narrow"/>
          </w:rPr>
          <w:delText>, in the first issue of the delivery Month, for</w:delText>
        </w:r>
      </w:del>
      <w:ins w:id="12" w:author="gnemec" w:date="2001-10-17T16:59:00Z">
        <w:r>
          <w:rPr>
            <w:rFonts w:cs="Arial Narrow" w:ascii="Arial Narrow" w:hAnsi="Arial Narrow"/>
            <w:color w:val="000000"/>
            <w:sz w:val="19"/>
          </w:rPr>
          <w:t xml:space="preserve">“Daily Midpoint” price set forth in </w:t>
        </w:r>
      </w:ins>
      <w:ins w:id="13" w:author="gnemec" w:date="2001-10-17T16:59:00Z">
        <w:r>
          <w:rPr>
            <w:rFonts w:cs="Arial Narrow" w:ascii="Arial Narrow" w:hAnsi="Arial Narrow"/>
            <w:color w:val="000000"/>
            <w:sz w:val="19"/>
            <w:u w:val="single"/>
          </w:rPr>
          <w:t>Gas Daily</w:t>
        </w:r>
      </w:ins>
      <w:ins w:id="14" w:author="gnemec" w:date="2001-10-17T16:59:00Z">
        <w:r>
          <w:rPr>
            <w:rFonts w:cs="Arial Narrow" w:ascii="Arial Narrow" w:hAnsi="Arial Narrow"/>
            <w:color w:val="000000"/>
            <w:sz w:val="19"/>
          </w:rPr>
          <w:t>® (Financial Times Energy), or successor publication, in the column "Daily Price Survey" under the listing applicable to</w:t>
        </w:r>
      </w:ins>
      <w:r>
        <w:rPr>
          <w:rFonts w:cs="Arial Narrow" w:ascii="Arial Narrow" w:hAnsi="Arial Narrow"/>
        </w:rPr>
        <w:t xml:space="preserve"> “El Paso-San Juan”, minus $0.10, minus the Gathering Charges for each Month during the Period of Delivery.</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Williams Field Services Company (“WFS”) under that certain Gas Gathering Agreement dated August 1, 1999 between Buyer (as partial assignee of Seller) and WFS, as agent for Williams Gas Processing Company (the “Gathering Agreement”) relative to the DCQ.  During all periods of Force Majeure hereunder, Seller shall reimburse Buyer for the Gathering Charges as invoiced by WFS.  </w:t>
      </w:r>
    </w:p>
    <w:p>
      <w:pPr>
        <w:pStyle w:val="BodyText"/>
        <w:ind w:hanging="4680" w:start="468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r>
      <w:r>
        <w:rPr>
          <w:rFonts w:cs="Arial Narrow" w:ascii="Arial Narrow" w:hAnsi="Arial Narrow"/>
          <w:iCs/>
          <w:sz w:val="19"/>
        </w:rPr>
        <w:t xml:space="preserve">November 1, 2001 through </w:t>
      </w:r>
      <w:ins w:id="15" w:author="gnemec" w:date="2001-10-17T16:59:00Z">
        <w:r>
          <w:rPr>
            <w:rFonts w:cs="Arial Narrow" w:ascii="Arial Narrow" w:hAnsi="Arial Narrow"/>
            <w:iCs/>
            <w:sz w:val="19"/>
          </w:rPr>
          <w:t xml:space="preserve">the Allocation Date for Package A Gas.  November 1, 2001 through July 1, 2002 for Package B and C Gas.  The Allocation Date through </w:t>
        </w:r>
      </w:ins>
      <w:r>
        <w:rPr>
          <w:rFonts w:cs="Arial Narrow" w:ascii="Arial Narrow" w:hAnsi="Arial Narrow"/>
          <w:iCs/>
          <w:sz w:val="19"/>
        </w:rPr>
        <w:t>May 31, 2006</w:t>
      </w:r>
      <w:ins w:id="16" w:author="gnemec" w:date="2001-10-17T16:59:00Z">
        <w:r>
          <w:rPr>
            <w:rFonts w:cs="Arial Narrow" w:ascii="Arial Narrow" w:hAnsi="Arial Narrow"/>
            <w:iCs/>
            <w:sz w:val="19"/>
          </w:rPr>
          <w:t xml:space="preserve"> for the Allocated Quantity.</w:t>
        </w:r>
      </w:ins>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pPr>
      <w:r>
        <w:rPr/>
        <w:t>The quantity of Gas not scheduled by El Paso at PG&amp;E Topock in (A) above and alternatively nominated by ENA and scheduled and confirmed by Northwest Pipeline Company at Ignacio (“Package B Gas”); plus</w:t>
      </w:r>
    </w:p>
    <w:p>
      <w:pPr>
        <w:pStyle w:val="BodyTextIndent3"/>
        <w:numPr>
          <w:ilvl w:val="0"/>
          <w:numId w:val="3"/>
        </w:numPr>
        <w:tabs>
          <w:tab w:val="clear" w:pos="4680"/>
          <w:tab w:val="left" w:pos="5220" w:leader="none"/>
          <w:tab w:val="left" w:pos="8640" w:leader="none"/>
        </w:tabs>
        <w:rPr>
          <w:iCs/>
        </w:rPr>
      </w:pPr>
      <w:r>
        <w:rPr/>
        <w:t xml:space="preserve">10,000 MMBtu per Day (“Package C Gas”).   </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 such that Company receives the Transport Capacity necessary to perform its obligations hereunder</w:t>
      </w:r>
      <w:ins w:id="17" w:author="gnemec" w:date="2001-10-17T16:59:00Z">
        <w:r>
          <w:rPr>
            <w:rFonts w:cs="Arial Narrow" w:ascii="Arial Narrow" w:hAnsi="Arial Narrow"/>
            <w:sz w:val="19"/>
          </w:rPr>
          <w:t xml:space="preserve"> throughout the Period of Delivery</w:t>
        </w:r>
      </w:ins>
      <w:r>
        <w:rPr>
          <w:rFonts w:cs="Arial Narrow" w:ascii="Arial Narrow" w:hAnsi="Arial Narrow"/>
          <w:sz w:val="19"/>
        </w:rPr>
        <w:t>.</w:t>
      </w:r>
    </w:p>
    <w:p>
      <w:pPr>
        <w:pStyle w:val="Normal"/>
        <w:numPr>
          <w:ilvl w:val="0"/>
          <w:numId w:val="2"/>
        </w:numPr>
        <w:jc w:val="both"/>
        <w:rPr>
          <w:rFonts w:ascii="Arial Narrow" w:hAnsi="Arial Narrow" w:cs="Arial Narrow"/>
          <w:i/>
          <w:i/>
          <w:iCs/>
          <w:sz w:val="19"/>
          <w:ins w:id="19" w:author="gnemec" w:date="2001-10-17T16:59:00Z"/>
        </w:rPr>
      </w:pPr>
      <w:ins w:id="18" w:author="gnemec" w:date="2001-10-17T16:59:00Z">
        <w:r>
          <w:rPr>
            <w:rFonts w:cs="Arial Narrow" w:ascii="Arial Narrow" w:hAnsi="Arial Narrow"/>
            <w:sz w:val="19"/>
          </w:rPr>
          <w:t>Assignment of the Gathering Agreement as set forth below such that Company receives the gathering capacity necessary to perform its obligations hereunder through the Period of Delivery.</w:t>
        </w:r>
      </w:ins>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OF PACKAGE B</w:t>
      </w:r>
      <w:ins w:id="20" w:author="gnemec" w:date="2001-10-17T16:59:00Z">
        <w:r>
          <w:rPr/>
          <w:t xml:space="preserve"> and C</w:t>
        </w:r>
      </w:ins>
      <w:r>
        <w:rPr/>
        <w:t>:</w:t>
        <w:tab/>
        <w:t xml:space="preserve">Notwithstanding any to the contrary contained herein or in the ENFOLIO Master Firm Purchase/Sale Agreement, Seller may interrupt or curtail its delivery of the Package B </w:t>
      </w:r>
      <w:ins w:id="21" w:author="gnemec" w:date="2001-10-17T16:59:00Z">
        <w:r>
          <w:rPr/>
          <w:t xml:space="preserve">and C </w:t>
        </w:r>
      </w:ins>
      <w:r>
        <w:rPr/>
        <w:t>Gas for failure of production reasons</w:t>
      </w:r>
      <w:ins w:id="22" w:author="gnemec" w:date="2001-10-17T16:59:00Z">
        <w:r>
          <w:rPr/>
          <w:t>; provided that such interruption or curtailment shall reduce the Package ___ Gas first and then the Package ___ Gas</w:t>
        </w:r>
      </w:ins>
      <w:r>
        <w:rPr/>
        <w:t>.</w:t>
      </w:r>
    </w:p>
    <w:p>
      <w:pPr>
        <w:pStyle w:val="BodyTextIndent3"/>
        <w:tabs>
          <w:tab w:val="clear" w:pos="4680"/>
          <w:tab w:val="left" w:pos="8640" w:leader="none"/>
        </w:tabs>
        <w:rPr/>
      </w:pPr>
      <w:ins w:id="23" w:author="gnemec" w:date="2001-10-17T16:59:00Z">
        <w:r>
          <w:rPr/>
          <w:t>UTILIZATION OF CAPACITY:</w:t>
          <w:tab/>
          <w:t>ENA shall in good faith attempt to make alternative marketing arrangements to utilize any portion of the Transport Capacity that ENA does not utilize to meet its obligations under this Transaction Agreement in order to offset any demand or reservation charges associated with the unutilized portion of the Transport Capacity; provided that ENA shall not be liable to Huber in the event that ENA is unable to execute any such arrangements.</w:t>
        </w:r>
      </w:ins>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/mnt/main-storage/datasets/enron-docs/doc/JM_Huber_Confirm__Cal_5_red_.doc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2001-10-17T19:29:00Z</dcterms:created>
  <dc:creator>dhyvl</dc:creator>
  <dc:description/>
  <dc:language>en-CA</dc:language>
  <cp:lastModifiedBy>gnemec</cp:lastModifiedBy>
  <cp:lastPrinted>2001-10-16T15:10:00Z</cp:lastPrinted>
  <dcterms:modified xsi:type="dcterms:W3CDTF">2001-10-17T19:29:00Z</dcterms:modified>
  <cp:revision>2</cp:revision>
  <dc:subject/>
  <dc:title>June 1,  2000</dc:title>
</cp:coreProperties>
</file>