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0"/>
        </w:rPr>
      </w:pPr>
      <w:r>
        <w:rPr>
          <w:sz w:val="20"/>
        </w:rPr>
        <w:t>DRAFT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October 15,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Freeway,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Prior to the Allocation Date (hereafter defined), the DCQ shall be up to 40,000 MMBtu Per Day in accordance with the Scheduling provisions of this Transaction Agreement.  On and after the Allocation Date, the DCQ shall be the quantity of Gas equal to that portion of the Transport Capacity (hereafter defined) allocated to the primary receipt point of San Juan.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Outlet of Seller’s Durango Compressor Station into Williams Field Services Company gathering system in ________ County, Colorado.  </w:t>
      </w:r>
    </w:p>
    <w:p>
      <w:pPr>
        <w:pStyle w:val="BodyText"/>
        <w:ind w:hanging="4680" w:start="4680" w:end="0"/>
        <w:rPr/>
      </w:pPr>
      <w:r>
        <w:rPr>
          <w:rFonts w:cs="Arial Narrow" w:ascii="Arial Narrow" w:hAnsi="Arial Narrow"/>
          <w:sz w:val="19"/>
        </w:rPr>
        <w:t>CONTRACT PRICE (per MMBtu):</w:t>
        <w:tab/>
        <w:t xml:space="preserve">The Contract Price for all Package A Gas (hereafter defined) </w:t>
      </w:r>
      <w:ins w:id="0" w:author="gnemec" w:date="2001-10-16T15:21:00Z">
        <w:r>
          <w:rPr>
            <w:rFonts w:cs="Arial Narrow" w:ascii="Arial Narrow" w:hAnsi="Arial Narrow"/>
            <w:sz w:val="19"/>
          </w:rPr>
          <w:t xml:space="preserve">and the DCQ after the Allocation Date </w:t>
        </w:r>
      </w:ins>
      <w:r>
        <w:rPr>
          <w:rFonts w:cs="Arial Narrow" w:ascii="Arial Narrow" w:hAnsi="Arial Narrow"/>
          <w:sz w:val="19"/>
        </w:rPr>
        <w:t xml:space="preserve">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“PG&amp;E, large packages”, minus $0.05, minus the Transport Charges and the Gathering Charges for each Day during the Period of Delivery.  The Contract Price for all Package B Gas (hereafter defined)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Northwest Pipeline Wyoming Pool, minus $0.10, minus the Gathering Charges for each Day during the Period of Delivery.  </w:t>
      </w:r>
      <w:r>
        <w:rPr>
          <w:rFonts w:cs="Arial Narrow" w:ascii="Arial Narrow" w:hAnsi="Arial Narrow"/>
        </w:rPr>
        <w:t xml:space="preserve">The Contract Price for </w:t>
      </w:r>
      <w:r>
        <w:rPr>
          <w:rFonts w:cs="Arial Narrow" w:ascii="Arial Narrow" w:hAnsi="Arial Narrow"/>
          <w:bCs/>
        </w:rPr>
        <w:t>the</w:t>
      </w:r>
      <w:r>
        <w:rPr>
          <w:rFonts w:cs="Arial Narrow" w:ascii="Arial Narrow" w:hAnsi="Arial Narrow"/>
        </w:rPr>
        <w:t xml:space="preserve"> Package C Gas (hereafter defined), shall be the </w:t>
      </w:r>
      <w:r>
        <w:rPr>
          <w:rFonts w:cs="Arial Narrow" w:ascii="Arial Narrow" w:hAnsi="Arial Narrow"/>
          <w:color w:val="000000"/>
        </w:rPr>
        <w:t xml:space="preserve">“Index Price“ published in </w:t>
      </w:r>
      <w:r>
        <w:rPr>
          <w:rFonts w:cs="Arial Narrow" w:ascii="Arial Narrow" w:hAnsi="Arial Narrow"/>
          <w:u w:val="single"/>
        </w:rPr>
        <w:t>Inside F.E.R.C.’s Gas Market Report</w:t>
      </w:r>
      <w:r>
        <w:rPr>
          <w:rFonts w:cs="Arial Narrow" w:ascii="Arial Narrow" w:hAnsi="Arial Narrow"/>
        </w:rPr>
        <w:t>, in the first issue of the delivery Month, for “El Paso-San Juan”, minus $0.10, minus the Gathering Charges for each Month during the Period of Delivery.</w:t>
      </w:r>
    </w:p>
    <w:p>
      <w:pPr>
        <w:pStyle w:val="BodyText"/>
        <w:ind w:hanging="4680" w:start="4680" w:end="0"/>
        <w:rPr>
          <w:del w:id="3" w:author="gnemec" w:date="2001-10-16T15:21:00Z"/>
        </w:rPr>
      </w:pPr>
      <w:r>
        <w:rPr>
          <w:rFonts w:cs="Arial Narrow" w:ascii="Arial Narrow" w:hAnsi="Arial Narrow"/>
          <w:sz w:val="19"/>
        </w:rPr>
        <w:t>DEFINITIONS:</w:t>
        <w:tab/>
      </w:r>
      <w:del w:id="1" w:author="gnemec" w:date="2001-10-16T15:21:00Z">
        <w:r>
          <w:rPr>
            <w:rFonts w:cs="Arial Narrow" w:ascii="Arial Narrow" w:hAnsi="Arial Narrow"/>
            <w:sz w:val="19"/>
          </w:rPr>
          <w:delText xml:space="preserve">  </w:delText>
        </w:r>
      </w:del>
      <w:del w:id="2" w:author="gnemec" w:date="2001-10-16T15:21:00Z">
        <w:r>
          <w:rPr>
            <w:rFonts w:cs="Arial Narrow" w:ascii="Arial Narrow" w:hAnsi="Arial Narrow"/>
          </w:rPr>
          <w:delText xml:space="preserve">“Transport Charges” means the net sum of all transportation charges/credits, effective for the delivery month, paid by Buyer to El Paso Natural Gas Company (“El Paso”) for the total Transport Capacity, inclusive of all demand charges, commodity charges, and all other applicable charges invoiced by El Paso for the total Transport Capacity.  During all periods of Force Majeure hereunder, Seller shall reimburse Buyer for the Transport Charges as invoiced by El Paso.  </w:delText>
        </w:r>
      </w:del>
    </w:p>
    <w:p>
      <w:pPr>
        <w:pStyle w:val="BodyText"/>
        <w:widowControl/>
        <w:bidi w:val="0"/>
        <w:ind w:hanging="4680" w:start="4680" w:end="0"/>
        <w:jc w:val="both"/>
        <w:rPr>
          <w:ins w:id="7" w:author="gnemec" w:date="2001-10-16T15:21:00Z"/>
        </w:rPr>
      </w:pPr>
      <w:ins w:id="4" w:author="gnemec" w:date="2001-10-16T15:21:00Z">
        <w:r>
          <w:rPr>
            <w:rFonts w:cs="Arial Narrow" w:ascii="Arial Narrow" w:hAnsi="Arial Narrow"/>
            <w:sz w:val="19"/>
          </w:rPr>
          <w:t>“</w:t>
        </w:r>
      </w:ins>
      <w:ins w:id="5" w:author="gnemec" w:date="2001-10-16T15:21:00Z">
        <w:r>
          <w:rPr>
            <w:rFonts w:cs="Arial Narrow" w:ascii="Arial Narrow" w:hAnsi="Arial Narrow"/>
            <w:sz w:val="19"/>
          </w:rPr>
          <w:t xml:space="preserve">Allocation Date” </w:t>
        </w:r>
      </w:ins>
      <w:ins w:id="6" w:author="gnemec" w:date="2001-10-16T15:21:00Z">
        <w:r>
          <w:rPr>
            <w:rFonts w:cs="Arial Narrow" w:ascii="Arial Narrow" w:hAnsi="Arial Narrow"/>
            <w:iCs/>
            <w:sz w:val="19"/>
          </w:rPr>
          <w:t>the 1st Day of the Month following the Month in which the El Paso receipt point allocation proceedings currently before the Federal Energy Regulatory Commission in Docket RP00-336-00 become effective (the “Allocation Date”).</w:t>
        </w:r>
      </w:ins>
    </w:p>
    <w:p>
      <w:pPr>
        <w:pStyle w:val="BodyText"/>
        <w:tabs>
          <w:tab w:val="clear" w:pos="720"/>
          <w:tab w:val="left" w:pos="4680" w:leader="none"/>
        </w:tabs>
        <w:ind w:hanging="4680" w:start="4680" w:end="0"/>
        <w:rPr/>
      </w:pPr>
      <w:ins w:id="8" w:author="gnemec" w:date="2001-10-16T15:21:00Z">
        <w:r>
          <w:rPr>
            <w:rFonts w:eastAsia="Arial Narrow" w:cs="Arial Narrow" w:ascii="Arial Narrow" w:hAnsi="Arial Narrow"/>
            <w:sz w:val="19"/>
          </w:rPr>
          <w:t xml:space="preserve"> </w:t>
        </w:r>
      </w:ins>
      <w:ins w:id="9" w:author="gnemec" w:date="2001-10-16T15:21:00Z">
        <w:r>
          <w:rPr>
            <w:rFonts w:cs="Arial Narrow" w:ascii="Arial Narrow" w:hAnsi="Arial Narrow"/>
            <w:sz w:val="19"/>
          </w:rPr>
          <w:tab/>
        </w:r>
      </w:ins>
      <w:r>
        <w:rPr>
          <w:rFonts w:cs="Arial Narrow" w:ascii="Arial Narrow" w:hAnsi="Arial Narrow"/>
          <w:sz w:val="19"/>
        </w:rPr>
        <w:t>“</w:t>
      </w:r>
      <w:r>
        <w:rPr>
          <w:rFonts w:cs="Arial Narrow" w:ascii="Arial Narrow" w:hAnsi="Arial Narrow"/>
        </w:rPr>
        <w:t xml:space="preserve">Gathering Charges” means any and all costs and expenses of Buyer attributable to the compression, dehydration, gathering, fuel, transporting and other post production operations invoiced by Williams Field Services Company (“WFS”) under that certain Gas Gathering Agreement dated August 1, 1999 between Buyer (as partial assignee of Seller) and WFS, as agent for Williams Gas Processing Company (the “Gathering Agreement”) relative to the DCQ.  During all periods of Force Majeure hereunder, Seller shall reimburse Buyer for the Gathering Charges as invoiced by WFS.  </w:t>
      </w:r>
    </w:p>
    <w:p>
      <w:pPr>
        <w:pStyle w:val="BodyText"/>
        <w:ind w:hanging="4680" w:start="4680" w:end="0"/>
        <w:rPr>
          <w:ins w:id="14" w:author="gnemec" w:date="2001-10-16T15:21:00Z"/>
        </w:rPr>
      </w:pPr>
      <w:r>
        <w:rPr>
          <w:rFonts w:eastAsia="Arial Narrow" w:cs="Arial Narrow" w:ascii="Arial Narrow" w:hAnsi="Arial Narrow"/>
        </w:rPr>
        <w:t xml:space="preserve"> </w:t>
      </w:r>
      <w:ins w:id="10" w:author="gnemec" w:date="2001-10-16T15:21:00Z">
        <w:r>
          <w:rPr>
            <w:rFonts w:cs="Arial Narrow" w:ascii="Arial Narrow" w:hAnsi="Arial Narrow"/>
          </w:rPr>
          <w:tab/>
          <w:t xml:space="preserve">“Transport Charges” means the net sum of all transportation charges/credits, effective for the delivery month, paid by Buyer to El Paso Natural Gas Company (“El Paso”) for the total Transport Capacity, inclusive of all demand charges, commodity charges, and all other applicable charges invoiced by El Paso for the total Transport Capacity.  During all periods of Force </w:t>
        </w:r>
      </w:ins>
      <w:del w:id="11" w:author="gnemec" w:date="2001-10-16T15:21:00Z">
        <w:r>
          <w:rPr>
            <w:rFonts w:cs="Arial Narrow" w:ascii="Arial Narrow" w:hAnsi="Arial Narrow"/>
            <w:sz w:val="19"/>
          </w:rPr>
          <w:delText xml:space="preserve">PERIOD OF DELIVERY:  </w:delText>
          <w:tab/>
          <w:delText xml:space="preserve">For the Package A Gas, </w:delText>
        </w:r>
      </w:del>
      <w:del w:id="12" w:author="gnemec" w:date="2001-10-16T15:21:00Z">
        <w:r>
          <w:rPr>
            <w:rFonts w:cs="Arial Narrow" w:ascii="Arial Narrow" w:hAnsi="Arial Narrow"/>
            <w:iCs/>
            <w:sz w:val="19"/>
          </w:rPr>
          <w:delText>November 1, 2001 through May 31, 2006.  For the Package B Gas and Package C Gas, November 1, 2001 through the 1st Day of the Month following the Month in which the El Paso receipt point allocation proceedings currently before the Federal Energy Regulatory Commission become final and effective (the “Allocation Date”).</w:delText>
        </w:r>
      </w:del>
      <w:ins w:id="13" w:author="gnemec" w:date="2001-10-16T15:21:00Z">
        <w:r>
          <w:rPr>
            <w:rFonts w:cs="Arial Narrow" w:ascii="Arial Narrow" w:hAnsi="Arial Narrow"/>
          </w:rPr>
          <w:t xml:space="preserve">Majeure hereunder, Seller shall reimburse Buyer for the Transport Charges as invoiced by El Paso.  </w:t>
        </w:r>
      </w:ins>
    </w:p>
    <w:p>
      <w:pPr>
        <w:pStyle w:val="Normal"/>
        <w:tabs>
          <w:tab w:val="clear" w:pos="720"/>
          <w:tab w:val="left" w:pos="8640" w:leader="none"/>
        </w:tabs>
        <w:ind w:hanging="4680" w:start="4680" w:end="0"/>
        <w:jc w:val="both"/>
        <w:rPr>
          <w:rFonts w:ascii="Arial Narrow" w:hAnsi="Arial Narrow" w:cs="Arial Narrow"/>
          <w:iCs/>
          <w:sz w:val="19"/>
        </w:rPr>
      </w:pPr>
      <w:ins w:id="15" w:author="gnemec" w:date="2001-10-16T15:21:00Z">
        <w:r>
          <w:rPr>
            <w:rFonts w:cs="Arial Narrow" w:ascii="Arial Narrow" w:hAnsi="Arial Narrow"/>
            <w:sz w:val="19"/>
          </w:rPr>
          <w:t xml:space="preserve">PERIOD OF DELIVERY:  </w:t>
          <w:tab/>
        </w:r>
      </w:ins>
      <w:ins w:id="16" w:author="gnemec" w:date="2001-10-16T15:21:00Z">
        <w:r>
          <w:rPr>
            <w:rFonts w:cs="Arial Narrow" w:ascii="Arial Narrow" w:hAnsi="Arial Narrow"/>
            <w:iCs/>
            <w:sz w:val="19"/>
          </w:rPr>
          <w:t>November 1, 2001 through May 31, 2006</w:t>
        </w:r>
      </w:ins>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 xml:space="preserve">SCHEDULING: </w:t>
        <w:tab/>
        <w:t>Buyer shall Schedule at the Delivery Point a quantity of Gas equal to the total of the following:</w:t>
      </w:r>
    </w:p>
    <w:p>
      <w:pPr>
        <w:pStyle w:val="BodyTextIndent3"/>
        <w:numPr>
          <w:ilvl w:val="0"/>
          <w:numId w:val="3"/>
        </w:numPr>
        <w:tabs>
          <w:tab w:val="clear" w:pos="4680"/>
          <w:tab w:val="left" w:pos="5220" w:leader="none"/>
          <w:tab w:val="left" w:pos="8640" w:leader="none"/>
        </w:tabs>
        <w:rPr/>
      </w:pPr>
      <w:r>
        <w:rPr/>
        <w:t>The quantity of Gas scheduled and confirmed by El Paso on a daily basis under the Transport Capacity from San Juan to PG&amp;E Topock on El Paso based on a nomination of 30,000 MMBtu per Day by Buyer  (“Package A Gas”); plus</w:t>
      </w:r>
    </w:p>
    <w:p>
      <w:pPr>
        <w:pStyle w:val="BodyTextIndent3"/>
        <w:numPr>
          <w:ilvl w:val="0"/>
          <w:numId w:val="3"/>
        </w:numPr>
        <w:tabs>
          <w:tab w:val="clear" w:pos="4680"/>
          <w:tab w:val="left" w:pos="5220" w:leader="none"/>
          <w:tab w:val="left" w:pos="8640" w:leader="none"/>
        </w:tabs>
        <w:rPr/>
      </w:pPr>
      <w:r>
        <w:rPr/>
        <w:t>The quantity of Gas not scheduled by El Paso at PG&amp;E Topock in (A) above and alternatively nominated by ENA and scheduled and confirmed by Northwest Pipeline Company at Ignacio (“Package B Gas”); plus</w:t>
      </w:r>
    </w:p>
    <w:p>
      <w:pPr>
        <w:pStyle w:val="BodyTextIndent3"/>
        <w:numPr>
          <w:ilvl w:val="0"/>
          <w:numId w:val="3"/>
        </w:numPr>
        <w:tabs>
          <w:tab w:val="clear" w:pos="4680"/>
          <w:tab w:val="left" w:pos="5220" w:leader="none"/>
          <w:tab w:val="left" w:pos="8640" w:leader="none"/>
        </w:tabs>
        <w:rPr>
          <w:iCs/>
        </w:rPr>
      </w:pPr>
      <w:r>
        <w:rPr/>
        <w:t xml:space="preserve">10,000 MMBtu per Day (“Package C Gas”).   </w:t>
      </w:r>
    </w:p>
    <w:p>
      <w:pPr>
        <w:pStyle w:val="BodyTextIndent3"/>
        <w:tabs>
          <w:tab w:val="clear" w:pos="4680"/>
          <w:tab w:val="left" w:pos="5220" w:leader="none"/>
          <w:tab w:val="left" w:pos="8640" w:leader="none"/>
        </w:tabs>
        <w:ind w:hanging="0" w:start="5220" w:end="0"/>
        <w:rPr>
          <w:iCs/>
          <w:del w:id="18" w:author="gnemec" w:date="2001-10-16T15:21:00Z"/>
        </w:rPr>
      </w:pPr>
      <w:del w:id="17" w:author="gnemec" w:date="2001-10-16T15:21:00Z">
        <w:r>
          <w:rPr>
            <w:iCs/>
          </w:rPr>
        </w:r>
      </w:del>
    </w:p>
    <w:p>
      <w:pPr>
        <w:pStyle w:val="BodyTextIndent3"/>
        <w:ind w:hanging="4680" w:start="4680" w:end="0"/>
        <w:jc w:val="both"/>
        <w:rPr>
          <w:rFonts w:ascii="Arial Narrow" w:hAnsi="Arial Narrow" w:cs="Arial Narrow"/>
          <w:sz w:val="19"/>
        </w:rPr>
      </w:pPr>
      <w:r>
        <w:rPr>
          <w:rFonts w:cs="Arial Narrow" w:ascii="Arial Narrow" w:hAnsi="Arial Narrow"/>
          <w:sz w:val="19"/>
        </w:rPr>
        <w:t>CONDITIONS PRECEDENT:</w:t>
        <w:tab/>
        <w:t>Company’s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Completion of the permanent capacity release of the El Paso transportation capacity as specified in Article 2 of that certain Capacity Release and Assignment Agreement between Customer and Company of even date herewith (the “Capacity Release Agreement”).  Such transportation capacity herein referred to as the “Transport Capacity”.</w:t>
      </w:r>
    </w:p>
    <w:p>
      <w:pPr>
        <w:pStyle w:val="Normal"/>
        <w:numPr>
          <w:ilvl w:val="0"/>
          <w:numId w:val="2"/>
        </w:numPr>
        <w:jc w:val="both"/>
        <w:rPr>
          <w:rFonts w:ascii="Arial Narrow" w:hAnsi="Arial Narrow" w:cs="Arial Narrow"/>
          <w:i/>
          <w:i/>
          <w:iCs/>
          <w:sz w:val="19"/>
        </w:rPr>
      </w:pPr>
      <w:r>
        <w:rPr>
          <w:rFonts w:cs="Arial Narrow" w:ascii="Arial Narrow" w:hAnsi="Arial Narrow"/>
          <w:sz w:val="19"/>
        </w:rPr>
        <w:t>Satisfaction by Customer of all the terms and conditions set forth in Article 3 of that certain Capacity Release Agreement</w:t>
      </w:r>
      <w:ins w:id="19" w:author="gnemec" w:date="2001-10-16T15:21:00Z">
        <w:r>
          <w:rPr>
            <w:rFonts w:cs="Arial Narrow" w:ascii="Arial Narrow" w:hAnsi="Arial Narrow"/>
            <w:sz w:val="19"/>
          </w:rPr>
          <w:t xml:space="preserve"> such that Company receives the Transport Capacity necessary to perform its obligations hereunder</w:t>
        </w:r>
      </w:ins>
      <w:r>
        <w:rPr>
          <w:rFonts w:cs="Arial Narrow" w:ascii="Arial Narrow" w:hAnsi="Arial Narrow"/>
          <w:sz w:val="19"/>
        </w:rPr>
        <w:t>.</w:t>
      </w:r>
    </w:p>
    <w:p>
      <w:pPr>
        <w:pStyle w:val="Normal"/>
        <w:ind w:hanging="4680" w:start="4680" w:end="0"/>
        <w:jc w:val="both"/>
        <w:rPr>
          <w:rFonts w:ascii="Arial Narrow" w:hAnsi="Arial Narrow" w:cs="Arial Narrow"/>
          <w:i/>
          <w:i/>
          <w:iCs/>
          <w:sz w:val="19"/>
        </w:rPr>
      </w:pPr>
      <w:r>
        <w:rPr>
          <w:rFonts w:cs="Arial Narrow" w:ascii="Arial Narrow" w:hAnsi="Arial Narrow"/>
          <w:sz w:val="19"/>
        </w:rPr>
        <w:t>ASSIGNMENT OF GATHERING AGREEMENT:</w:t>
        <w:tab/>
        <w:t>Seller shall partially assign the Gathering Agreement to the Buyer to the extent necessary for Buyer to perform its obligations under this Transaction Agreement.  Such assignment shall be in a form acceptable to Buyer.</w:t>
      </w:r>
    </w:p>
    <w:p>
      <w:pPr>
        <w:pStyle w:val="BodyTextIndent3"/>
        <w:tabs>
          <w:tab w:val="clear" w:pos="4680"/>
          <w:tab w:val="left" w:pos="8640" w:leader="none"/>
        </w:tabs>
        <w:rPr/>
      </w:pPr>
      <w:r>
        <w:rPr/>
        <w:t>INTERRUPTION BY COMPANY:</w:t>
        <w:tab/>
        <w:t>Notwithstanding any to the contrary contained herein or in the ENFOLIO Master Firm Purchase/Sale Agreement, Company may interrupt or curtail its receipt of the DCQ hereunder, without any liability to Customer, to the extent that WFS interrupts Company’s gathering services under the Gathering Agreement in accordance with the terms and conditions thereof.</w:t>
      </w:r>
    </w:p>
    <w:p>
      <w:pPr>
        <w:pStyle w:val="BodyTextIndent3"/>
        <w:tabs>
          <w:tab w:val="clear" w:pos="4680"/>
          <w:tab w:val="left" w:pos="8640" w:leader="none"/>
        </w:tabs>
        <w:rPr/>
      </w:pPr>
      <w:r>
        <w:rPr/>
        <w:t>INTERRUPTION OF PACKAGE B:</w:t>
        <w:tab/>
        <w:t>Notwithstanding any to the contrary contained herein or in the ENFOLIO Master Firm Purchase/Sale Agreement, Seller may interrupt or curtail its delivery of the Package B Gas for failure of production reasons.</w:t>
      </w:r>
    </w:p>
    <w:p>
      <w:pPr>
        <w:pStyle w:val="BodyTextIndent3"/>
        <w:tabs>
          <w:tab w:val="clear" w:pos="4680"/>
          <w:tab w:val="left" w:pos="8640" w:leader="none"/>
        </w:tabs>
        <w:rPr/>
      </w:pPr>
      <w:r>
        <w:rPr/>
      </w:r>
    </w:p>
    <w:p>
      <w:pPr>
        <w:pStyle w:val="BodyTextIndent2"/>
        <w:ind w:start="0" w:end="0"/>
        <w:rPr/>
      </w:pPr>
      <w:r>
        <w:rPr/>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August 1, 2000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/mnt/main-storage/datasets/enron-docs/doc/JM_Huber_Confirm__Cal_4_red_.doc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J.M. Huber Corporation</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4</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99820" cy="112776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abstractNum w:abstractNumId="3">
    <w:lvl w:ilvl="0">
      <w:start w:val="1"/>
      <w:numFmt w:val="upperLetter"/>
      <w:lvlText w:val="(%1)"/>
      <w:lvlJc w:val="start"/>
      <w:pPr>
        <w:tabs>
          <w:tab w:val="num" w:pos="5580"/>
        </w:tabs>
        <w:ind w:start="55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2001-10-16T17:51:00Z</dcterms:created>
  <dc:creator>dhyvl</dc:creator>
  <dc:description/>
  <dc:language>en-CA</dc:language>
  <cp:lastModifiedBy>gnemec</cp:lastModifiedBy>
  <cp:lastPrinted>2001-10-16T15:10:00Z</cp:lastPrinted>
  <dcterms:modified xsi:type="dcterms:W3CDTF">2001-10-16T17:51:00Z</dcterms:modified>
  <cp:revision>2</cp:revision>
  <dc:subject/>
  <dc:title>June 1,  2000</dc:title>
</cp:coreProperties>
</file>