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360" w:leader="none"/>
        </w:tabs>
        <w:ind w:hanging="0" w:start="0"/>
        <w:jc w:val="end"/>
        <w:rPr>
          <w:rFonts w:ascii="Arial" w:hAnsi="Arial" w:cs="Arial"/>
          <w:u w:val="single"/>
        </w:rPr>
      </w:pPr>
      <w:r>
        <w:rPr>
          <w:rFonts w:cs="Arial" w:ascii="Arial" w:hAnsi="Arial"/>
          <w:u w:val="single"/>
        </w:rPr>
      </w:r>
    </w:p>
    <w:p>
      <w:pPr>
        <w:pStyle w:val="Heading1"/>
        <w:tabs>
          <w:tab w:val="clear" w:pos="720"/>
          <w:tab w:val="left" w:pos="360" w:leader="none"/>
        </w:tabs>
        <w:ind w:hanging="0" w:start="0"/>
        <w:rPr>
          <w:rFonts w:ascii="Arial" w:hAnsi="Arial" w:cs="Arial"/>
        </w:rPr>
      </w:pPr>
      <w:r>
        <w:rPr>
          <w:rFonts w:cs="Arial" w:ascii="Arial" w:hAnsi="Arial"/>
        </w:rPr>
        <w:t xml:space="preserve">Proposal To </w:t>
      </w:r>
    </w:p>
    <w:p>
      <w:pPr>
        <w:pStyle w:val="Heading1"/>
        <w:tabs>
          <w:tab w:val="clear" w:pos="720"/>
          <w:tab w:val="left" w:pos="360" w:leader="none"/>
        </w:tabs>
        <w:ind w:hanging="0" w:start="0"/>
        <w:rPr>
          <w:rFonts w:ascii="Arial" w:hAnsi="Arial" w:cs="Arial"/>
        </w:rPr>
      </w:pPr>
      <w:r>
        <w:rPr>
          <w:rFonts w:cs="Arial" w:ascii="Arial" w:hAnsi="Arial"/>
        </w:rPr>
        <w:t>Jacksonville Electric Authority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by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Enron North America</w:t>
      </w:r>
    </w:p>
    <w:p>
      <w:pPr>
        <w:pStyle w:val="Heading1"/>
        <w:tabs>
          <w:tab w:val="clear" w:pos="720"/>
          <w:tab w:val="left" w:pos="360" w:leader="none"/>
        </w:tabs>
        <w:ind w:hanging="0" w:start="0"/>
        <w:rPr>
          <w:rFonts w:ascii="Arial" w:hAnsi="Arial" w:cs="Arial"/>
          <w:b w:val="false"/>
          <w:caps w:val="false"/>
          <w:smallCaps w:val="false"/>
          <w:sz w:val="22"/>
        </w:rPr>
      </w:pPr>
      <w:r>
        <w:rPr>
          <w:rFonts w:cs="Arial" w:ascii="Arial" w:hAnsi="Arial"/>
          <w:b w:val="false"/>
          <w:caps w:val="false"/>
          <w:smallCaps w:val="false"/>
          <w:sz w:val="22"/>
        </w:rPr>
      </w:r>
    </w:p>
    <w:p>
      <w:pPr>
        <w:pStyle w:val="Heading1"/>
        <w:tabs>
          <w:tab w:val="clear" w:pos="720"/>
          <w:tab w:val="left" w:pos="360" w:leader="none"/>
        </w:tabs>
        <w:ind w:hanging="0" w:start="0"/>
        <w:rPr>
          <w:rFonts w:ascii="Arial" w:hAnsi="Arial" w:cs="Arial"/>
          <w:b w:val="false"/>
        </w:rPr>
      </w:pPr>
      <w:r>
        <w:rPr>
          <w:rFonts w:cs="Arial" w:ascii="Arial" w:hAnsi="Arial"/>
          <w:b w:val="false"/>
        </w:rPr>
        <w:fldChar w:fldCharType="begin"/>
      </w:r>
      <w:r>
        <w:rPr>
          <w:b w:val="false"/>
          <w:rFonts w:cs="Arial" w:ascii="Arial" w:hAnsi="Arial"/>
        </w:rPr>
        <w:instrText xml:space="preserve"> DATE \@"MMMM'  'd', 'yyyy" </w:instrText>
      </w:r>
      <w:r>
        <w:rPr>
          <w:b w:val="false"/>
          <w:rFonts w:cs="Arial" w:ascii="Arial" w:hAnsi="Arial"/>
        </w:rPr>
        <w:fldChar w:fldCharType="separate"/>
      </w:r>
      <w:r>
        <w:rPr>
          <w:b w:val="false"/>
          <w:rFonts w:cs="Arial" w:ascii="Arial" w:hAnsi="Arial"/>
        </w:rPr>
        <w:t>September  28, 2025</w:t>
      </w:r>
      <w:r>
        <w:rPr>
          <w:b w:val="false"/>
          <w:rFonts w:cs="Arial" w:ascii="Arial" w:hAnsi="Arial"/>
        </w:rPr>
        <w:fldChar w:fldCharType="end"/>
      </w:r>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spacing w:lineRule="auto" w:line="360"/>
        <w:jc w:val="both"/>
        <w:rPr/>
      </w:pPr>
      <w:r>
        <w:rPr>
          <w:rFonts w:cs="Arial" w:ascii="Arial" w:hAnsi="Arial"/>
          <w:b/>
          <w:smallCaps/>
          <w:sz w:val="22"/>
        </w:rPr>
        <w:t>Seller:</w:t>
        <w:tab/>
      </w:r>
      <w:r>
        <w:rPr>
          <w:rFonts w:cs="Arial" w:ascii="Arial" w:hAnsi="Arial"/>
          <w:sz w:val="22"/>
        </w:rPr>
        <w:t>Jacksonville Electric Authority (“JEA”)</w:t>
      </w:r>
    </w:p>
    <w:p>
      <w:pPr>
        <w:pStyle w:val="Normal"/>
        <w:tabs>
          <w:tab w:val="clear" w:pos="720"/>
          <w:tab w:val="left" w:pos="360" w:leader="none"/>
        </w:tabs>
        <w:spacing w:lineRule="auto" w:line="360"/>
        <w:jc w:val="both"/>
        <w:rPr/>
      </w:pPr>
      <w:r>
        <w:rPr>
          <w:rFonts w:cs="Arial" w:ascii="Arial" w:hAnsi="Arial"/>
          <w:b/>
          <w:smallCaps/>
          <w:sz w:val="22"/>
        </w:rPr>
        <w:t>Buyer:</w:t>
        <w:tab/>
      </w:r>
      <w:r>
        <w:rPr>
          <w:rFonts w:cs="Arial" w:ascii="Arial" w:hAnsi="Arial"/>
          <w:sz w:val="22"/>
        </w:rPr>
        <w:t>Enron North America Corp. (“ENA”)</w:t>
      </w:r>
    </w:p>
    <w:p>
      <w:pPr>
        <w:pStyle w:val="Heading1"/>
        <w:tabs>
          <w:tab w:val="clear" w:pos="720"/>
          <w:tab w:val="left" w:pos="360" w:leader="none"/>
        </w:tabs>
        <w:ind w:hanging="0" w:start="0"/>
        <w:rPr>
          <w:rFonts w:ascii="Arial" w:hAnsi="Arial" w:cs="Arial"/>
          <w:sz w:val="22"/>
        </w:rPr>
      </w:pPr>
      <w:r>
        <w:rPr>
          <w:rFonts w:cs="Arial" w:ascii="Arial" w:hAnsi="Arial"/>
          <w:sz w:val="22"/>
        </w:rPr>
      </w:r>
    </w:p>
    <w:p>
      <w:pPr>
        <w:pStyle w:val="Heading1"/>
        <w:tabs>
          <w:tab w:val="clear" w:pos="720"/>
          <w:tab w:val="left" w:pos="360" w:leader="none"/>
        </w:tabs>
        <w:ind w:hanging="0" w:start="0"/>
        <w:rPr>
          <w:rFonts w:ascii="Arial" w:hAnsi="Arial" w:cs="Arial"/>
        </w:rPr>
      </w:pPr>
      <w:r>
        <w:rPr>
          <w:rFonts w:cs="Arial" w:ascii="Arial" w:hAnsi="Arial"/>
        </w:rPr>
        <w:t>Description of Transaction</w:t>
      </w:r>
    </w:p>
    <w:p>
      <w:pPr>
        <w:pStyle w:val="Normal"/>
        <w:tabs>
          <w:tab w:val="clear" w:pos="720"/>
          <w:tab w:val="left" w:pos="360" w:leader="none"/>
        </w:tabs>
        <w:jc w:val="both"/>
        <w:rPr>
          <w:rFonts w:ascii="Arial" w:hAnsi="Arial" w:cs="Arial"/>
          <w:b/>
          <w:sz w:val="22"/>
          <w:u w:val="single"/>
        </w:rPr>
      </w:pPr>
      <w:r>
        <w:rPr>
          <w:rFonts w:cs="Arial" w:ascii="Arial" w:hAnsi="Arial"/>
          <w:b/>
          <w:sz w:val="22"/>
          <w:u w:val="single"/>
        </w:rPr>
      </w:r>
    </w:p>
    <w:p>
      <w:pPr>
        <w:pStyle w:val="BodyText2"/>
        <w:tabs>
          <w:tab w:val="clear" w:pos="360"/>
          <w:tab w:val="left" w:pos="0" w:leader="none"/>
        </w:tabs>
        <w:rPr>
          <w:rFonts w:ascii="Arial" w:hAnsi="Arial" w:cs="Arial"/>
        </w:rPr>
      </w:pPr>
      <w:r>
        <w:rPr>
          <w:rFonts w:cs="Arial" w:ascii="Arial" w:hAnsi="Arial"/>
        </w:rPr>
        <w:t>The purpose of this proposal is to outline general terms and conditions for ENA to have an option to provide a new firm gas supply contract to JEA.  The Option Agreement and the underlying Gas Supply Agreement are outlined below.</w:t>
      </w:r>
    </w:p>
    <w:p>
      <w:pPr>
        <w:pStyle w:val="Normal"/>
        <w:tabs>
          <w:tab w:val="clear" w:pos="720"/>
          <w:tab w:val="left" w:pos="0" w:leader="none"/>
        </w:tabs>
        <w:jc w:val="both"/>
        <w:rPr>
          <w:rFonts w:ascii="Arial" w:hAnsi="Arial" w:cs="Arial"/>
          <w:sz w:val="22"/>
        </w:rPr>
      </w:pPr>
      <w:r>
        <w:rPr>
          <w:rFonts w:cs="Arial" w:ascii="Arial" w:hAnsi="Arial"/>
          <w:sz w:val="22"/>
        </w:rPr>
      </w:r>
    </w:p>
    <w:p>
      <w:pPr>
        <w:pStyle w:val="Normal"/>
        <w:tabs>
          <w:tab w:val="clear" w:pos="720"/>
          <w:tab w:val="left" w:pos="0" w:leader="none"/>
        </w:tabs>
        <w:jc w:val="both"/>
        <w:rPr>
          <w:rFonts w:ascii="Arial" w:hAnsi="Arial" w:cs="Arial"/>
          <w:sz w:val="22"/>
        </w:rPr>
      </w:pPr>
      <w:r>
        <w:rPr>
          <w:rFonts w:cs="Arial" w:ascii="Arial" w:hAnsi="Arial"/>
          <w:sz w:val="22"/>
        </w:rPr>
      </w:r>
    </w:p>
    <w:p>
      <w:pPr>
        <w:pStyle w:val="Heading5"/>
        <w:tabs>
          <w:tab w:val="clear" w:pos="0"/>
        </w:tabs>
        <w:ind w:hanging="0" w:start="0"/>
        <w:rPr>
          <w:rFonts w:ascii="Arial" w:hAnsi="Arial" w:cs="Arial"/>
          <w:smallCaps/>
        </w:rPr>
      </w:pPr>
      <w:r>
        <w:rPr>
          <w:rFonts w:cs="Arial" w:ascii="Arial" w:hAnsi="Arial"/>
          <w:smallCaps/>
        </w:rPr>
        <w:t>Option Agreement</w:t>
      </w:r>
    </w:p>
    <w:p>
      <w:pPr>
        <w:pStyle w:val="Normal"/>
        <w:jc w:val="center"/>
        <w:rPr>
          <w:rFonts w:ascii="Arial" w:hAnsi="Arial" w:cs="Arial"/>
          <w:b/>
          <w:smallCaps/>
          <w:sz w:val="22"/>
        </w:rPr>
      </w:pPr>
      <w:r>
        <w:rPr>
          <w:rFonts w:cs="Arial" w:ascii="Arial" w:hAnsi="Arial"/>
          <w:b/>
          <w:smallCaps/>
          <w:sz w:val="22"/>
        </w:rPr>
      </w:r>
    </w:p>
    <w:p>
      <w:pPr>
        <w:pStyle w:val="Normal"/>
        <w:jc w:val="center"/>
        <w:rPr>
          <w:rFonts w:ascii="Arial" w:hAnsi="Arial" w:cs="Arial"/>
          <w:b/>
          <w:smallCaps/>
          <w:sz w:val="22"/>
        </w:rPr>
      </w:pPr>
      <w:r>
        <w:rPr>
          <w:rFonts w:cs="Arial" w:ascii="Arial" w:hAnsi="Arial"/>
          <w:b/>
          <w:smallCaps/>
          <w:sz w:val="22"/>
        </w:rPr>
        <w:t>Option</w:t>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sz w:val="22"/>
        </w:rPr>
      </w:pPr>
      <w:r>
        <w:rPr>
          <w:rFonts w:cs="Arial" w:ascii="Arial" w:hAnsi="Arial"/>
          <w:sz w:val="22"/>
        </w:rPr>
        <w:t>Under the Option Agreement, ENA shall have the right, but not the obligation, to provide to JEA, a new, firm, delivered Gas Supply Agreement, as further described in the Exhibit “A” attached.  Such Gas Supply Agreement shall include gas supply and transportation to the Delivery Point(s).</w:t>
      </w:r>
    </w:p>
    <w:p>
      <w:pPr>
        <w:pStyle w:val="Normal"/>
        <w:jc w:val="both"/>
        <w:rPr>
          <w:rFonts w:ascii="Arial" w:hAnsi="Arial" w:cs="Arial"/>
          <w:b/>
          <w:smallCaps/>
          <w:sz w:val="22"/>
        </w:rPr>
      </w:pPr>
      <w:r>
        <w:rPr>
          <w:rFonts w:cs="Arial" w:ascii="Arial" w:hAnsi="Arial"/>
          <w:b/>
          <w:smallCaps/>
          <w:sz w:val="22"/>
        </w:rPr>
      </w:r>
    </w:p>
    <w:p>
      <w:pPr>
        <w:pStyle w:val="Normal"/>
        <w:jc w:val="center"/>
        <w:rPr>
          <w:rFonts w:ascii="Arial" w:hAnsi="Arial" w:cs="Arial"/>
          <w:b/>
          <w:sz w:val="22"/>
        </w:rPr>
      </w:pPr>
      <w:r>
        <w:rPr>
          <w:rFonts w:cs="Arial" w:ascii="Arial" w:hAnsi="Arial"/>
          <w:b/>
          <w:smallCaps/>
          <w:sz w:val="22"/>
        </w:rPr>
        <w:t>Term of Agreement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 xml:space="preserve">The initial term of the Option Agreement shall be from January 1, 2000 through June 30, 2000.  The agreement shall be automatically extended for consecutive one (1) month terms, unless either party provides one (1) month prior written notice of termination. </w:t>
      </w:r>
    </w:p>
    <w:p>
      <w:pPr>
        <w:pStyle w:val="Header"/>
        <w:tabs>
          <w:tab w:val="clear" w:pos="4320"/>
          <w:tab w:val="clear" w:pos="8640"/>
        </w:tabs>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Liquidated Damages</w:t>
      </w:r>
    </w:p>
    <w:p>
      <w:pPr>
        <w:pStyle w:val="Normal"/>
        <w:rPr>
          <w:rFonts w:ascii="Arial" w:hAnsi="Arial" w:cs="Arial"/>
          <w:sz w:val="22"/>
        </w:rPr>
      </w:pPr>
      <w:r>
        <w:rPr>
          <w:rFonts w:cs="Arial" w:ascii="Arial" w:hAnsi="Arial"/>
          <w:sz w:val="22"/>
        </w:rPr>
      </w:r>
    </w:p>
    <w:p>
      <w:pPr>
        <w:pStyle w:val="BodyText2"/>
        <w:tabs>
          <w:tab w:val="clear" w:pos="360"/>
        </w:tabs>
        <w:rPr>
          <w:ins w:id="1" w:author="Michael J. Curry" w:date="1999-12-07T13:44:00Z"/>
        </w:rPr>
      </w:pPr>
      <w:r>
        <w:rPr>
          <w:rFonts w:cs="Arial" w:ascii="Arial" w:hAnsi="Arial"/>
        </w:rPr>
        <w:t xml:space="preserve">In the event that JEA fails to fulfill its obligation to accept the Gas Supply Agreement in the form of the transaction described by ENA, JEA shall negotiate in good faith with ENA to make such adjustments to the Gas Supply Agreement as may be needed by JEA. </w:t>
      </w:r>
      <w:ins w:id="0" w:author="Michael J. Curry" w:date="1999-12-07T13:44:00Z">
        <w:r>
          <w:rPr>
            <w:rFonts w:cs="Arial" w:ascii="Arial" w:hAnsi="Arial"/>
          </w:rPr>
          <w:t>If the parties are unsuccessful in reaching a mutually satisfactory Gas Supply Agreement, JEA shall pay liquidated damages to ENA as well as the positive difference, if any, between the proposed Gas Supply Agreement and ENA’s cost in the market for a replacement contract.</w:t>
        </w:r>
      </w:ins>
    </w:p>
    <w:p>
      <w:pPr>
        <w:pStyle w:val="BodyText2"/>
        <w:tabs>
          <w:tab w:val="clear" w:pos="360"/>
        </w:tabs>
        <w:rPr>
          <w:rFonts w:ascii="Arial" w:hAnsi="Arial" w:cs="Arial"/>
          <w:del w:id="3" w:author="Michael J. Curry" w:date="1999-12-07T13:45:00Z"/>
        </w:rPr>
      </w:pPr>
      <w:del w:id="2" w:author="Michael J. Curry" w:date="1999-12-07T13:45:00Z">
        <w:r>
          <w:rPr>
            <w:rFonts w:eastAsia="Arial" w:cs="Arial" w:ascii="Arial" w:hAnsi="Arial"/>
          </w:rPr>
          <w:delText xml:space="preserve"> </w:delText>
        </w:r>
      </w:del>
    </w:p>
    <w:p>
      <w:pPr>
        <w:pStyle w:val="BodyText2"/>
        <w:tabs>
          <w:tab w:val="clear" w:pos="360"/>
        </w:tabs>
        <w:rPr>
          <w:rFonts w:ascii="Arial" w:hAnsi="Arial" w:cs="Arial"/>
          <w:del w:id="5" w:author="Michael J. Curry" w:date="1999-12-07T13:45:00Z"/>
        </w:rPr>
      </w:pPr>
      <w:del w:id="4" w:author="Michael J. Curry" w:date="1999-12-07T13:45:00Z">
        <w:r>
          <w:rPr>
            <w:rFonts w:cs="Arial" w:ascii="Arial" w:hAnsi="Arial"/>
          </w:rPr>
        </w:r>
      </w:del>
      <w:r>
        <w:br w:type="page"/>
      </w:r>
    </w:p>
    <w:p>
      <w:pPr>
        <w:pStyle w:val="BodyText2"/>
        <w:ind w:hanging="0" w:start="0"/>
        <w:rPr>
          <w:rFonts w:ascii="Arial" w:hAnsi="Arial" w:cs="Arial"/>
        </w:rPr>
      </w:pPr>
      <w:r>
        <w:rPr>
          <w:rFonts w:cs="Arial" w:ascii="Arial" w:hAnsi="Arial"/>
        </w:rPr>
        <w:t>Confidentiality</w:t>
      </w:r>
    </w:p>
    <w:p>
      <w:pPr>
        <w:pStyle w:val="Normal"/>
        <w:jc w:val="center"/>
        <w:rPr>
          <w:rFonts w:ascii="Arial" w:hAnsi="Arial" w:cs="Arial"/>
          <w:b/>
          <w:sz w:val="22"/>
        </w:rPr>
      </w:pPr>
      <w:r>
        <w:rPr>
          <w:rFonts w:cs="Arial" w:ascii="Arial" w:hAnsi="Arial"/>
          <w:b/>
          <w:sz w:val="22"/>
        </w:rPr>
      </w:r>
    </w:p>
    <w:p>
      <w:pPr>
        <w:pStyle w:val="BodyText2"/>
        <w:tabs>
          <w:tab w:val="clear" w:pos="360"/>
        </w:tabs>
        <w:rPr>
          <w:rFonts w:ascii="Arial" w:hAnsi="Arial" w:cs="Arial"/>
        </w:rPr>
      </w:pPr>
      <w:r>
        <w:rPr>
          <w:rFonts w:cs="Arial" w:ascii="Arial" w:hAnsi="Arial"/>
        </w:rPr>
        <w:t>All terms and conditions of this proposal are proprietary trade secrets of ENA and are exempted by the “Florida Public Records Law” and must be kept confidential between JEA, ENA and their duly appointed agents.</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The prices in this proposal are subject to change until a final agreement is reached.  This proposal is for discussion purposes only to facilitate the negotiation, preparation, and execution of definitive agreements. This is not an offer or commitment of ENA or any of its affiliates to enter into any transaction. The transaction described herein is subject to further review and approval of the Boards of Directors of both ENA and JEA, and execution of definitive agreements containing all appropriate provisions, including those related to credit and limitation of damages and remedies.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r>
        <w:br w:type="page"/>
      </w:r>
    </w:p>
    <w:p>
      <w:pPr>
        <w:pStyle w:val="Normal"/>
        <w:tabs>
          <w:tab w:val="clear" w:pos="720"/>
          <w:tab w:val="left" w:pos="0" w:leader="none"/>
        </w:tabs>
        <w:jc w:val="center"/>
        <w:rPr>
          <w:rFonts w:ascii="Arial" w:hAnsi="Arial" w:cs="Arial"/>
          <w:b/>
          <w:sz w:val="22"/>
          <w:u w:val="single"/>
        </w:rPr>
      </w:pPr>
      <w:r>
        <w:rPr>
          <w:rFonts w:cs="Arial" w:ascii="Arial" w:hAnsi="Arial"/>
          <w:b/>
          <w:sz w:val="22"/>
          <w:u w:val="single"/>
        </w:rPr>
        <w:t>EXHIBIT “A”</w:t>
      </w:r>
    </w:p>
    <w:p>
      <w:pPr>
        <w:pStyle w:val="Heading1"/>
        <w:tabs>
          <w:tab w:val="clear" w:pos="720"/>
          <w:tab w:val="left" w:pos="360" w:leader="none"/>
        </w:tabs>
        <w:ind w:hanging="0" w:start="0"/>
        <w:rPr>
          <w:rFonts w:ascii="Arial" w:hAnsi="Arial" w:cs="Arial"/>
        </w:rPr>
      </w:pPr>
      <w:r>
        <w:rPr>
          <w:rFonts w:cs="Arial" w:ascii="Arial" w:hAnsi="Arial"/>
        </w:rPr>
        <w:tab/>
        <w:tab/>
        <w:tab/>
      </w:r>
    </w:p>
    <w:p>
      <w:pPr>
        <w:pStyle w:val="Heading1"/>
        <w:tabs>
          <w:tab w:val="clear" w:pos="720"/>
          <w:tab w:val="left" w:pos="360" w:leader="none"/>
        </w:tabs>
        <w:ind w:hanging="0" w:start="0"/>
        <w:rPr>
          <w:rFonts w:ascii="Arial" w:hAnsi="Arial" w:cs="Arial"/>
          <w:u w:val="single"/>
        </w:rPr>
      </w:pPr>
      <w:r>
        <w:rPr>
          <w:rFonts w:cs="Arial" w:ascii="Arial" w:hAnsi="Arial"/>
        </w:rPr>
        <w:tab/>
        <w:tab/>
        <w:tab/>
        <w:tab/>
        <w:tab/>
        <w:tab/>
        <w:tab/>
        <w:tab/>
      </w:r>
    </w:p>
    <w:p>
      <w:pPr>
        <w:pStyle w:val="Heading1"/>
        <w:tabs>
          <w:tab w:val="clear" w:pos="720"/>
          <w:tab w:val="left" w:pos="360" w:leader="none"/>
        </w:tabs>
        <w:ind w:hanging="0" w:start="0"/>
        <w:rPr>
          <w:rFonts w:ascii="Arial" w:hAnsi="Arial" w:cs="Arial"/>
        </w:rPr>
      </w:pPr>
      <w:r>
        <w:rPr>
          <w:rFonts w:cs="Arial" w:ascii="Arial" w:hAnsi="Arial"/>
        </w:rPr>
        <w:t xml:space="preserve">Proposal To </w:t>
      </w:r>
    </w:p>
    <w:p>
      <w:pPr>
        <w:pStyle w:val="Heading1"/>
        <w:tabs>
          <w:tab w:val="clear" w:pos="720"/>
          <w:tab w:val="left" w:pos="360" w:leader="none"/>
        </w:tabs>
        <w:ind w:hanging="0" w:start="0"/>
        <w:rPr>
          <w:rFonts w:ascii="Arial" w:hAnsi="Arial" w:cs="Arial"/>
        </w:rPr>
      </w:pPr>
      <w:r>
        <w:rPr>
          <w:rFonts w:cs="Arial" w:ascii="Arial" w:hAnsi="Arial"/>
        </w:rPr>
        <w:t>Jacksonville Electric Authority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by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Enron North America Corp.</w:t>
      </w:r>
    </w:p>
    <w:p>
      <w:pPr>
        <w:pStyle w:val="Heading1"/>
        <w:tabs>
          <w:tab w:val="clear" w:pos="720"/>
          <w:tab w:val="left" w:pos="360" w:leader="none"/>
        </w:tabs>
        <w:ind w:hanging="0" w:start="0"/>
        <w:rPr>
          <w:rFonts w:ascii="Arial" w:hAnsi="Arial" w:cs="Arial"/>
          <w:b w:val="false"/>
          <w:caps w:val="false"/>
          <w:smallCaps w:val="false"/>
          <w:sz w:val="22"/>
        </w:rPr>
      </w:pPr>
      <w:r>
        <w:rPr>
          <w:rFonts w:cs="Arial" w:ascii="Arial" w:hAnsi="Arial"/>
          <w:b w:val="false"/>
          <w:caps w:val="false"/>
          <w:smallCaps w:val="false"/>
          <w:sz w:val="22"/>
        </w:rPr>
      </w:r>
    </w:p>
    <w:p>
      <w:pPr>
        <w:pStyle w:val="Heading1"/>
        <w:tabs>
          <w:tab w:val="clear" w:pos="720"/>
          <w:tab w:val="left" w:pos="360" w:leader="none"/>
        </w:tabs>
        <w:ind w:hanging="0" w:start="0"/>
        <w:rPr>
          <w:rFonts w:ascii="Arial" w:hAnsi="Arial" w:cs="Arial"/>
          <w:b w:val="false"/>
        </w:rPr>
      </w:pPr>
      <w:r>
        <w:rPr>
          <w:rFonts w:cs="Arial" w:ascii="Arial" w:hAnsi="Arial"/>
          <w:b w:val="false"/>
        </w:rPr>
        <w:fldChar w:fldCharType="begin"/>
      </w:r>
      <w:r>
        <w:rPr>
          <w:b w:val="false"/>
          <w:rFonts w:cs="Arial" w:ascii="Arial" w:hAnsi="Arial"/>
        </w:rPr>
        <w:instrText xml:space="preserve"> DATE \@"MMMM'  'd', 'yyyy" </w:instrText>
      </w:r>
      <w:r>
        <w:rPr>
          <w:b w:val="false"/>
          <w:rFonts w:cs="Arial" w:ascii="Arial" w:hAnsi="Arial"/>
        </w:rPr>
        <w:fldChar w:fldCharType="separate"/>
      </w:r>
      <w:r>
        <w:rPr>
          <w:b w:val="false"/>
          <w:rFonts w:cs="Arial" w:ascii="Arial" w:hAnsi="Arial"/>
        </w:rPr>
        <w:t>September  28, 2025</w:t>
      </w:r>
      <w:r>
        <w:rPr>
          <w:b w:val="false"/>
          <w:rFonts w:cs="Arial" w:ascii="Arial" w:hAnsi="Arial"/>
        </w:rPr>
        <w:fldChar w:fldCharType="end"/>
      </w:r>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spacing w:lineRule="auto" w:line="360"/>
        <w:jc w:val="both"/>
        <w:rPr/>
      </w:pPr>
      <w:r>
        <w:rPr>
          <w:rFonts w:cs="Arial" w:ascii="Arial" w:hAnsi="Arial"/>
          <w:b/>
          <w:smallCaps/>
          <w:sz w:val="22"/>
        </w:rPr>
        <w:t>Buyer:</w:t>
        <w:tab/>
      </w:r>
      <w:r>
        <w:rPr>
          <w:rFonts w:cs="Arial" w:ascii="Arial" w:hAnsi="Arial"/>
          <w:sz w:val="22"/>
        </w:rPr>
        <w:t>Jacksonville Electric Authority(“JEA”)</w:t>
      </w:r>
    </w:p>
    <w:p>
      <w:pPr>
        <w:pStyle w:val="Normal"/>
        <w:tabs>
          <w:tab w:val="clear" w:pos="720"/>
          <w:tab w:val="left" w:pos="360" w:leader="none"/>
        </w:tabs>
        <w:spacing w:lineRule="auto" w:line="360"/>
        <w:jc w:val="both"/>
        <w:rPr/>
      </w:pPr>
      <w:r>
        <w:rPr>
          <w:rFonts w:cs="Arial" w:ascii="Arial" w:hAnsi="Arial"/>
          <w:b/>
          <w:smallCaps/>
          <w:sz w:val="22"/>
        </w:rPr>
        <w:t>Seller:</w:t>
        <w:tab/>
      </w:r>
      <w:r>
        <w:rPr>
          <w:rFonts w:cs="Arial" w:ascii="Arial" w:hAnsi="Arial"/>
          <w:sz w:val="22"/>
        </w:rPr>
        <w:t>Enron North America Corp. (“ENA”)</w:t>
      </w:r>
    </w:p>
    <w:p>
      <w:pPr>
        <w:pStyle w:val="Heading1"/>
        <w:tabs>
          <w:tab w:val="clear" w:pos="720"/>
          <w:tab w:val="left" w:pos="360" w:leader="none"/>
        </w:tabs>
        <w:ind w:hanging="0" w:start="0"/>
        <w:rPr>
          <w:rFonts w:ascii="Arial" w:hAnsi="Arial" w:cs="Arial"/>
          <w:sz w:val="22"/>
        </w:rPr>
      </w:pPr>
      <w:r>
        <w:rPr>
          <w:rFonts w:cs="Arial" w:ascii="Arial" w:hAnsi="Arial"/>
          <w:sz w:val="22"/>
        </w:rPr>
      </w:r>
    </w:p>
    <w:p>
      <w:pPr>
        <w:pStyle w:val="Heading1"/>
        <w:tabs>
          <w:tab w:val="clear" w:pos="720"/>
          <w:tab w:val="left" w:pos="360" w:leader="none"/>
        </w:tabs>
        <w:ind w:hanging="0" w:start="0"/>
        <w:rPr>
          <w:rFonts w:ascii="Arial" w:hAnsi="Arial" w:cs="Arial"/>
        </w:rPr>
      </w:pPr>
      <w:r>
        <w:rPr>
          <w:rFonts w:cs="Arial" w:ascii="Arial" w:hAnsi="Arial"/>
        </w:rPr>
        <w:t>Description of Transaction</w:t>
      </w:r>
    </w:p>
    <w:p>
      <w:pPr>
        <w:pStyle w:val="Normal"/>
        <w:tabs>
          <w:tab w:val="clear" w:pos="720"/>
          <w:tab w:val="left" w:pos="360" w:leader="none"/>
        </w:tabs>
        <w:jc w:val="both"/>
        <w:rPr>
          <w:rFonts w:ascii="Arial" w:hAnsi="Arial" w:cs="Arial"/>
          <w:b/>
          <w:sz w:val="22"/>
          <w:u w:val="single"/>
        </w:rPr>
      </w:pPr>
      <w:r>
        <w:rPr>
          <w:rFonts w:cs="Arial" w:ascii="Arial" w:hAnsi="Arial"/>
          <w:b/>
          <w:sz w:val="22"/>
          <w:u w:val="single"/>
        </w:rPr>
      </w:r>
    </w:p>
    <w:p>
      <w:pPr>
        <w:pStyle w:val="Normal"/>
        <w:tabs>
          <w:tab w:val="clear" w:pos="720"/>
          <w:tab w:val="left" w:pos="0" w:leader="none"/>
        </w:tabs>
        <w:jc w:val="both"/>
        <w:rPr>
          <w:rFonts w:ascii="Arial" w:hAnsi="Arial" w:cs="Arial"/>
          <w:sz w:val="22"/>
        </w:rPr>
      </w:pPr>
      <w:r>
        <w:rPr>
          <w:rFonts w:cs="Arial" w:ascii="Arial" w:hAnsi="Arial"/>
          <w:sz w:val="22"/>
        </w:rPr>
        <w:t xml:space="preserve">The purpose of this proposal is to outline general terms and conditions for ENA to provide a new, long term, firm gas supply delivered to JEA’s Brandy Branch Generating Plant (“Plant”). </w:t>
      </w:r>
    </w:p>
    <w:p>
      <w:pPr>
        <w:pStyle w:val="Normal"/>
        <w:jc w:val="center"/>
        <w:rPr>
          <w:rFonts w:ascii="Arial" w:hAnsi="Arial" w:cs="Arial"/>
          <w:b/>
          <w:smallCaps/>
          <w:sz w:val="22"/>
          <w:u w:val="single"/>
        </w:rPr>
      </w:pPr>
      <w:r>
        <w:rPr>
          <w:rFonts w:cs="Arial" w:ascii="Arial" w:hAnsi="Arial"/>
          <w:b/>
          <w:smallCaps/>
          <w:sz w:val="22"/>
          <w:u w:val="single"/>
        </w:rPr>
      </w:r>
    </w:p>
    <w:p>
      <w:pPr>
        <w:pStyle w:val="Heading1"/>
        <w:ind w:hanging="0" w:start="0"/>
        <w:rPr>
          <w:rFonts w:ascii="Arial" w:hAnsi="Arial" w:cs="Arial"/>
          <w:b w:val="false"/>
          <w:caps w:val="false"/>
          <w:smallCaps w:val="false"/>
          <w:sz w:val="22"/>
          <w:u w:val="single"/>
        </w:rPr>
      </w:pPr>
      <w:r>
        <w:rPr>
          <w:rFonts w:cs="Arial" w:ascii="Arial" w:hAnsi="Arial"/>
          <w:b w:val="false"/>
          <w:caps w:val="false"/>
          <w:smallCaps w:val="false"/>
          <w:sz w:val="22"/>
          <w:u w:val="single"/>
        </w:rPr>
      </w:r>
    </w:p>
    <w:p>
      <w:pPr>
        <w:pStyle w:val="Heading1"/>
        <w:ind w:hanging="0" w:start="0"/>
        <w:rPr>
          <w:rFonts w:ascii="Arial" w:hAnsi="Arial" w:cs="Arial"/>
          <w:u w:val="single"/>
        </w:rPr>
      </w:pPr>
      <w:r>
        <w:rPr>
          <w:rFonts w:cs="Arial" w:ascii="Arial" w:hAnsi="Arial"/>
          <w:u w:val="single"/>
        </w:rPr>
        <w:t>Gas Supply Agreement</w:t>
      </w:r>
    </w:p>
    <w:p>
      <w:pPr>
        <w:pStyle w:val="Heading1"/>
        <w:ind w:hanging="0" w:start="0"/>
        <w:rPr>
          <w:rFonts w:ascii="Arial" w:hAnsi="Arial" w:cs="Arial"/>
          <w:u w:val="single"/>
        </w:rPr>
      </w:pPr>
      <w:r>
        <w:rPr>
          <w:rFonts w:cs="Arial" w:ascii="Arial" w:hAnsi="Arial"/>
          <w:u w:val="single"/>
        </w:rPr>
      </w:r>
    </w:p>
    <w:p>
      <w:pPr>
        <w:pStyle w:val="Normal"/>
        <w:jc w:val="center"/>
        <w:rPr>
          <w:rFonts w:ascii="Arial" w:hAnsi="Arial" w:cs="Arial"/>
          <w:b/>
          <w:sz w:val="22"/>
        </w:rPr>
      </w:pPr>
      <w:r>
        <w:rPr>
          <w:rFonts w:cs="Arial" w:ascii="Arial" w:hAnsi="Arial"/>
          <w:b/>
          <w:smallCaps/>
          <w:sz w:val="22"/>
        </w:rPr>
        <w:t>Term of Agreement</w:t>
      </w:r>
    </w:p>
    <w:p>
      <w:pPr>
        <w:pStyle w:val="Normal"/>
        <w:jc w:val="both"/>
        <w:rPr>
          <w:rFonts w:ascii="Arial" w:hAnsi="Arial" w:cs="Arial"/>
          <w:b/>
          <w:sz w:val="22"/>
        </w:rPr>
      </w:pPr>
      <w:r>
        <w:rPr>
          <w:rFonts w:cs="Arial" w:ascii="Arial" w:hAnsi="Arial"/>
          <w:b/>
          <w:sz w:val="22"/>
        </w:rPr>
      </w:r>
    </w:p>
    <w:p>
      <w:pPr>
        <w:pStyle w:val="BodyText2"/>
        <w:tabs>
          <w:tab w:val="clear" w:pos="360"/>
        </w:tabs>
        <w:rPr>
          <w:rFonts w:ascii="Arial" w:hAnsi="Arial" w:cs="Arial"/>
        </w:rPr>
      </w:pPr>
      <w:r>
        <w:rPr>
          <w:rFonts w:cs="Arial" w:ascii="Arial" w:hAnsi="Arial"/>
        </w:rPr>
        <w:t>The term of the Agreement shall be from the Effective Date through the Termination Date.</w:t>
      </w:r>
    </w:p>
    <w:p>
      <w:pPr>
        <w:pStyle w:val="BodyText2"/>
        <w:tabs>
          <w:tab w:val="clear" w:pos="360"/>
        </w:tabs>
        <w:rPr>
          <w:rFonts w:ascii="Arial" w:hAnsi="Arial" w:cs="Arial"/>
        </w:rPr>
      </w:pPr>
      <w:r>
        <w:rPr>
          <w:rFonts w:cs="Arial" w:ascii="Arial" w:hAnsi="Arial"/>
        </w:rPr>
      </w:r>
    </w:p>
    <w:p>
      <w:pPr>
        <w:pStyle w:val="BodyText2"/>
        <w:tabs>
          <w:tab w:val="clear" w:pos="360"/>
        </w:tabs>
        <w:rPr>
          <w:rFonts w:ascii="Arial" w:hAnsi="Arial" w:cs="Arial"/>
        </w:rPr>
      </w:pPr>
      <w:r>
        <w:rPr>
          <w:rFonts w:cs="Arial" w:ascii="Arial" w:hAnsi="Arial"/>
        </w:rPr>
        <w:t xml:space="preserve">The Effective Date shall be specified within ENA’s notice of intent to provide the new Gas Supply Agreement.  Gas deliveries shall begin on a date to be requested by JEA, but no later than May 1, 2001.  Gas deliveries shall extend for an initial period of twenty years, and shall be automatically extended year to year thereafter, unless either party provides one (1) year prior written notice of termination for the gas supply. </w:t>
      </w:r>
    </w:p>
    <w:p>
      <w:pPr>
        <w:pStyle w:val="BodyText2"/>
        <w:tabs>
          <w:tab w:val="clear" w:pos="360"/>
        </w:tabs>
        <w:rPr>
          <w:rFonts w:ascii="Arial" w:hAnsi="Arial" w:cs="Arial"/>
        </w:rPr>
      </w:pPr>
      <w:r>
        <w:rPr>
          <w:rFonts w:cs="Arial" w:ascii="Arial" w:hAnsi="Arial"/>
        </w:rPr>
      </w:r>
    </w:p>
    <w:p>
      <w:pPr>
        <w:pStyle w:val="BodyText2"/>
        <w:tabs>
          <w:tab w:val="clear" w:pos="360"/>
        </w:tabs>
        <w:rPr>
          <w:rFonts w:ascii="Arial" w:hAnsi="Arial" w:cs="Arial"/>
        </w:rPr>
      </w:pPr>
      <w:r>
        <w:rPr>
          <w:rFonts w:cs="Arial" w:ascii="Arial" w:hAnsi="Arial"/>
        </w:rPr>
        <w:t>The Termination Date of the Agreement shall be the end of the twenty (20) year gas supply term, unless automatically extended thereto.</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Upon termination of the agreement, JEA shall receive permanent capacity release of any Firm Transportation Agreements and other capacity rights, if any, held by ENA to serve the Plant. </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Contract Quantity</w:t>
      </w:r>
    </w:p>
    <w:p>
      <w:pPr>
        <w:pStyle w:val="Normal"/>
        <w:tabs>
          <w:tab w:val="clear" w:pos="720"/>
          <w:tab w:val="left" w:pos="360" w:leader="none"/>
        </w:tabs>
        <w:jc w:val="both"/>
        <w:rPr>
          <w:rFonts w:ascii="Arial" w:hAnsi="Arial" w:cs="Arial"/>
          <w:sz w:val="22"/>
        </w:rPr>
      </w:pPr>
      <w:r>
        <w:rPr>
          <w:rFonts w:cs="Arial" w:ascii="Arial" w:hAnsi="Arial"/>
          <w:sz w:val="22"/>
        </w:rPr>
      </w:r>
    </w:p>
    <w:p>
      <w:pPr>
        <w:pStyle w:val="Normal"/>
        <w:tabs>
          <w:tab w:val="clear" w:pos="720"/>
          <w:tab w:val="left" w:pos="360" w:leader="none"/>
        </w:tabs>
        <w:jc w:val="both"/>
        <w:rPr>
          <w:rFonts w:ascii="Arial" w:hAnsi="Arial" w:cs="Arial"/>
          <w:sz w:val="22"/>
        </w:rPr>
      </w:pPr>
      <w:r>
        <w:rPr>
          <w:rFonts w:cs="Arial" w:ascii="Arial" w:hAnsi="Arial"/>
          <w:sz w:val="22"/>
        </w:rPr>
        <w:t>The Maximum Daily Quantity (“MaxDQ”) under the new Agreement shall be up to 65,000 MMBtu/day at the Delivery Point(s).  The MaxDQ shall be specified by ENA within ENA’s notice of intent to provide the new Gas Supply Agreement.</w:t>
      </w:r>
    </w:p>
    <w:p>
      <w:pPr>
        <w:pStyle w:val="Normal"/>
        <w:tabs>
          <w:tab w:val="clear" w:pos="720"/>
          <w:tab w:val="left" w:pos="360" w:leader="none"/>
        </w:tabs>
        <w:jc w:val="both"/>
        <w:rPr>
          <w:rFonts w:ascii="Arial" w:hAnsi="Arial" w:cs="Arial"/>
          <w:sz w:val="22"/>
        </w:rPr>
      </w:pPr>
      <w:r>
        <w:rPr>
          <w:rFonts w:cs="Arial" w:ascii="Arial" w:hAnsi="Arial"/>
          <w:sz w:val="22"/>
        </w:rPr>
      </w:r>
      <w:r>
        <w:br w:type="page"/>
      </w:r>
    </w:p>
    <w:p>
      <w:pPr>
        <w:pStyle w:val="Heading1"/>
        <w:ind w:hanging="0" w:start="0"/>
        <w:rPr>
          <w:rFonts w:ascii="Arial" w:hAnsi="Arial" w:cs="Arial"/>
        </w:rPr>
      </w:pPr>
      <w:r>
        <w:rPr>
          <w:rFonts w:cs="Arial" w:ascii="Arial" w:hAnsi="Arial"/>
        </w:rPr>
        <w:t>Delivery Point(s)</w:t>
      </w:r>
    </w:p>
    <w:p>
      <w:pPr>
        <w:pStyle w:val="Normal"/>
        <w:rPr>
          <w:rFonts w:ascii="Arial" w:hAnsi="Arial" w:cs="Arial"/>
        </w:rPr>
      </w:pPr>
      <w:r>
        <w:rPr>
          <w:rFonts w:cs="Arial" w:ascii="Arial" w:hAnsi="Arial"/>
        </w:rPr>
      </w:r>
    </w:p>
    <w:p>
      <w:pPr>
        <w:pStyle w:val="Heading1"/>
        <w:ind w:hanging="0" w:start="0"/>
        <w:jc w:val="both"/>
        <w:rPr>
          <w:rFonts w:ascii="Arial" w:hAnsi="Arial" w:cs="Arial"/>
          <w:b w:val="false"/>
          <w:caps w:val="false"/>
          <w:smallCaps w:val="false"/>
        </w:rPr>
      </w:pPr>
      <w:r>
        <w:rPr>
          <w:rFonts w:cs="Arial" w:ascii="Arial" w:hAnsi="Arial"/>
          <w:b w:val="false"/>
          <w:caps w:val="false"/>
          <w:smallCaps w:val="false"/>
        </w:rPr>
        <w:t xml:space="preserve">The primary Delivery Point(s) would be into the JEA/TECO Lateral connecting Florida Gas Transmission Company’s (“FGT”) Jacksonville Lateral and the Plant site, or other mutually agreeable location.  </w:t>
      </w:r>
    </w:p>
    <w:p>
      <w:pPr>
        <w:pStyle w:val="Normal"/>
        <w:rPr>
          <w:rFonts w:ascii="Arial" w:hAnsi="Arial" w:cs="Arial"/>
          <w:b/>
          <w:smallCaps/>
        </w:rPr>
      </w:pPr>
      <w:r>
        <w:rPr>
          <w:rFonts w:cs="Arial" w:ascii="Arial" w:hAnsi="Arial"/>
          <w:b/>
          <w:smallCaps/>
        </w:rPr>
      </w:r>
    </w:p>
    <w:p>
      <w:pPr>
        <w:pStyle w:val="Heading1"/>
        <w:ind w:hanging="0" w:start="0"/>
        <w:rPr>
          <w:rFonts w:ascii="Arial" w:hAnsi="Arial" w:cs="Arial"/>
        </w:rPr>
      </w:pPr>
      <w:r>
        <w:rPr>
          <w:rFonts w:cs="Arial" w:ascii="Arial" w:hAnsi="Arial"/>
        </w:rPr>
        <w:t>Price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JEA shall pay ENA a two-part rate consisting of a Demand Charge and a Commodity Charge:</w:t>
      </w:r>
    </w:p>
    <w:p>
      <w:pPr>
        <w:pStyle w:val="Normal"/>
        <w:jc w:val="both"/>
        <w:rPr>
          <w:rFonts w:ascii="Arial" w:hAnsi="Arial" w:cs="Arial"/>
          <w:b/>
          <w:sz w:val="22"/>
          <w:u w:val="single"/>
        </w:rPr>
      </w:pPr>
      <w:r>
        <w:rPr>
          <w:rFonts w:cs="Arial" w:ascii="Arial" w:hAnsi="Arial"/>
          <w:b/>
          <w:sz w:val="22"/>
          <w:u w:val="single"/>
        </w:rPr>
      </w:r>
    </w:p>
    <w:p>
      <w:pPr>
        <w:pStyle w:val="Normal"/>
        <w:jc w:val="both"/>
        <w:rPr/>
      </w:pPr>
      <w:r>
        <w:rPr>
          <w:rFonts w:cs="Arial" w:ascii="Arial" w:hAnsi="Arial"/>
          <w:b/>
          <w:sz w:val="22"/>
          <w:u w:val="single"/>
        </w:rPr>
        <w:t>Monthly Demand Charge</w:t>
      </w:r>
      <w:r>
        <w:rPr>
          <w:rFonts w:cs="Arial" w:ascii="Arial" w:hAnsi="Arial"/>
          <w:b/>
          <w:sz w:val="22"/>
        </w:rPr>
        <w:t xml:space="preserve"> - </w:t>
      </w:r>
      <w:r>
        <w:rPr>
          <w:rFonts w:cs="Arial" w:ascii="Arial" w:hAnsi="Arial"/>
          <w:sz w:val="22"/>
        </w:rPr>
        <w:t>JEA shall pay ENA a Demand Charge per MMBtu equal to the FGT FTS-1 (or successor tariff) Demand Charge in effect for the month, times the MaxDQ, times the number of days for such month.</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Commodity Charge</w:t>
      </w:r>
      <w:r>
        <w:rPr>
          <w:rFonts w:cs="Arial" w:ascii="Arial" w:hAnsi="Arial"/>
          <w:b/>
          <w:sz w:val="22"/>
        </w:rPr>
        <w:t xml:space="preserve"> - </w:t>
      </w:r>
      <w:r>
        <w:rPr>
          <w:rFonts w:cs="Arial" w:ascii="Arial" w:hAnsi="Arial"/>
          <w:sz w:val="22"/>
        </w:rPr>
        <w:t xml:space="preserve">JEA shall pay ENA a Commodity Charge per MMBtu, equal to the sum of (a) the </w:t>
      </w:r>
      <w:r>
        <w:rPr>
          <w:rFonts w:cs="Arial" w:ascii="Arial" w:hAnsi="Arial"/>
          <w:b/>
          <w:i/>
          <w:sz w:val="22"/>
        </w:rPr>
        <w:t>Gas Daily</w:t>
      </w:r>
      <w:r>
        <w:rPr>
          <w:rFonts w:cs="Arial" w:ascii="Arial" w:hAnsi="Arial"/>
          <w:sz w:val="22"/>
        </w:rPr>
        <w:t>, Midpoint posting for deliveries in FGT Zone 2 for the delivery day, plus (b) the FGT FTS-1 (or successor tariff) variable transport costs (including fuel retention) applicable to the Delivery Point(s) on FGT, plus (c) $0.05 per MMBtu.</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Hedging Mechanism</w:t>
      </w:r>
      <w:r>
        <w:rPr>
          <w:rFonts w:cs="Arial" w:ascii="Arial" w:hAnsi="Arial"/>
          <w:b/>
          <w:sz w:val="22"/>
        </w:rPr>
        <w:t xml:space="preserve"> - </w:t>
      </w:r>
      <w:r>
        <w:rPr>
          <w:rFonts w:cs="Arial" w:ascii="Arial" w:hAnsi="Arial"/>
          <w:sz w:val="22"/>
        </w:rPr>
        <w:t xml:space="preserve">JEA and ENA will specifically define within the Agreement a list of alternative Commodity Charge pricing mechanisms including, but not limited to, the first of the month index as published in </w:t>
      </w:r>
      <w:r>
        <w:rPr>
          <w:rFonts w:cs="Arial" w:ascii="Arial" w:hAnsi="Arial"/>
          <w:b/>
          <w:i/>
          <w:sz w:val="22"/>
        </w:rPr>
        <w:t>Inside FERC Gas Market Report</w:t>
      </w:r>
      <w:r>
        <w:rPr>
          <w:rFonts w:cs="Arial" w:ascii="Arial" w:hAnsi="Arial"/>
          <w:sz w:val="22"/>
        </w:rPr>
        <w:t>, fuel oil price, and NYMEX trigger pricing, or other pricing structures that are mutually agreed upon.  JEA will have the option to change the Commodity Charge to one of the pre-defined pricing structures, or other pricing structures that are mutually agreed upon.</w:t>
      </w:r>
    </w:p>
    <w:p>
      <w:pPr>
        <w:pStyle w:val="Normal"/>
        <w:tabs>
          <w:tab w:val="clear" w:pos="720"/>
          <w:tab w:val="left" w:pos="0" w:leader="none"/>
        </w:tabs>
        <w:jc w:val="both"/>
        <w:rPr>
          <w:rFonts w:ascii="Arial" w:hAnsi="Arial" w:cs="Arial"/>
          <w:sz w:val="22"/>
        </w:rPr>
      </w:pPr>
      <w:r>
        <w:rPr>
          <w:rFonts w:cs="Arial" w:ascii="Arial" w:hAnsi="Arial"/>
          <w:sz w:val="22"/>
        </w:rPr>
      </w:r>
    </w:p>
    <w:p>
      <w:pPr>
        <w:pStyle w:val="Normal"/>
        <w:tabs>
          <w:tab w:val="clear" w:pos="720"/>
          <w:tab w:val="left" w:pos="0" w:leader="none"/>
          <w:tab w:val="left" w:pos="2610" w:leader="none"/>
        </w:tabs>
        <w:jc w:val="center"/>
        <w:rPr>
          <w:rFonts w:ascii="Arial" w:hAnsi="Arial" w:cs="Arial"/>
          <w:b/>
          <w:smallCaps/>
          <w:sz w:val="22"/>
        </w:rPr>
      </w:pPr>
      <w:r>
        <w:rPr>
          <w:rFonts w:cs="Arial" w:ascii="Arial" w:hAnsi="Arial"/>
          <w:b/>
          <w:smallCaps/>
          <w:sz w:val="22"/>
        </w:rPr>
        <w:t>Nominations and Scheduling</w:t>
      </w:r>
    </w:p>
    <w:p>
      <w:pPr>
        <w:pStyle w:val="Normal"/>
        <w:tabs>
          <w:tab w:val="clear" w:pos="720"/>
          <w:tab w:val="left" w:pos="1260" w:leader="none"/>
        </w:tabs>
        <w:jc w:val="center"/>
        <w:rPr>
          <w:rFonts w:ascii="Arial" w:hAnsi="Arial" w:cs="Arial"/>
          <w:b/>
          <w:smallCaps/>
          <w:sz w:val="22"/>
        </w:rPr>
      </w:pPr>
      <w:r>
        <w:rPr>
          <w:rFonts w:cs="Arial" w:ascii="Arial" w:hAnsi="Arial"/>
          <w:b/>
          <w:smallCaps/>
          <w:sz w:val="22"/>
        </w:rPr>
      </w:r>
    </w:p>
    <w:p>
      <w:pPr>
        <w:pStyle w:val="BodyText3"/>
        <w:jc w:val="both"/>
        <w:rPr>
          <w:rFonts w:ascii="Arial" w:hAnsi="Arial" w:cs="Arial"/>
        </w:rPr>
      </w:pPr>
      <w:r>
        <w:rPr>
          <w:rFonts w:cs="Arial" w:ascii="Arial" w:hAnsi="Arial"/>
        </w:rPr>
        <w:t xml:space="preserve">JEA will be responsible for requesting its daily gas supply requirements in a timely manner from ENA. Under this Agreement, ENA will be responsible for the scheduling of gas supply requested by JEA to the Delivery Point(s).  JEA and ENA will adhere to GISB standards on nominating, scheduling, etc. </w:t>
      </w:r>
    </w:p>
    <w:p>
      <w:pPr>
        <w:pStyle w:val="Normal"/>
        <w:tabs>
          <w:tab w:val="clear" w:pos="720"/>
          <w:tab w:val="left" w:pos="0" w:leader="none"/>
        </w:tabs>
        <w:jc w:val="center"/>
        <w:rPr>
          <w:rFonts w:ascii="Arial" w:hAnsi="Arial" w:cs="Arial"/>
          <w:sz w:val="22"/>
        </w:rPr>
      </w:pPr>
      <w:r>
        <w:rPr>
          <w:rFonts w:cs="Arial" w:ascii="Arial" w:hAnsi="Arial"/>
          <w:sz w:val="22"/>
        </w:rPr>
      </w:r>
    </w:p>
    <w:p>
      <w:pPr>
        <w:pStyle w:val="Heading1"/>
        <w:tabs>
          <w:tab w:val="clear" w:pos="720"/>
          <w:tab w:val="left" w:pos="0" w:leader="none"/>
        </w:tabs>
        <w:ind w:hanging="0" w:start="0"/>
        <w:rPr>
          <w:rFonts w:ascii="Arial" w:hAnsi="Arial" w:cs="Arial"/>
        </w:rPr>
      </w:pPr>
      <w:r>
        <w:rPr>
          <w:rFonts w:cs="Arial" w:ascii="Arial" w:hAnsi="Arial"/>
        </w:rPr>
        <w:t>Take and Delivery Obligations</w:t>
      </w:r>
    </w:p>
    <w:p>
      <w:pPr>
        <w:pStyle w:val="Normal"/>
        <w:tabs>
          <w:tab w:val="clear" w:pos="720"/>
          <w:tab w:val="left" w:pos="0" w:leader="none"/>
        </w:tabs>
        <w:jc w:val="both"/>
        <w:rPr>
          <w:rFonts w:ascii="Arial" w:hAnsi="Arial" w:cs="Arial"/>
          <w:b/>
          <w:sz w:val="22"/>
        </w:rPr>
      </w:pPr>
      <w:r>
        <w:rPr>
          <w:rFonts w:cs="Arial" w:ascii="Arial" w:hAnsi="Arial"/>
          <w:b/>
          <w:sz w:val="22"/>
        </w:rPr>
      </w:r>
    </w:p>
    <w:p>
      <w:pPr>
        <w:pStyle w:val="Normal"/>
        <w:tabs>
          <w:tab w:val="clear" w:pos="720"/>
          <w:tab w:val="left" w:pos="0" w:leader="none"/>
        </w:tabs>
        <w:jc w:val="both"/>
        <w:rPr>
          <w:rFonts w:ascii="Arial" w:hAnsi="Arial" w:cs="Arial"/>
          <w:sz w:val="22"/>
        </w:rPr>
      </w:pPr>
      <w:r>
        <w:rPr>
          <w:rFonts w:cs="Arial" w:ascii="Arial" w:hAnsi="Arial"/>
          <w:sz w:val="22"/>
        </w:rPr>
        <w:t>JEA shall purchase and take 100% of the gas that it requests.  ENA shall schedule 100% of the gas requested by JEA.</w:t>
      </w:r>
    </w:p>
    <w:p>
      <w:pPr>
        <w:pStyle w:val="Heading1"/>
        <w:ind w:hanging="0" w:start="0"/>
        <w:jc w:val="start"/>
        <w:rPr>
          <w:rFonts w:ascii="Arial" w:hAnsi="Arial" w:cs="Arial"/>
          <w:sz w:val="22"/>
          <w:u w:val="single"/>
        </w:rPr>
      </w:pPr>
      <w:r>
        <w:rPr>
          <w:rFonts w:cs="Arial" w:ascii="Arial" w:hAnsi="Arial"/>
          <w:sz w:val="22"/>
          <w:u w:val="single"/>
        </w:rPr>
      </w:r>
    </w:p>
    <w:p>
      <w:pPr>
        <w:pStyle w:val="Heading1"/>
        <w:ind w:hanging="0" w:start="0"/>
        <w:rPr>
          <w:rFonts w:ascii="Arial" w:hAnsi="Arial" w:cs="Arial"/>
          <w:u w:val="single"/>
        </w:rPr>
      </w:pPr>
      <w:r>
        <w:rPr>
          <w:rFonts w:cs="Arial" w:ascii="Arial" w:hAnsi="Arial"/>
          <w:u w:val="single"/>
        </w:rPr>
        <w:t>General Terms</w:t>
      </w:r>
    </w:p>
    <w:p>
      <w:pPr>
        <w:sectPr>
          <w:footerReference w:type="default" r:id="rId2"/>
          <w:footerReference w:type="first" r:id="rId3"/>
          <w:type w:val="nextPage"/>
          <w:pgSz w:w="12240" w:h="15840"/>
          <w:pgMar w:left="1440" w:right="1440" w:gutter="0" w:header="0" w:top="1440" w:footer="869" w:bottom="1800"/>
          <w:pgNumType w:fmt="decimal"/>
          <w:formProt w:val="false"/>
          <w:titlePg/>
          <w:textDirection w:val="lrTb"/>
          <w:docGrid w:type="default" w:linePitch="360" w:charSpace="0"/>
        </w:sectPr>
      </w:pPr>
    </w:p>
    <w:p>
      <w:pPr>
        <w:pStyle w:val="Heading6"/>
        <w:ind w:hanging="0" w:start="0"/>
        <w:jc w:val="center"/>
        <w:rPr>
          <w:rFonts w:ascii="Arial" w:hAnsi="Arial" w:cs="Arial"/>
          <w:u w:val="single"/>
        </w:rPr>
      </w:pPr>
      <w:r>
        <w:rPr>
          <w:rFonts w:cs="Arial" w:ascii="Arial" w:hAnsi="Arial"/>
          <w:u w:val="single"/>
        </w:rPr>
      </w:r>
    </w:p>
    <w:p>
      <w:pPr>
        <w:pStyle w:val="Heading6"/>
        <w:ind w:hanging="0" w:start="0"/>
        <w:jc w:val="center"/>
        <w:rPr>
          <w:rFonts w:ascii="Arial" w:hAnsi="Arial" w:cs="Arial"/>
        </w:rPr>
      </w:pPr>
      <w:r>
        <w:rPr>
          <w:rFonts w:cs="Arial" w:ascii="Arial" w:hAnsi="Arial"/>
        </w:rPr>
        <w:t>Replacement Gas Provisions</w:t>
      </w:r>
    </w:p>
    <w:p>
      <w:pPr>
        <w:pStyle w:val="Normal"/>
        <w:keepNext w:val="true"/>
        <w:keepLines/>
        <w:tabs>
          <w:tab w:val="clear" w:pos="720"/>
          <w:tab w:val="left" w:pos="0" w:leader="none"/>
        </w:tabs>
        <w:jc w:val="both"/>
        <w:rPr>
          <w:rFonts w:ascii="Arial" w:hAnsi="Arial" w:cs="Arial"/>
          <w:sz w:val="22"/>
        </w:rPr>
      </w:pPr>
      <w:r>
        <w:rPr>
          <w:rFonts w:cs="Arial" w:ascii="Arial" w:hAnsi="Arial"/>
          <w:sz w:val="22"/>
        </w:rPr>
      </w:r>
    </w:p>
    <w:p>
      <w:pPr>
        <w:pStyle w:val="Normal"/>
        <w:keepNext w:val="true"/>
        <w:keepLines/>
        <w:tabs>
          <w:tab w:val="clear" w:pos="720"/>
          <w:tab w:val="left" w:pos="0" w:leader="none"/>
        </w:tabs>
        <w:jc w:val="both"/>
        <w:rPr/>
      </w:pPr>
      <w:r>
        <w:rPr>
          <w:rFonts w:cs="Arial" w:ascii="Arial" w:hAnsi="Arial"/>
          <w:sz w:val="22"/>
        </w:rPr>
        <w:t xml:space="preserve">In the event of ENA’s unexcused failure to schedule gas requested by JEA on any given day, ENA would pay damages equal to the sum of (i) the difference, if positive, between the </w:t>
      </w:r>
      <w:r>
        <w:rPr>
          <w:rFonts w:cs="Arial" w:ascii="Arial" w:hAnsi="Arial"/>
          <w:b/>
          <w:i/>
          <w:sz w:val="22"/>
        </w:rPr>
        <w:t>Gas Daily,</w:t>
      </w:r>
      <w:r>
        <w:rPr>
          <w:rFonts w:cs="Arial" w:ascii="Arial" w:hAnsi="Arial"/>
          <w:sz w:val="22"/>
        </w:rPr>
        <w:t xml:space="preserve"> Midpoint, posting for deliveries in FGT-Zone 2 and the delivered contract price inclusive of JEA’s unitized demand charge, and (ii) applicable penalties and/or balancing requirements. </w:t>
      </w:r>
    </w:p>
    <w:p>
      <w:pPr>
        <w:pStyle w:val="Normal"/>
        <w:keepNext w:val="true"/>
        <w:keepLines/>
        <w:tabs>
          <w:tab w:val="clear" w:pos="720"/>
          <w:tab w:val="left" w:pos="0" w:leader="none"/>
        </w:tabs>
        <w:jc w:val="both"/>
        <w:rPr>
          <w:rFonts w:ascii="Arial" w:hAnsi="Arial" w:cs="Arial"/>
          <w:sz w:val="22"/>
        </w:rPr>
      </w:pPr>
      <w:r>
        <w:rPr>
          <w:rFonts w:cs="Arial" w:ascii="Arial" w:hAnsi="Arial"/>
          <w:sz w:val="22"/>
        </w:rPr>
      </w:r>
    </w:p>
    <w:p>
      <w:pPr>
        <w:sectPr>
          <w:type w:val="continuous"/>
          <w:pgSz w:w="12240" w:h="15840"/>
          <w:pgMar w:left="1440" w:right="1440" w:gutter="0" w:header="0" w:top="1440" w:footer="869" w:bottom="1800"/>
          <w:formProt w:val="false"/>
          <w:titlePg/>
          <w:textDirection w:val="lrTb"/>
          <w:docGrid w:type="default" w:linePitch="360" w:charSpace="0"/>
        </w:sectPr>
      </w:pPr>
    </w:p>
    <w:p>
      <w:pPr>
        <w:pStyle w:val="Normal"/>
        <w:tabs>
          <w:tab w:val="clear" w:pos="720"/>
          <w:tab w:val="left" w:pos="360" w:leader="none"/>
        </w:tabs>
        <w:jc w:val="both"/>
        <w:rPr/>
      </w:pPr>
      <w:r>
        <w:rPr>
          <w:rFonts w:cs="Arial" w:ascii="Arial" w:hAnsi="Arial"/>
          <w:sz w:val="22"/>
        </w:rPr>
        <w:t>In the event that JEA fails to take its obligation on any given day, JEA would pay damages calculated daily as the sum of (i) the difference, if positive, between the</w:t>
      </w:r>
      <w:r>
        <w:rPr>
          <w:rFonts w:cs="Arial" w:ascii="Arial" w:hAnsi="Arial"/>
          <w:b/>
          <w:i/>
          <w:sz w:val="22"/>
        </w:rPr>
        <w:t xml:space="preserve"> Gas Daily,</w:t>
      </w:r>
      <w:r>
        <w:rPr>
          <w:rFonts w:cs="Arial" w:ascii="Arial" w:hAnsi="Arial"/>
          <w:sz w:val="22"/>
        </w:rPr>
        <w:t xml:space="preserve"> Midpoint, posting for deliveries in FGT-Zone 2 and the contract price hereunder  plus (ii) applicable penalties and/or balancing requirements.</w:t>
      </w:r>
    </w:p>
    <w:p>
      <w:pPr>
        <w:pStyle w:val="Normal"/>
        <w:jc w:val="both"/>
        <w:rPr>
          <w:rFonts w:ascii="Arial" w:hAnsi="Arial" w:cs="Arial"/>
          <w:b/>
          <w:smallCaps/>
          <w:sz w:val="22"/>
        </w:rPr>
      </w:pPr>
      <w:r>
        <w:rPr>
          <w:rFonts w:cs="Arial" w:ascii="Arial" w:hAnsi="Arial"/>
          <w:b/>
          <w:smallCaps/>
          <w:sz w:val="22"/>
        </w:rPr>
      </w:r>
    </w:p>
    <w:p>
      <w:pPr>
        <w:pStyle w:val="Normal"/>
        <w:keepNext w:val="true"/>
        <w:keepLines/>
        <w:tabs>
          <w:tab w:val="clear" w:pos="720"/>
          <w:tab w:val="left" w:pos="0" w:leader="none"/>
        </w:tabs>
        <w:jc w:val="both"/>
        <w:rPr>
          <w:rFonts w:ascii="Arial" w:hAnsi="Arial" w:cs="Arial"/>
          <w:sz w:val="22"/>
        </w:rPr>
      </w:pPr>
      <w:r>
        <w:rPr>
          <w:rFonts w:cs="Arial" w:ascii="Arial" w:hAnsi="Arial"/>
          <w:sz w:val="22"/>
        </w:rPr>
        <w:t xml:space="preserve">Reasonable efforts would be exercised by ENA and JEA for mitigation of replacement costs and associated factors. Both parties would be obligated to inform the other party of its intent to replace gas markets or supplies, respectively, prior to taking such actions.  </w:t>
      </w:r>
    </w:p>
    <w:p>
      <w:pPr>
        <w:pStyle w:val="Heading1"/>
        <w:ind w:hanging="0" w:start="0"/>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Confidentiality</w:t>
      </w:r>
    </w:p>
    <w:p>
      <w:pPr>
        <w:pStyle w:val="Normal"/>
        <w:jc w:val="center"/>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All terms and conditions of this proposal are proprietary trade secrets of ENA and are exempted by the “Florida Public Records Law” and must be kept confidential between JEA, ENA and their duly appointed agents.</w:t>
      </w:r>
    </w:p>
    <w:p>
      <w:pPr>
        <w:pStyle w:val="Normal"/>
        <w:jc w:val="both"/>
        <w:rPr>
          <w:rFonts w:ascii="Arial" w:hAnsi="Arial" w:cs="Arial"/>
          <w:i/>
          <w:i/>
          <w:sz w:val="22"/>
        </w:rPr>
      </w:pPr>
      <w:r>
        <w:rPr>
          <w:rFonts w:cs="Arial" w:ascii="Arial" w:hAnsi="Arial"/>
          <w:i/>
          <w:sz w:val="22"/>
        </w:rPr>
      </w:r>
    </w:p>
    <w:p>
      <w:pPr>
        <w:pStyle w:val="BodyText"/>
        <w:rPr>
          <w:rFonts w:ascii="Arial" w:hAnsi="Arial" w:cs="Arial"/>
          <w:i w:val="false"/>
          <w:i w:val="false"/>
          <w:sz w:val="22"/>
        </w:rPr>
      </w:pPr>
      <w:r>
        <w:rPr>
          <w:rFonts w:cs="Arial" w:ascii="Arial" w:hAnsi="Arial"/>
          <w:i w:val="false"/>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Boards of Directors of both the Seller and Buyer, and execution of definitive agreements containing all appropriate provisions, including those related to credit and limitation of damages and remedies. </w:t>
      </w:r>
    </w:p>
    <w:p>
      <w:pPr>
        <w:pStyle w:val="BodyText"/>
        <w:rPr>
          <w:rFonts w:ascii="Arial" w:hAnsi="Arial" w:cs="Arial"/>
          <w:sz w:val="22"/>
        </w:rPr>
      </w:pPr>
      <w:r>
        <w:rPr>
          <w:rFonts w:cs="Arial" w:ascii="Arial" w:hAnsi="Arial"/>
          <w:sz w:val="22"/>
        </w:rPr>
      </w:r>
    </w:p>
    <w:sectPr>
      <w:type w:val="continuous"/>
      <w:pgSz w:w="12240" w:h="15840"/>
      <w:pgMar w:left="1440" w:right="1440" w:gutter="0" w:header="0" w:top="1440" w:footer="869" w:bottom="180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tabs>
        <w:tab w:val="clear" w:pos="8640"/>
        <w:tab w:val="center" w:pos="4320" w:leader="none"/>
        <w:tab w:val="right" w:pos="9630" w:leader="none"/>
      </w:tabs>
      <w:ind w:end="-990"/>
      <w:jc w:val="end"/>
      <w:rPr/>
    </w:pPr>
    <w:r>
      <w:rPr>
        <w:sz w:val="20"/>
      </w:rPr>
      <w:object w:dxaOrig="2064" w:dyaOrig="92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3.2pt;height:46.3pt" filled="f" o:ole="">
          <v:imagedata r:id="rId2" o:title=""/>
        </v:shape>
        <o:OLEObject Type="Embed" ProgID="" ShapeID="ole_rId1" DrawAspect="Content" ObjectID="_1278459248" r:id="rId1"/>
      </w:objec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0"/>
      </w:rPr>
      <w:object w:dxaOrig="2064" w:dyaOrig="92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3.2pt;height:46.3pt" filled="f" o:ole="">
          <v:imagedata r:id="rId2" o:title=""/>
        </v:shape>
        <o:OLEObject Type="Embed" ProgID="" ShapeID="ole_rId1" DrawAspect="Content" ObjectID="_2127376301" r:id="rId1"/>
      </w:object>
    </w:r>
    <w:r>
      <w:rPr>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tabs>
        <w:tab w:val="clear" w:pos="720"/>
        <w:tab w:val="left" w:pos="0" w:leader="none"/>
      </w:tabs>
      <w:jc w:val="center"/>
      <w:outlineLvl w:val="4"/>
    </w:pPr>
    <w:rPr>
      <w:b/>
      <w:sz w:val="22"/>
      <w:u w:val="single"/>
    </w:rPr>
  </w:style>
  <w:style w:type="paragraph" w:styleId="Heading6">
    <w:name w:val="heading 6"/>
    <w:basedOn w:val="Normal"/>
    <w:next w:val="Normal"/>
    <w:qFormat/>
    <w:pPr>
      <w:keepNext w:val="true"/>
      <w:numPr>
        <w:ilvl w:val="5"/>
        <w:numId w:val="1"/>
      </w:numPr>
      <w:jc w:val="both"/>
      <w:outlineLvl w:val="5"/>
    </w:pPr>
    <w:rPr>
      <w:b/>
      <w:smallCaps/>
      <w:sz w:val="22"/>
    </w:rPr>
  </w:style>
  <w:style w:type="paragraph" w:styleId="Heading7">
    <w:name w:val="heading 7"/>
    <w:basedOn w:val="Normal"/>
    <w:next w:val="Normal"/>
    <w:qFormat/>
    <w:pPr>
      <w:keepNext w:val="true"/>
      <w:numPr>
        <w:ilvl w:val="6"/>
        <w:numId w:val="1"/>
      </w:numPr>
      <w:jc w:val="center"/>
      <w:outlineLvl w:val="6"/>
    </w:pPr>
    <w:rPr>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BodyText3">
    <w:name w:val="Body Text 3"/>
    <w:basedOn w:val="Normal"/>
    <w:qFormat/>
    <w:pPr>
      <w:tabs>
        <w:tab w:val="clear" w:pos="720"/>
        <w:tab w:val="left" w:pos="-90" w:leader="none"/>
      </w:tabs>
      <w:jc w:val="center"/>
    </w:pPr>
    <w:rPr>
      <w:sz w:val="22"/>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1999-12-07T17:14:00Z</dcterms:created>
  <dc:creator>ECT</dc:creator>
  <dc:description/>
  <dc:language>en-CA</dc:language>
  <cp:lastModifiedBy>Michael J. Curry</cp:lastModifiedBy>
  <cp:lastPrinted>1999-12-07T08:09:00Z</cp:lastPrinted>
  <dcterms:modified xsi:type="dcterms:W3CDTF">1999-12-07T17:15:00Z</dcterms:modified>
  <cp:revision>3</cp:revision>
  <dc:subject/>
  <dc:title>SUMMARY OF TERMS FOR PROPOSED TRANSACTION BETWEEN</dc:title>
</cp:coreProperties>
</file>