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80" w:after="80"/>
        <w:jc w:val="center"/>
        <w:rPr>
          <w:bCs w:val="false"/>
          <w:sz w:val="36"/>
        </w:rPr>
      </w:pPr>
      <w:r>
        <w:rPr>
          <w:bCs w:val="false"/>
          <w:sz w:val="36"/>
        </w:rPr>
        <w:t>The Well-Designed RTO</w:t>
      </w:r>
    </w:p>
    <w:p>
      <w:pPr>
        <w:pStyle w:val="Q"/>
        <w:rPr>
          <w:bCs w:val="false"/>
          <w:sz w:val="36"/>
        </w:rPr>
      </w:pPr>
      <w:r>
        <w:rPr>
          <w:bCs w:val="false"/>
          <w:sz w:val="36"/>
        </w:rPr>
      </w:r>
    </w:p>
    <w:p>
      <w:pPr>
        <w:pStyle w:val="Q"/>
        <w:rPr/>
      </w:pPr>
      <w:r>
        <w:rPr/>
        <w:t>What are the overarching objectives of RTOs that should guide their proper design?</w:t>
      </w:r>
    </w:p>
    <w:p>
      <w:pPr>
        <w:pStyle w:val="Normal"/>
        <w:rPr>
          <w:rFonts w:ascii="Garamond" w:hAnsi="Garamond" w:cs="Garamond"/>
          <w:del w:id="7" w:author="jsteffe" w:date="2001-11-01T21:04:00Z"/>
        </w:rPr>
      </w:pPr>
      <w:ins w:id="0" w:author="jsteffe" w:date="2001-11-01T21:05:00Z">
        <w:r>
          <w:rPr>
            <w:rFonts w:cs="Garamond" w:ascii="Garamond" w:hAnsi="Garamond"/>
          </w:rPr>
          <w:t xml:space="preserve">Proper design begins with recognizing that users of the grid are the RTO’s customers – not the current transmission owners.  </w:t>
        </w:r>
      </w:ins>
      <w:r>
        <w:rPr>
          <w:rFonts w:cs="Garamond" w:ascii="Garamond" w:hAnsi="Garamond"/>
        </w:rPr>
        <w:t>The primary responsibility of RTOs is to ensure reliable,</w:t>
      </w:r>
      <w:ins w:id="1" w:author="jsteffe" w:date="2001-11-01T21:05:00Z">
        <w:r>
          <w:rPr>
            <w:rFonts w:cs="Garamond" w:ascii="Garamond" w:hAnsi="Garamond"/>
          </w:rPr>
          <w:t xml:space="preserve"> safe, and</w:t>
        </w:r>
      </w:ins>
      <w:r>
        <w:rPr>
          <w:rFonts w:cs="Garamond" w:ascii="Garamond" w:hAnsi="Garamond"/>
        </w:rPr>
        <w:t xml:space="preserve"> non-discriminatory transmission service for all users of the transmission grid</w:t>
      </w:r>
      <w:ins w:id="2" w:author="jsteffe" w:date="2001-11-01T21:05:00Z">
        <w:r>
          <w:rPr>
            <w:rFonts w:cs="Garamond" w:ascii="Garamond" w:hAnsi="Garamond"/>
          </w:rPr>
          <w:t xml:space="preserve"> thereby creating </w:t>
        </w:r>
      </w:ins>
      <w:del w:id="3" w:author="jsteffe" w:date="2001-11-01T21:05:00Z">
        <w:r>
          <w:rPr>
            <w:rFonts w:cs="Garamond" w:ascii="Garamond" w:hAnsi="Garamond"/>
          </w:rPr>
          <w:delText xml:space="preserve">. RTOs should create </w:delText>
        </w:r>
      </w:del>
      <w:r>
        <w:rPr>
          <w:rFonts w:cs="Garamond" w:ascii="Garamond" w:hAnsi="Garamond"/>
        </w:rPr>
        <w:t>a framework for robust, competitive wholesale electricity markets</w:t>
      </w:r>
      <w:del w:id="4" w:author="jsteffe" w:date="2001-11-01T21:05:00Z">
        <w:r>
          <w:rPr>
            <w:rFonts w:cs="Garamond" w:ascii="Garamond" w:hAnsi="Garamond"/>
          </w:rPr>
          <w:delText>, while preserving safety and reliability of the grid.</w:delText>
        </w:r>
      </w:del>
      <w:r>
        <w:rPr>
          <w:rFonts w:cs="Garamond" w:ascii="Garamond" w:hAnsi="Garamond"/>
        </w:rPr>
        <w:t xml:space="preserve"> </w:t>
      </w:r>
      <w:del w:id="5" w:author="jsteffe" w:date="2001-11-01T21:04:00Z">
        <w:r>
          <w:rPr>
            <w:rFonts w:cs="Garamond" w:ascii="Garamond" w:hAnsi="Garamond"/>
          </w:rPr>
          <w:delText xml:space="preserve">RTOs should be designed on the basis of these guiding principles. </w:delText>
        </w:r>
      </w:del>
      <w:ins w:id="6" w:author="jsteffe" w:date="2001-11-01T21:04:00Z">
        <w:r>
          <w:rPr>
            <w:rFonts w:cs="Garamond" w:ascii="Garamond" w:hAnsi="Garamond"/>
          </w:rPr>
          <w:t xml:space="preserve">  </w:t>
        </w:r>
      </w:ins>
    </w:p>
    <w:p>
      <w:pPr>
        <w:pStyle w:val="Normal"/>
        <w:widowControl/>
        <w:bidi w:val="0"/>
        <w:rPr>
          <w:rFonts w:ascii="Garamond" w:hAnsi="Garamond" w:cs="Garamond"/>
        </w:rPr>
      </w:pPr>
      <w:r>
        <w:rPr>
          <w:rFonts w:cs="Garamond" w:ascii="Garamond" w:hAnsi="Garamond"/>
        </w:rPr>
      </w:r>
    </w:p>
    <w:p>
      <w:pPr>
        <w:pStyle w:val="Q"/>
        <w:rPr/>
      </w:pPr>
      <w:r>
        <w:rPr/>
        <w:t>How do you determine if an RTO is well designed?</w:t>
      </w:r>
    </w:p>
    <w:p>
      <w:pPr>
        <w:pStyle w:val="Normal"/>
        <w:rPr/>
      </w:pPr>
      <w:r>
        <w:rPr>
          <w:rFonts w:cs="Garamond" w:ascii="Garamond" w:hAnsi="Garamond"/>
        </w:rPr>
        <w:t xml:space="preserve">In Order No. 2000, the Federal Energy Regulatory Commission outlines its vision for RTOs, and describes what it sees as the essential desirable characteristics of RTOs and the minimum functions that RTOs should perform. These guidelines form a “blueprint” against which RTO proposals should be measured. The challenge facing the stakeholders backing these proposals is </w:t>
      </w:r>
      <w:r>
        <w:rPr>
          <w:rFonts w:cs="Garamond" w:ascii="Garamond" w:hAnsi="Garamond"/>
          <w:i/>
          <w:iCs/>
        </w:rPr>
        <w:t xml:space="preserve">how </w:t>
      </w:r>
      <w:r>
        <w:rPr>
          <w:rFonts w:cs="Garamond" w:ascii="Garamond" w:hAnsi="Garamond"/>
        </w:rPr>
        <w:t xml:space="preserve">to develop an implementable and viable design that will conform to this blueprint and meet the overarching objectives for RTOs and wholesale electric markets. This briefing paper outlines some key design principles that will enable RTOs to best meet these objectives. </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The design of an RTO encompasses many aspects, including:</w:t>
      </w:r>
    </w:p>
    <w:p>
      <w:pPr>
        <w:pStyle w:val="Normal"/>
        <w:numPr>
          <w:ilvl w:val="0"/>
          <w:numId w:val="2"/>
        </w:numPr>
        <w:rPr>
          <w:rFonts w:ascii="Garamond" w:hAnsi="Garamond" w:cs="Garamond"/>
        </w:rPr>
      </w:pPr>
      <w:r>
        <w:rPr>
          <w:rFonts w:cs="Garamond" w:ascii="Garamond" w:hAnsi="Garamond"/>
        </w:rPr>
        <w:t xml:space="preserve">Institutional structure and governance; </w:t>
      </w:r>
    </w:p>
    <w:p>
      <w:pPr>
        <w:pStyle w:val="Normal"/>
        <w:numPr>
          <w:ilvl w:val="0"/>
          <w:numId w:val="2"/>
        </w:numPr>
        <w:rPr>
          <w:rFonts w:ascii="Garamond" w:hAnsi="Garamond" w:cs="Garamond"/>
        </w:rPr>
      </w:pPr>
      <w:r>
        <w:rPr>
          <w:rFonts w:cs="Garamond" w:ascii="Garamond" w:hAnsi="Garamond"/>
        </w:rPr>
        <w:t xml:space="preserve">Scope and regional configuration; </w:t>
      </w:r>
    </w:p>
    <w:p>
      <w:pPr>
        <w:pStyle w:val="Normal"/>
        <w:numPr>
          <w:ilvl w:val="0"/>
          <w:numId w:val="2"/>
        </w:numPr>
        <w:rPr>
          <w:rFonts w:ascii="Garamond" w:hAnsi="Garamond" w:cs="Garamond"/>
        </w:rPr>
      </w:pPr>
      <w:r>
        <w:rPr>
          <w:rFonts w:cs="Garamond" w:ascii="Garamond" w:hAnsi="Garamond"/>
        </w:rPr>
        <w:t xml:space="preserve">Market-based pricing; and </w:t>
      </w:r>
    </w:p>
    <w:p>
      <w:pPr>
        <w:pStyle w:val="Normal"/>
        <w:numPr>
          <w:ilvl w:val="0"/>
          <w:numId w:val="2"/>
        </w:numPr>
        <w:rPr>
          <w:rFonts w:ascii="Garamond" w:hAnsi="Garamond" w:cs="Garamond"/>
        </w:rPr>
      </w:pPr>
      <w:r>
        <w:rPr>
          <w:rFonts w:cs="Garamond" w:ascii="Garamond" w:hAnsi="Garamond"/>
        </w:rPr>
        <w:t xml:space="preserve">Functional responsibilities.. </w:t>
      </w:r>
    </w:p>
    <w:p>
      <w:pPr>
        <w:pStyle w:val="Normal"/>
        <w:ind w:start="360" w:end="0"/>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 xml:space="preserve">Good design in all of these aspects will foster the development of vibrant, efficient and competitive electricity markets, encourage innovation, provide equal access to all wholesale electric market participants, and ensure the security and reliability of the electric grid. </w:t>
      </w:r>
    </w:p>
    <w:p>
      <w:pPr>
        <w:pStyle w:val="Normal"/>
        <w:rPr>
          <w:rFonts w:ascii="Garamond" w:hAnsi="Garamond" w:cs="Garamond"/>
        </w:rPr>
      </w:pPr>
      <w:r>
        <w:rPr>
          <w:rFonts w:cs="Garamond" w:ascii="Garamond" w:hAnsi="Garamond"/>
        </w:rPr>
      </w:r>
    </w:p>
    <w:p>
      <w:pPr>
        <w:pStyle w:val="Q"/>
        <w:rPr/>
      </w:pPr>
      <w:r>
        <w:rPr/>
        <w:t>What constitutes a well-designed institutional structure for an RTO?</w:t>
      </w:r>
    </w:p>
    <w:p>
      <w:pPr>
        <w:pStyle w:val="Normal"/>
        <w:rPr>
          <w:rFonts w:ascii="Garamond" w:hAnsi="Garamond" w:cs="Garamond"/>
        </w:rPr>
      </w:pPr>
      <w:r>
        <w:rPr>
          <w:rFonts w:cs="Garamond" w:ascii="Garamond" w:hAnsi="Garamond"/>
        </w:rPr>
        <w:t xml:space="preserve">A well-designed institutional structure for an RTO is one that enables it to carry its functions independently, without the influence of any individual wholesale market participant. Equally important, a good institutional design must also provide RTOs with incentives to plan and operate the electric grid reliably and efficiently.  </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 xml:space="preserve">Several institutional models to accomplish this have been put forward.  A for-profit independent transmission company (TransCo), with an ownership interest in the transmission system, is one such institutional model. An ownership interest in the grid gives an RTO a direct financial incentive to maintain, use and expand the transmission grid reliably and efficiently. </w:t>
      </w:r>
    </w:p>
    <w:p>
      <w:pPr>
        <w:pStyle w:val="Normal"/>
        <w:rPr>
          <w:rFonts w:ascii="Garamond" w:hAnsi="Garamond" w:cs="Garamond"/>
        </w:rPr>
      </w:pPr>
      <w:r>
        <w:rPr>
          <w:rFonts w:cs="Garamond" w:ascii="Garamond" w:hAnsi="Garamond"/>
        </w:rPr>
      </w:r>
    </w:p>
    <w:p>
      <w:pPr>
        <w:pStyle w:val="Normal"/>
        <w:rPr/>
      </w:pPr>
      <w:r>
        <w:rPr>
          <w:rFonts w:cs="Garamond" w:ascii="Garamond" w:hAnsi="Garamond"/>
        </w:rPr>
        <w:t xml:space="preserve">With regard to independence, RTOs need to have both an ownership structure and a governing process </w:t>
      </w:r>
      <w:ins w:id="8" w:author="jsteffe" w:date="2001-11-01T20:55:00Z">
        <w:r>
          <w:rPr>
            <w:rFonts w:cs="Garamond" w:ascii="Garamond" w:hAnsi="Garamond"/>
          </w:rPr>
          <w:t xml:space="preserve">(would a Transco have a governing process using the Members Comm model?  Our pipelines don’t have a governing process except the Enron BOD) </w:t>
        </w:r>
      </w:ins>
      <w:r>
        <w:rPr>
          <w:rFonts w:cs="Garamond" w:ascii="Garamond" w:hAnsi="Garamond"/>
        </w:rPr>
        <w:t xml:space="preserve">that limits the ability of any individual market participant </w:t>
      </w:r>
      <w:ins w:id="9" w:author="jsteffe" w:date="2001-11-01T20:56:00Z">
        <w:r>
          <w:rPr>
            <w:rFonts w:cs="Garamond" w:ascii="Garamond" w:hAnsi="Garamond"/>
          </w:rPr>
          <w:t xml:space="preserve">or Transmission owner (the key question with Transcos today is :  Are they market participants?)  </w:t>
        </w:r>
      </w:ins>
      <w:r>
        <w:rPr>
          <w:rFonts w:cs="Garamond" w:ascii="Garamond" w:hAnsi="Garamond"/>
        </w:rPr>
        <w:t>to unduly influence or control RTO decisions or investments. In order to limit the ability of market participants to exercise undue  influence, market participants should not have active (i.e., voting) interest in RTOs, except to the extent granted by FERC during a transition period.</w:t>
      </w:r>
      <w:r>
        <w:rPr>
          <w:rStyle w:val="FootnoteCharacters"/>
          <w:rStyle w:val="FootnoteReference"/>
          <w:rFonts w:cs="Garamond" w:ascii="Garamond" w:hAnsi="Garamond"/>
        </w:rPr>
        <w:footnoteReference w:id="2"/>
      </w:r>
      <w:ins w:id="10" w:author="jsteffe" w:date="2001-11-01T20:54:00Z">
        <w:r>
          <w:rPr>
            <w:rFonts w:cs="Garamond" w:ascii="Garamond" w:hAnsi="Garamond"/>
          </w:rPr>
          <w:t xml:space="preserve"> Do we want to argue against any transitory control by Transmission Owners?  Why not? </w:t>
        </w:r>
      </w:ins>
      <w:r>
        <w:rPr>
          <w:rFonts w:cs="Garamond" w:ascii="Garamond" w:hAnsi="Garamond"/>
        </w:rPr>
        <w:t xml:space="preserve"> </w:t>
      </w:r>
    </w:p>
    <w:p>
      <w:pPr>
        <w:pStyle w:val="Normal"/>
        <w:rPr>
          <w:rFonts w:ascii="Garamond" w:hAnsi="Garamond" w:cs="Garamond"/>
        </w:rPr>
      </w:pPr>
      <w:r>
        <w:rPr>
          <w:rFonts w:cs="Garamond" w:ascii="Garamond" w:hAnsi="Garamond"/>
        </w:rPr>
      </w:r>
    </w:p>
    <w:p>
      <w:pPr>
        <w:pStyle w:val="Normal"/>
        <w:rPr/>
      </w:pPr>
      <w:r>
        <w:rPr>
          <w:rFonts w:cs="Garamond" w:ascii="Garamond" w:hAnsi="Garamond"/>
        </w:rPr>
        <w:t>An independent Board selected by a board selection committee should govern RTO operations. In order to ensure that the board is independent</w:t>
      </w:r>
      <w:del w:id="11" w:author="jsteffe" w:date="2001-11-01T20:56:00Z">
        <w:r>
          <w:rPr>
            <w:rFonts w:cs="Garamond" w:ascii="Garamond" w:hAnsi="Garamond"/>
          </w:rPr>
          <w:delText xml:space="preserve"> and acts in the best interests of society</w:delText>
        </w:r>
      </w:del>
      <w:ins w:id="12" w:author="jsteffe" w:date="2001-11-01T20:56:00Z">
        <w:r>
          <w:rPr>
            <w:rFonts w:cs="Garamond" w:ascii="Garamond" w:hAnsi="Garamond"/>
          </w:rPr>
          <w:t xml:space="preserve"> (too broad)</w:t>
        </w:r>
      </w:ins>
      <w:r>
        <w:rPr>
          <w:rFonts w:cs="Garamond" w:ascii="Garamond" w:hAnsi="Garamond"/>
        </w:rPr>
        <w:t xml:space="preserve">, RTOs should have a stakeholder advisory committee (SAC) to provide input to the Board on all matters. The SAC will serve as a clear channel for stakeholders to present their concerns and propose changes. The SAC and the Board Selection Committee should have a balanced representation from all classes of market participants. In particular, the SAC and the board selection committee should not be dominated by transmission-owning entities, and should include non-transmission owning representatives. The decision-making process for board member selection and for RTO operations must prevent any class of market participants from vetoing decisions supported by the rest of a committee, or from successfully pushing through decisions that are unsupported in the rest of a committee. </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As a further safeguard against an institutional bias in RTO operations, RTOs should contract an independent entity to perform certain functions related to the actual operation of the grid and all the markets.</w:t>
      </w:r>
      <w:r>
        <w:rPr>
          <w:rStyle w:val="FootnoteCharacters"/>
          <w:rStyle w:val="FootnoteReference"/>
          <w:rFonts w:cs="Garamond" w:ascii="Garamond" w:hAnsi="Garamond"/>
        </w:rPr>
        <w:footnoteReference w:id="3"/>
      </w:r>
      <w:r>
        <w:rPr>
          <w:rFonts w:cs="Garamond" w:ascii="Garamond" w:hAnsi="Garamond"/>
        </w:rPr>
        <w:t xml:space="preserve"> This entity should be selected by stakeholders through the SAC, and should be subject to the same restrictions on ownership and structure as the other RTO constituent bodies to ensure its independence.</w:t>
      </w:r>
      <w:ins w:id="13" w:author="jsteffe" w:date="2001-11-01T20:57:00Z">
        <w:r>
          <w:rPr>
            <w:rFonts w:cs="Garamond" w:ascii="Garamond" w:hAnsi="Garamond"/>
          </w:rPr>
          <w:t xml:space="preserve">  (How does the Transco model fit in this?)</w:t>
        </w:r>
      </w:ins>
    </w:p>
    <w:p>
      <w:pPr>
        <w:pStyle w:val="Normal"/>
        <w:rPr>
          <w:rFonts w:ascii="Garamond" w:hAnsi="Garamond" w:cs="Garamond"/>
        </w:rPr>
      </w:pPr>
      <w:r>
        <w:rPr>
          <w:rFonts w:cs="Garamond" w:ascii="Garamond" w:hAnsi="Garamond"/>
        </w:rPr>
      </w:r>
    </w:p>
    <w:p>
      <w:pPr>
        <w:pStyle w:val="Q"/>
        <w:rPr/>
      </w:pPr>
      <w:r>
        <w:rPr/>
        <w:t>What constitutes a “well-designed” scope and configuration for an RTO?</w:t>
      </w:r>
    </w:p>
    <w:p>
      <w:pPr>
        <w:pStyle w:val="Normal"/>
        <w:rPr/>
      </w:pPr>
      <w:r>
        <w:rPr>
          <w:rFonts w:cs="Garamond" w:ascii="Garamond" w:hAnsi="Garamond"/>
        </w:rPr>
        <w:t>The evolution of recent electricity policy, starting with FERC Order No. 888 and culminating in the FERC RTO orders of July 2001, demonstrates an increasing appreciation for the regional nature of electricity markets.</w:t>
      </w:r>
      <w:r>
        <w:rPr>
          <w:rStyle w:val="FootnoteCharacters"/>
          <w:rStyle w:val="FootnoteReference"/>
          <w:rFonts w:cs="Garamond" w:ascii="Garamond" w:hAnsi="Garamond"/>
        </w:rPr>
        <w:footnoteReference w:id="4"/>
      </w:r>
      <w:r>
        <w:rPr>
          <w:rFonts w:cs="Garamond" w:ascii="Garamond" w:hAnsi="Garamond"/>
        </w:rPr>
        <w:t xml:space="preserve"> RTOs need to be defined on a scope and scale that internalize power flows within the RTO region, and thereby minimize associated risks to reliable operation of the grid. Furthermore, the greater the size of the transmission system under the control of RTOs, the better equipped RTOs will be to assess and manage congestion, and to use the capability of the transmission grid effectively.</w:t>
      </w:r>
    </w:p>
    <w:p>
      <w:pPr>
        <w:pStyle w:val="Normal"/>
        <w:rPr>
          <w:rFonts w:ascii="Garamond" w:hAnsi="Garamond" w:cs="Garamond"/>
        </w:rPr>
      </w:pPr>
      <w:r>
        <w:rPr>
          <w:rFonts w:cs="Garamond" w:ascii="Garamond" w:hAnsi="Garamond"/>
        </w:rPr>
      </w:r>
    </w:p>
    <w:p>
      <w:pPr>
        <w:pStyle w:val="Normal"/>
        <w:rPr>
          <w:rFonts w:ascii="Garamond" w:hAnsi="Garamond" w:cs="Garamond"/>
        </w:rPr>
      </w:pPr>
      <w:r>
        <w:rPr>
          <w:rFonts w:cs="Garamond" w:ascii="Garamond" w:hAnsi="Garamond"/>
        </w:rPr>
        <w:t xml:space="preserve">In addition to the physical expanse of RTO boundaries, the constituent number of buyers and sellers, and the amount of load served within RTOs also influence the appropriate scope of an RTO. Consideration of these factors ensures that the size of the market, in addition to the transmission grid, is sufficiently large to generate economies of scope. The larger the size of the market and the number of buyers and sellers, the greater the likelihood of competition, and less the likelihood of market power abuse. The larger regional scope of the market also increases the likelihood that utilities structurally separate through divestiture.  This also benefits competition by increasing the number of sellers and decreasing market concentration. </w:t>
      </w:r>
    </w:p>
    <w:p>
      <w:pPr>
        <w:pStyle w:val="Normal"/>
        <w:rPr>
          <w:rFonts w:ascii="Garamond" w:hAnsi="Garamond" w:cs="Garamond"/>
        </w:rPr>
      </w:pPr>
      <w:r>
        <w:rPr>
          <w:rFonts w:cs="Garamond" w:ascii="Garamond" w:hAnsi="Garamond"/>
        </w:rPr>
      </w:r>
    </w:p>
    <w:p>
      <w:pPr>
        <w:pStyle w:val="Normal"/>
        <w:rPr/>
      </w:pPr>
      <w:r>
        <w:rPr>
          <w:rFonts w:cs="Garamond" w:ascii="Garamond" w:hAnsi="Garamond"/>
        </w:rPr>
        <w:t>Thus, the fewer and larger the RTOs, the better enabled they will be to meet their objectives. FERC has already identified natural markets that internalize most regional loops flows, and provide an appropriate blueprint for RTO boundaries.</w:t>
      </w:r>
      <w:r>
        <w:rPr>
          <w:rStyle w:val="FootnoteCharacters"/>
          <w:rStyle w:val="FootnoteReference"/>
          <w:rFonts w:cs="Garamond" w:ascii="Garamond" w:hAnsi="Garamond"/>
        </w:rPr>
        <w:footnoteReference w:id="5"/>
      </w:r>
      <w:r>
        <w:rPr>
          <w:rFonts w:cs="Garamond" w:ascii="Garamond" w:hAnsi="Garamond"/>
        </w:rPr>
        <w:t xml:space="preserve"> This blueprint envisions a few, large multi-state RTOs in the US. </w:t>
      </w:r>
    </w:p>
    <w:p>
      <w:pPr>
        <w:pStyle w:val="Normal"/>
        <w:rPr>
          <w:rFonts w:ascii="Garamond" w:hAnsi="Garamond" w:cs="Garamond"/>
        </w:rPr>
      </w:pPr>
      <w:r>
        <w:rPr>
          <w:rFonts w:cs="Garamond" w:ascii="Garamond" w:hAnsi="Garamond"/>
        </w:rPr>
      </w:r>
    </w:p>
    <w:p>
      <w:pPr>
        <w:pStyle w:val="Q"/>
        <w:rPr/>
      </w:pPr>
      <w:r>
        <w:rPr/>
        <w:t>To what extent should an RTO rely upon market-based pricing?</w:t>
      </w:r>
    </w:p>
    <w:p>
      <w:pPr>
        <w:pStyle w:val="Normal"/>
        <w:rPr/>
      </w:pPr>
      <w:r>
        <w:rPr>
          <w:rFonts w:cs="Garamond" w:ascii="Garamond" w:hAnsi="Garamond"/>
        </w:rPr>
        <w:t>A well-designed RTO would, wherever feasible, rely upon market forces for the delivery of services so as to discipline their prices, increase choice and improve overall customer service. RTOs should provide their congestion management and ancillary services at market-based prices that are consistent with the pricing of electricity in wholesale markets.</w:t>
      </w:r>
      <w:r>
        <w:rPr>
          <w:rStyle w:val="FootnoteCharacters"/>
          <w:rStyle w:val="FootnoteReference"/>
          <w:rFonts w:cs="Garamond" w:ascii="Garamond" w:hAnsi="Garamond"/>
        </w:rPr>
        <w:footnoteReference w:id="6"/>
      </w:r>
      <w:r>
        <w:rPr>
          <w:rFonts w:cs="Garamond" w:ascii="Garamond" w:hAnsi="Garamond"/>
        </w:rPr>
        <w:t xml:space="preserve"> </w:t>
      </w:r>
    </w:p>
    <w:p>
      <w:pPr>
        <w:pStyle w:val="Normal"/>
        <w:rPr>
          <w:rFonts w:ascii="Garamond" w:hAnsi="Garamond" w:cs="Garamond"/>
        </w:rPr>
      </w:pPr>
      <w:r>
        <w:rPr>
          <w:rFonts w:cs="Garamond" w:ascii="Garamond" w:hAnsi="Garamond"/>
        </w:rPr>
      </w:r>
    </w:p>
    <w:p>
      <w:pPr>
        <w:pStyle w:val="Heading1"/>
        <w:ind w:hanging="0" w:start="720" w:end="0"/>
        <w:rPr/>
      </w:pPr>
      <w:r>
        <w:rPr/>
        <w:t>Congestion Management Services</w:t>
      </w:r>
    </w:p>
    <w:p>
      <w:pPr>
        <w:pStyle w:val="Normal"/>
        <w:ind w:start="720" w:end="0"/>
        <w:rPr>
          <w:rFonts w:ascii="Garamond" w:hAnsi="Garamond" w:cs="Garamond"/>
        </w:rPr>
      </w:pPr>
      <w:r>
        <w:rPr>
          <w:rFonts w:cs="Garamond" w:ascii="Garamond" w:hAnsi="Garamond"/>
        </w:rPr>
        <w:t xml:space="preserve">The prices for electricity and transmission are inextricably linked. The price of electric energy at any location depends on the transportation cost (transmission price) of getting the energy there from any other location. Conversely, the value of a transmission path is the savings associated with getting energy from a cheaper, remote location rather than generating it locally from a more expensive resource (i.e., the difference in locational energy prices). </w:t>
      </w:r>
    </w:p>
    <w:p>
      <w:pPr>
        <w:pStyle w:val="Normal"/>
        <w:ind w:start="720" w:end="0"/>
        <w:rPr>
          <w:rFonts w:ascii="Garamond" w:hAnsi="Garamond" w:cs="Garamond"/>
        </w:rPr>
      </w:pPr>
      <w:r>
        <w:rPr>
          <w:rFonts w:cs="Garamond" w:ascii="Garamond" w:hAnsi="Garamond"/>
        </w:rPr>
      </w:r>
    </w:p>
    <w:p>
      <w:pPr>
        <w:pStyle w:val="Normal"/>
        <w:ind w:start="720" w:end="0"/>
        <w:rPr>
          <w:rFonts w:ascii="Garamond" w:hAnsi="Garamond" w:cs="Garamond"/>
        </w:rPr>
      </w:pPr>
      <w:r>
        <w:rPr>
          <w:rFonts w:cs="Garamond" w:ascii="Garamond" w:hAnsi="Garamond"/>
        </w:rPr>
        <w:t>RTOs need to recognize these interdependencies in pricing their transmission services. Accurate price signals will enable customers to make choices that benefit them and at the same time reduce overall system costs of electricity. Locational prices for electricity encourage economically efficient investment decisions in transmission and generation expansion by reflecting transmission constraints and differences in regional generation costs.</w:t>
      </w:r>
    </w:p>
    <w:p>
      <w:pPr>
        <w:pStyle w:val="Normal"/>
        <w:ind w:start="720" w:end="0"/>
        <w:rPr>
          <w:rFonts w:ascii="Garamond" w:hAnsi="Garamond" w:cs="Garamond"/>
        </w:rPr>
      </w:pPr>
      <w:r>
        <w:rPr>
          <w:rFonts w:cs="Garamond" w:ascii="Garamond" w:hAnsi="Garamond"/>
        </w:rPr>
      </w:r>
    </w:p>
    <w:p>
      <w:pPr>
        <w:pStyle w:val="Normal"/>
        <w:ind w:start="720" w:end="0"/>
        <w:rPr>
          <w:rFonts w:ascii="Garamond" w:hAnsi="Garamond" w:cs="Garamond"/>
        </w:rPr>
      </w:pPr>
      <w:r>
        <w:rPr>
          <w:rFonts w:cs="Garamond" w:ascii="Garamond" w:hAnsi="Garamond"/>
        </w:rPr>
        <w:t xml:space="preserve">In addition to providing accurate price signals, market-based pricing of transmission services will enable market participants to make advance purchase decisions and hedge against price risks. A significant component of this price risk in electricity markets arises from congestion. Congestion reflects the inability of the transmission grid to deliver energy to its desired location, and results in the need for more expensive generation to be dispatched to respect these constraints. Congestion can vary on an hourly basis due to unforeseeable events, such as line outages or sudden generation plant failures. This congestion can, in turn, cause wholesale market prices to vary by hour and by location in unpredictable ways. This uncertainty can significantly impede market activity and efficiency. Thus, market participants need forward markets for transmission service allowing them to pay for transportation in advance and thereby hedge against this congestion risk. This is akin to UPS customers paying a standard price for UPS packages based on the points of pickup and delivery, without worrying about changes in actual delivery costs due to unforeseen factors such as delivery trucks getting stuck in traffic jams.  </w:t>
      </w:r>
    </w:p>
    <w:p>
      <w:pPr>
        <w:pStyle w:val="Normal"/>
        <w:ind w:start="720" w:end="0"/>
        <w:rPr>
          <w:rFonts w:ascii="Garamond" w:hAnsi="Garamond" w:cs="Garamond"/>
        </w:rPr>
      </w:pPr>
      <w:r>
        <w:rPr>
          <w:rFonts w:cs="Garamond" w:ascii="Garamond" w:hAnsi="Garamond"/>
        </w:rPr>
      </w:r>
    </w:p>
    <w:p>
      <w:pPr>
        <w:pStyle w:val="Normal"/>
        <w:ind w:start="720" w:end="0"/>
        <w:rPr>
          <w:rFonts w:ascii="Garamond" w:hAnsi="Garamond" w:cs="Garamond"/>
        </w:rPr>
      </w:pPr>
      <w:r>
        <w:rPr>
          <w:rFonts w:cs="Garamond" w:ascii="Garamond" w:hAnsi="Garamond"/>
        </w:rPr>
        <w:t xml:space="preserve">In electricity markets, forward markets for transmission rights provide such hedging tools, where buyers and sellers compete to gain access to or to sell scarce transmission resources. Well-designed transmission rights products should be easy to trade, well defined, and provide price certainty to market participants. RTOs should design these markets to encourage trading of these products, since high volume trading is a cornerstone of well-functioning markets. </w:t>
      </w:r>
    </w:p>
    <w:p>
      <w:pPr>
        <w:pStyle w:val="Normal"/>
        <w:ind w:start="720" w:end="0"/>
        <w:rPr>
          <w:rFonts w:ascii="Garamond" w:hAnsi="Garamond" w:cs="Garamond"/>
        </w:rPr>
      </w:pPr>
      <w:r>
        <w:rPr>
          <w:rFonts w:cs="Garamond" w:ascii="Garamond" w:hAnsi="Garamond"/>
        </w:rPr>
      </w:r>
    </w:p>
    <w:p>
      <w:pPr>
        <w:pStyle w:val="Normal"/>
        <w:ind w:start="720" w:end="0"/>
        <w:rPr/>
      </w:pPr>
      <w:r>
        <w:rPr/>
        <w:t xml:space="preserve">Thus, RTOs should support wholesale market models based on locational pricing that provide accurate locational price signals, and should </w:t>
      </w:r>
      <w:del w:id="14" w:author="jsteffe" w:date="2001-11-01T20:59:00Z">
        <w:r>
          <w:rPr/>
          <w:delText xml:space="preserve">design </w:delText>
        </w:r>
      </w:del>
      <w:ins w:id="15" w:author="jsteffe" w:date="2001-11-01T20:59:00Z">
        <w:r>
          <w:rPr/>
          <w:t xml:space="preserve"> allow </w:t>
        </w:r>
      </w:ins>
      <w:r>
        <w:rPr/>
        <w:t xml:space="preserve">forward markets for </w:t>
      </w:r>
      <w:ins w:id="16" w:author="jsteffe" w:date="2001-11-01T20:59:00Z">
        <w:r>
          <w:rPr/>
          <w:t xml:space="preserve">well-designed </w:t>
        </w:r>
      </w:ins>
      <w:r>
        <w:rPr/>
        <w:t xml:space="preserve">transmission rights that enable market participants to to hedge against these locational prices and thereby enter into long-term contracts to supply or purchase energy at a given location on the grid. </w:t>
      </w:r>
      <w:r>
        <w:rPr>
          <w:rFonts w:cs="Garamond" w:ascii="Garamond" w:hAnsi="Garamond"/>
        </w:rPr>
        <w:t xml:space="preserve">The market design should provide market participants with the flexibility either to enter into forward bilateral contracts or to buy energy from or sell energy into a real time spot market. The inclusion of a spot market will provide an opportunity to buy or sell energy to a market participant unable to find a counter party, and to market participants with imbalances they need to clear in real time. the </w:t>
      </w:r>
    </w:p>
    <w:p>
      <w:pPr>
        <w:pStyle w:val="Normal"/>
        <w:ind w:start="720" w:end="0"/>
        <w:rPr/>
      </w:pPr>
      <w:r>
        <w:rPr>
          <w:rFonts w:cs="Garamond" w:ascii="Garamond" w:hAnsi="Garamond"/>
        </w:rPr>
        <w:br/>
        <w:t>Locational pricing and transmission rights provide a sound foundation, on which a multitude of products and market enhancements can be added, such as market trading hubs.  Trading hubs exist today in each of the regions of the United States and are vital to the liquidity of the wholesale power market. RTOs should encourage</w:t>
      </w:r>
      <w:ins w:id="17" w:author="jsteffe" w:date="2001-11-01T20:59:00Z">
        <w:r>
          <w:rPr>
            <w:rFonts w:cs="Garamond" w:ascii="Garamond" w:hAnsi="Garamond"/>
          </w:rPr>
          <w:t xml:space="preserve"> and support</w:t>
        </w:r>
      </w:ins>
      <w:r>
        <w:rPr>
          <w:rFonts w:cs="Garamond" w:ascii="Garamond" w:hAnsi="Garamond"/>
        </w:rPr>
        <w:t xml:space="preserve"> the development of such hubs to promote liquidity in electricity trading.</w:t>
      </w:r>
    </w:p>
    <w:p>
      <w:pPr>
        <w:pStyle w:val="Normal"/>
        <w:ind w:start="720" w:end="0"/>
        <w:rPr>
          <w:rFonts w:ascii="Garamond" w:hAnsi="Garamond" w:cs="Garamond"/>
        </w:rPr>
      </w:pPr>
      <w:r>
        <w:rPr>
          <w:rFonts w:cs="Garamond" w:ascii="Garamond" w:hAnsi="Garamond"/>
        </w:rPr>
      </w:r>
    </w:p>
    <w:p>
      <w:pPr>
        <w:pStyle w:val="Normal"/>
        <w:ind w:start="720" w:end="0"/>
        <w:rPr>
          <w:rFonts w:ascii="Garamond" w:hAnsi="Garamond" w:cs="Garamond"/>
        </w:rPr>
      </w:pPr>
      <w:r>
        <w:rPr>
          <w:rFonts w:cs="Garamond" w:ascii="Garamond" w:hAnsi="Garamond"/>
        </w:rPr>
        <w:t>RTOs should also design their business rules in coordination with neighboring RTOs, so as to minimize barriers to trade across and between RTOs. Neighboring RTOs should adopt similar, or at least compatible, business rules to achieve this seamlessness.</w:t>
      </w:r>
    </w:p>
    <w:p>
      <w:pPr>
        <w:pStyle w:val="Normal"/>
        <w:ind w:start="720" w:end="0"/>
        <w:rPr>
          <w:rFonts w:ascii="Garamond" w:hAnsi="Garamond" w:cs="Garamond"/>
        </w:rPr>
      </w:pPr>
      <w:r>
        <w:rPr>
          <w:rFonts w:cs="Garamond" w:ascii="Garamond" w:hAnsi="Garamond"/>
        </w:rPr>
      </w:r>
    </w:p>
    <w:p>
      <w:pPr>
        <w:pStyle w:val="Heading1"/>
        <w:ind w:hanging="0" w:start="720" w:end="0"/>
        <w:rPr/>
      </w:pPr>
      <w:r>
        <w:rPr/>
        <w:t>Ancillary Services</w:t>
      </w:r>
    </w:p>
    <w:p>
      <w:pPr>
        <w:pStyle w:val="BodyTextIndent"/>
        <w:rPr/>
      </w:pPr>
      <w:r>
        <w:rPr/>
        <w:t>Ancillary services include backup and emergency energy services that fill gaps between demand and supply to ensure continuous, safe operation through such mismatches between supply and demand and other emergencies, as well as services that enable electrically stable operation of the grid and the ability to recover quickly from outages. Because these products are vital to the security of the electric grid, RTOs must offer these products as a last resort in case the market fails to provide them. Where possible, an RTO should develop  markets for these products to encourage competition and allow resource sharing, both of which will reduce overall costs of provision.</w:t>
      </w:r>
    </w:p>
    <w:p>
      <w:pPr>
        <w:pStyle w:val="Normal"/>
        <w:rPr>
          <w:rFonts w:ascii="Garamond" w:hAnsi="Garamond" w:cs="Garamond"/>
        </w:rPr>
      </w:pPr>
      <w:r>
        <w:rPr>
          <w:rFonts w:cs="Garamond" w:ascii="Garamond" w:hAnsi="Garamond"/>
        </w:rPr>
      </w:r>
    </w:p>
    <w:p>
      <w:pPr>
        <w:pStyle w:val="Q"/>
        <w:rPr/>
      </w:pPr>
      <w:r>
        <w:rPr/>
        <w:t xml:space="preserve">How can </w:t>
      </w:r>
      <w:del w:id="18" w:author="jsteffe" w:date="2001-11-01T21:00:00Z">
        <w:r>
          <w:rPr/>
          <w:delText xml:space="preserve">a market for </w:delText>
        </w:r>
      </w:del>
      <w:r>
        <w:rPr/>
        <w:t>transmission rights</w:t>
      </w:r>
      <w:ins w:id="19" w:author="jsteffe" w:date="2001-11-01T21:00:00Z">
        <w:r>
          <w:rPr/>
          <w:t xml:space="preserve"> be granted by the</w:t>
        </w:r>
      </w:ins>
      <w:del w:id="20" w:author="jsteffe" w:date="2001-11-01T21:00:00Z">
        <w:r>
          <w:rPr/>
          <w:delText xml:space="preserve"> be created in an</w:delText>
        </w:r>
      </w:del>
      <w:r>
        <w:rPr/>
        <w:t xml:space="preserve"> RTO </w:t>
      </w:r>
      <w:ins w:id="21" w:author="jsteffe" w:date="2001-11-01T21:01:00Z">
        <w:r>
          <w:rPr/>
          <w:t xml:space="preserve">to allow active congestion cost management given today’s transmission ownership and </w:t>
        </w:r>
      </w:ins>
      <w:del w:id="22" w:author="jsteffe" w:date="2001-11-01T21:01:00Z">
        <w:r>
          <w:rPr/>
          <w:delText>when all existing utilities own and utilize most of the transmission systems</w:delText>
        </w:r>
      </w:del>
      <w:ins w:id="23" w:author="jsteffe" w:date="2001-11-01T21:01:00Z">
        <w:r>
          <w:rPr/>
          <w:t xml:space="preserve">rights </w:t>
        </w:r>
      </w:ins>
      <w:r>
        <w:rPr/>
        <w:t>?</w:t>
      </w:r>
    </w:p>
    <w:p>
      <w:pPr>
        <w:pStyle w:val="Q"/>
        <w:rPr/>
      </w:pPr>
      <w:r>
        <w:rPr>
          <w:b w:val="false"/>
          <w:bCs w:val="false"/>
          <w:i w:val="false"/>
          <w:iCs w:val="false"/>
        </w:rPr>
        <w:t xml:space="preserve">There </w:t>
      </w:r>
      <w:del w:id="24" w:author="jsteffe" w:date="2001-11-01T21:02:00Z">
        <w:r>
          <w:rPr>
            <w:b w:val="false"/>
            <w:bCs w:val="false"/>
            <w:i w:val="false"/>
            <w:iCs w:val="false"/>
          </w:rPr>
          <w:delText>have historically been</w:delText>
        </w:r>
      </w:del>
      <w:ins w:id="25" w:author="jsteffe" w:date="2001-11-01T21:02:00Z">
        <w:r>
          <w:rPr>
            <w:b w:val="false"/>
            <w:bCs w:val="false"/>
            <w:i w:val="false"/>
            <w:iCs w:val="false"/>
          </w:rPr>
          <w:t xml:space="preserve"> are</w:t>
        </w:r>
      </w:ins>
      <w:r>
        <w:rPr>
          <w:b w:val="false"/>
          <w:bCs w:val="false"/>
          <w:i w:val="false"/>
          <w:iCs w:val="false"/>
        </w:rPr>
        <w:t xml:space="preserve"> two ways of allocating rights to the use of the transmission system</w:t>
      </w:r>
      <w:del w:id="26" w:author="jsteffe" w:date="2001-11-01T21:02:00Z">
        <w:r>
          <w:rPr>
            <w:b w:val="false"/>
            <w:bCs w:val="false"/>
            <w:i w:val="false"/>
            <w:iCs w:val="false"/>
          </w:rPr>
          <w:delText>: o</w:delText>
        </w:r>
      </w:del>
      <w:ins w:id="27" w:author="jsteffe" w:date="2001-11-01T21:02:00Z">
        <w:r>
          <w:rPr>
            <w:b w:val="false"/>
            <w:bCs w:val="false"/>
            <w:i w:val="false"/>
            <w:iCs w:val="false"/>
          </w:rPr>
          <w:t>.  O</w:t>
        </w:r>
      </w:ins>
      <w:r>
        <w:rPr>
          <w:b w:val="false"/>
          <w:bCs w:val="false"/>
          <w:i w:val="false"/>
          <w:iCs w:val="false"/>
        </w:rPr>
        <w:t xml:space="preserve">ne </w:t>
      </w:r>
      <w:ins w:id="28" w:author="jsteffe" w:date="2001-11-01T21:02:00Z">
        <w:r>
          <w:rPr>
            <w:b w:val="false"/>
            <w:bCs w:val="false"/>
            <w:i w:val="false"/>
            <w:iCs w:val="false"/>
          </w:rPr>
          <w:t xml:space="preserve">appraoch </w:t>
        </w:r>
      </w:ins>
      <w:r>
        <w:rPr>
          <w:b w:val="false"/>
          <w:bCs w:val="false"/>
          <w:i w:val="false"/>
          <w:iCs w:val="false"/>
        </w:rPr>
        <w:t>is to allocate them to incumbent transmission owners, load serving entities, or generators based on historical use, and allow (or in some cases require) these parties to sell the rights to willing third parties in order to foster a market for transmission rights. The other approach is to auction all transmission rights in the marketplace and credit the revenues from these auctions to existing owners</w:t>
      </w:r>
      <w:ins w:id="29" w:author="jsteffe" w:date="2001-11-01T21:02:00Z">
        <w:r>
          <w:rPr>
            <w:b w:val="false"/>
            <w:bCs w:val="false"/>
            <w:i w:val="false"/>
            <w:iCs w:val="false"/>
          </w:rPr>
          <w:t xml:space="preserve"> and/or rightsholders</w:t>
        </w:r>
      </w:ins>
      <w:r>
        <w:rPr>
          <w:b w:val="false"/>
          <w:bCs w:val="false"/>
          <w:i w:val="false"/>
          <w:iCs w:val="false"/>
        </w:rPr>
        <w:t xml:space="preserve">. The latter approach has the advantage of allowing the marketplace to determine the value of these products, and allow new entrants to compete on more of an equal footing, while protecting incumbent market participants from unprecedented congestion costs due to the relinquishment of their transmission rights. </w:t>
      </w:r>
    </w:p>
    <w:p>
      <w:pPr>
        <w:pStyle w:val="Q"/>
        <w:rPr>
          <w:b w:val="false"/>
          <w:bCs w:val="false"/>
          <w:i w:val="false"/>
          <w:i w:val="false"/>
          <w:iCs w:val="false"/>
        </w:rPr>
      </w:pPr>
      <w:r>
        <w:rPr>
          <w:b w:val="false"/>
          <w:bCs w:val="false"/>
          <w:i w:val="false"/>
          <w:iCs w:val="false"/>
        </w:rPr>
      </w:r>
    </w:p>
    <w:p>
      <w:pPr>
        <w:pStyle w:val="Q"/>
        <w:rPr/>
      </w:pPr>
      <w:r>
        <w:rPr/>
        <w:t>What should be the functional roles and responsibilities of RTOs?</w:t>
      </w:r>
    </w:p>
    <w:p>
      <w:pPr>
        <w:pStyle w:val="Heading1"/>
        <w:ind w:hanging="0" w:start="720" w:end="0"/>
        <w:rPr/>
      </w:pPr>
      <w:r>
        <w:rPr/>
        <w:t>Operational Control</w:t>
      </w:r>
    </w:p>
    <w:p>
      <w:pPr>
        <w:pStyle w:val="Normal"/>
        <w:ind w:start="720" w:end="0"/>
        <w:rPr/>
      </w:pPr>
      <w:r>
        <w:rPr>
          <w:rFonts w:cs="Garamond" w:ascii="Garamond" w:hAnsi="Garamond"/>
        </w:rPr>
        <w:t>First and foremost, RTOs must have operational authority over all transmission facilities under their control, either directly or indirectly, as per FERC’s Order No. 2000 requirement.</w:t>
      </w:r>
      <w:r>
        <w:rPr>
          <w:rStyle w:val="FootnoteCharacters"/>
          <w:rStyle w:val="FootnoteReference"/>
          <w:rFonts w:cs="Garamond" w:ascii="Garamond" w:hAnsi="Garamond"/>
        </w:rPr>
        <w:footnoteReference w:id="7"/>
      </w:r>
      <w:r>
        <w:rPr>
          <w:rFonts w:cs="Garamond" w:ascii="Garamond" w:hAnsi="Garamond"/>
        </w:rPr>
        <w:t xml:space="preserve"> This will give RTOs the flexibility they need to respond quickly and effectively to system disturbances that could jeopardize reliability. Following from this, RTOs should have control of all resources within their service territory during operation. RTOs will have the information and ability to redispatch resources, manage congestion, balance the system, and provide feedback on the system conditions in real time through calculated spot market prices. Through this coordination process, RTOs will be able to provide greater system security and reliability.</w:t>
      </w:r>
    </w:p>
    <w:p>
      <w:pPr>
        <w:pStyle w:val="Normal"/>
        <w:ind w:start="720" w:end="0"/>
        <w:rPr>
          <w:rFonts w:ascii="Garamond" w:hAnsi="Garamond" w:cs="Garamond"/>
        </w:rPr>
      </w:pPr>
      <w:r>
        <w:rPr>
          <w:rFonts w:cs="Garamond" w:ascii="Garamond" w:hAnsi="Garamond"/>
        </w:rPr>
      </w:r>
    </w:p>
    <w:p>
      <w:pPr>
        <w:pStyle w:val="Heading1"/>
        <w:ind w:hanging="0" w:start="720" w:end="0"/>
        <w:rPr/>
      </w:pPr>
      <w:r>
        <w:rPr/>
        <w:t>Tariff Administration</w:t>
      </w:r>
    </w:p>
    <w:p>
      <w:pPr>
        <w:pStyle w:val="Normal"/>
        <w:ind w:start="720" w:end="0"/>
        <w:rPr>
          <w:rFonts w:ascii="Garamond" w:hAnsi="Garamond" w:cs="Garamond"/>
        </w:rPr>
      </w:pPr>
      <w:r>
        <w:rPr>
          <w:rFonts w:cs="Garamond" w:ascii="Garamond" w:hAnsi="Garamond"/>
        </w:rPr>
        <w:t>In additional to operational control, a well-designed RTO should administer a single tariff for the entire RTO region. This tariff should provide either a single rate or a set of license plate rates to recover the cost of existing transmission assets, and uniform terms and conditions of service for all customers. A single rate or set of license plate rates</w:t>
      </w:r>
      <w:r>
        <w:rPr>
          <w:rStyle w:val="FootnoteCharacters"/>
          <w:rStyle w:val="FootnoteReference"/>
          <w:rFonts w:cs="Garamond" w:ascii="Garamond" w:hAnsi="Garamond"/>
        </w:rPr>
        <w:footnoteReference w:id="8"/>
      </w:r>
      <w:r>
        <w:rPr>
          <w:rFonts w:cs="Garamond" w:ascii="Garamond" w:hAnsi="Garamond"/>
        </w:rPr>
        <w:t xml:space="preserve"> will eliminate the existing pancaking of rates that is a significant barrier to trade between and across the transmission systems of utilities that would be subsumed within the RTO.</w:t>
      </w:r>
      <w:r>
        <w:rPr>
          <w:rStyle w:val="FootnoteCharacters"/>
          <w:rStyle w:val="FootnoteReference"/>
          <w:rFonts w:cs="Garamond" w:ascii="Garamond" w:hAnsi="Garamond"/>
        </w:rPr>
        <w:footnoteReference w:id="9"/>
      </w:r>
      <w:r>
        <w:rPr>
          <w:rFonts w:cs="Garamond" w:ascii="Garamond" w:hAnsi="Garamond"/>
        </w:rPr>
        <w:t xml:space="preserve"> Additionally, such a tariff will ensure comparable access and non-discriminatory service to all market participants.  RTOs should honor existing contracts, by converting them to the terms and conditions of the RTO tariff. </w:t>
      </w:r>
      <w:ins w:id="30" w:author="jsteffe" w:date="2001-11-01T21:03:00Z">
        <w:r>
          <w:rPr>
            <w:rFonts w:cs="Garamond" w:ascii="Garamond" w:hAnsi="Garamond"/>
          </w:rPr>
          <w:t xml:space="preserve"> There should not be multi-layered tariffs.</w:t>
        </w:r>
      </w:ins>
    </w:p>
    <w:p>
      <w:pPr>
        <w:pStyle w:val="Normal"/>
        <w:ind w:start="720" w:end="0"/>
        <w:rPr>
          <w:rFonts w:ascii="Garamond" w:hAnsi="Garamond" w:cs="Garamond"/>
        </w:rPr>
      </w:pPr>
      <w:r>
        <w:rPr>
          <w:rFonts w:cs="Garamond" w:ascii="Garamond" w:hAnsi="Garamond"/>
        </w:rPr>
      </w:r>
    </w:p>
    <w:p>
      <w:pPr>
        <w:pStyle w:val="Heading1"/>
        <w:ind w:hanging="0" w:start="720" w:end="0"/>
        <w:rPr/>
      </w:pPr>
      <w:r>
        <w:rPr/>
        <w:t>Grid Transfer Capability Management</w:t>
      </w:r>
    </w:p>
    <w:p>
      <w:pPr>
        <w:pStyle w:val="Normal"/>
        <w:ind w:start="720" w:end="0"/>
        <w:rPr>
          <w:rFonts w:ascii="Garamond" w:hAnsi="Garamond" w:cs="Garamond"/>
        </w:rPr>
      </w:pPr>
      <w:r>
        <w:rPr>
          <w:rFonts w:cs="Garamond" w:ascii="Garamond" w:hAnsi="Garamond"/>
        </w:rPr>
        <w:t xml:space="preserve">The extent to which the use of transmission facilities can be scheduled prior to operation and the quantity of transmission rights that can be sold in advance requires that the transfer capability of the grid (its ability to move power) be determined in advance and updated as needed.  Because RTOs have centralized oversight and control of the grid, and are uniquely able to take into account regional loop flows and other regional interdependencies, they are best suited to perform such assessments, and should be given the authority to do so.. </w:t>
      </w:r>
    </w:p>
    <w:p>
      <w:pPr>
        <w:pStyle w:val="Normal"/>
        <w:ind w:start="720" w:end="0"/>
        <w:rPr>
          <w:rFonts w:ascii="Garamond" w:hAnsi="Garamond" w:cs="Garamond"/>
        </w:rPr>
      </w:pPr>
      <w:r>
        <w:rPr>
          <w:rFonts w:cs="Garamond" w:ascii="Garamond" w:hAnsi="Garamond"/>
        </w:rPr>
      </w:r>
    </w:p>
    <w:p>
      <w:pPr>
        <w:pStyle w:val="Heading1"/>
        <w:ind w:hanging="0" w:start="720" w:end="0"/>
        <w:rPr/>
      </w:pPr>
      <w:r>
        <w:rPr/>
        <w:t>Transmission Planning</w:t>
      </w:r>
    </w:p>
    <w:p>
      <w:pPr>
        <w:pStyle w:val="Normal"/>
        <w:ind w:start="720" w:end="0"/>
        <w:rPr>
          <w:rFonts w:ascii="Garamond" w:hAnsi="Garamond" w:cs="Garamond"/>
          <w:ins w:id="31" w:author="jsteffe" w:date="2001-11-01T21:03:00Z"/>
        </w:rPr>
      </w:pPr>
      <w:r>
        <w:rPr>
          <w:rFonts w:cs="Garamond" w:ascii="Garamond" w:hAnsi="Garamond"/>
        </w:rPr>
        <w:t>RTOs should serve as independent transmission planning authorities that facilitate the development and expansion of the electric grid. An RTO should implement standardized interconnection procedures for all new generation projects in its region. Standardizing interconnection procedures nationwide to the extent feasible will facilitate the adoption of standards at the RTO level. Centralized transmission coordination will prevent balkanized interests from hindering otherwise economically efficient system expansion and provide a regional, holistic approach to planning. RTOs should encourage market-driven transmission and generation expansion to maximize the opportunities for economically sound investments.</w:t>
      </w:r>
    </w:p>
    <w:p>
      <w:pPr>
        <w:pStyle w:val="Normal"/>
        <w:ind w:start="720" w:end="0"/>
        <w:rPr>
          <w:rFonts w:ascii="Garamond" w:hAnsi="Garamond" w:cs="Garamond"/>
          <w:ins w:id="33" w:author="jsteffe" w:date="2001-11-01T21:03:00Z"/>
        </w:rPr>
      </w:pPr>
      <w:ins w:id="32" w:author="jsteffe" w:date="2001-11-01T21:03:00Z">
        <w:r>
          <w:rPr>
            <w:rFonts w:cs="Garamond" w:ascii="Garamond" w:hAnsi="Garamond"/>
          </w:rPr>
        </w:r>
      </w:ins>
    </w:p>
    <w:p>
      <w:pPr>
        <w:pStyle w:val="Normal"/>
        <w:ind w:start="720" w:end="0"/>
        <w:rPr>
          <w:rFonts w:ascii="Garamond" w:hAnsi="Garamond" w:cs="Garamond"/>
          <w:i/>
          <w:i/>
          <w:iCs/>
        </w:rPr>
      </w:pPr>
      <w:ins w:id="34" w:author="jsteffe" w:date="2001-11-01T21:03:00Z">
        <w:r>
          <w:rPr>
            <w:rFonts w:cs="Garamond" w:ascii="Garamond" w:hAnsi="Garamond"/>
            <w:i/>
            <w:iCs/>
          </w:rPr>
          <w:t>Market Monitoring?</w:t>
          <w:rPrChange w:id="0" w:author="jsteffe" w:date="2001-11-01T21:03:00Z"/>
        </w:r>
      </w:ins>
    </w:p>
    <w:p>
      <w:pPr>
        <w:pStyle w:val="Normal"/>
        <w:rPr>
          <w:rFonts w:ascii="Garamond" w:hAnsi="Garamond" w:cs="Garamond"/>
          <w:i/>
          <w:i/>
          <w:iCs/>
        </w:rPr>
      </w:pPr>
      <w:r>
        <w:rPr>
          <w:rFonts w:cs="Garamond" w:ascii="Garamond" w:hAnsi="Garamond"/>
          <w:i/>
          <w:iCs/>
        </w:rPr>
      </w:r>
    </w:p>
    <w:p>
      <w:pPr>
        <w:pStyle w:val="Q"/>
        <w:rPr/>
      </w:pPr>
      <w:r>
        <w:rPr/>
        <w:t>What business practices should well-designed RTOs follow?</w:t>
      </w:r>
    </w:p>
    <w:p>
      <w:pPr>
        <w:pStyle w:val="Header"/>
        <w:tabs>
          <w:tab w:val="clear" w:pos="4320"/>
          <w:tab w:val="clear" w:pos="8640"/>
        </w:tabs>
        <w:rPr>
          <w:rFonts w:ascii="Garamond" w:hAnsi="Garamond" w:cs="Garamond"/>
        </w:rPr>
      </w:pPr>
      <w:r>
        <w:rPr>
          <w:rFonts w:cs="Garamond" w:ascii="Garamond" w:hAnsi="Garamond"/>
        </w:rPr>
        <w:t xml:space="preserve">RTO business practices should be customer-driven, standardized and information-based. RTOs should strive to standardize nationwide reliability practices, transfer capability calculations, tariffs, scheduling procedures, and interconnection procedures. </w:t>
      </w:r>
    </w:p>
    <w:p>
      <w:pPr>
        <w:pStyle w:val="Header"/>
        <w:tabs>
          <w:tab w:val="clear" w:pos="4320"/>
          <w:tab w:val="clear" w:pos="8640"/>
        </w:tabs>
        <w:rPr>
          <w:rFonts w:ascii="Garamond" w:hAnsi="Garamond" w:cs="Garamond"/>
        </w:rPr>
      </w:pPr>
      <w:r>
        <w:rPr>
          <w:rFonts w:cs="Garamond" w:ascii="Garamond" w:hAnsi="Garamond"/>
        </w:rPr>
      </w:r>
    </w:p>
    <w:p>
      <w:pPr>
        <w:pStyle w:val="Header"/>
        <w:tabs>
          <w:tab w:val="clear" w:pos="4320"/>
          <w:tab w:val="clear" w:pos="8640"/>
        </w:tabs>
        <w:rPr>
          <w:rFonts w:ascii="Garamond" w:hAnsi="Garamond" w:cs="Garamond"/>
        </w:rPr>
      </w:pPr>
      <w:r>
        <w:rPr>
          <w:rFonts w:cs="Garamond" w:ascii="Garamond" w:hAnsi="Garamond"/>
        </w:rPr>
        <w:t xml:space="preserve">Reliability rules, which are currently voluntary, should be standardized and enforced by FERC. </w:t>
      </w:r>
    </w:p>
    <w:p>
      <w:pPr>
        <w:pStyle w:val="Header"/>
        <w:tabs>
          <w:tab w:val="clear" w:pos="4320"/>
          <w:tab w:val="clear" w:pos="8640"/>
        </w:tabs>
        <w:rPr>
          <w:rFonts w:ascii="Garamond" w:hAnsi="Garamond" w:cs="Garamond"/>
        </w:rPr>
      </w:pPr>
      <w:r>
        <w:rPr>
          <w:rFonts w:cs="Garamond" w:ascii="Garamond" w:hAnsi="Garamond"/>
        </w:rPr>
      </w:r>
    </w:p>
    <w:p>
      <w:pPr>
        <w:pStyle w:val="Header"/>
        <w:tabs>
          <w:tab w:val="clear" w:pos="4320"/>
          <w:tab w:val="clear" w:pos="8640"/>
        </w:tabs>
        <w:rPr>
          <w:rFonts w:ascii="Garamond" w:hAnsi="Garamond" w:cs="Garamond"/>
        </w:rPr>
      </w:pPr>
      <w:r>
        <w:rPr>
          <w:rFonts w:cs="Garamond" w:ascii="Garamond" w:hAnsi="Garamond"/>
        </w:rPr>
        <w:t>Information provision and ease of information access is vital to the success of a market. Market participants must be provided with transparent, abundant information on market prices, products, market rules, documentation, and historical market data.  Because an RTO will be in a unique position to provide such information, it should do so in a fashion that is responsive to market participants’ needs.</w:t>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i/>
        <w:iCs/>
        <w:sz w:val="20"/>
      </w:rPr>
      <w:t>October 30, 2001</w:t>
      <w:tab/>
      <w:t>For discussion purposes only</w:t>
      <w:tab/>
      <w:t xml:space="preserve">Page </w:t>
    </w:r>
    <w:r>
      <w:rPr>
        <w:i/>
        <w:iCs/>
        <w:sz w:val="20"/>
      </w:rPr>
      <w:fldChar w:fldCharType="begin"/>
    </w:r>
    <w:r>
      <w:rPr>
        <w:sz w:val="20"/>
        <w:i/>
        <w:iCs/>
      </w:rPr>
      <w:instrText xml:space="preserve"> PAGE </w:instrText>
    </w:r>
    <w:r>
      <w:rPr>
        <w:sz w:val="20"/>
        <w:i/>
        <w:iCs/>
      </w:rPr>
      <w:fldChar w:fldCharType="separate"/>
    </w:r>
    <w:r>
      <w:rPr>
        <w:sz w:val="20"/>
        <w:i/>
        <w:iCs/>
      </w:rPr>
      <w:t>7</w:t>
    </w:r>
    <w:r>
      <w:rPr>
        <w:sz w:val="20"/>
        <w:i/>
        <w:iCs/>
      </w:rPr>
      <w:fldChar w:fldCharType="end"/>
    </w:r>
    <w:r>
      <w:rPr>
        <w:i/>
        <w:iCs/>
        <w:sz w:val="20"/>
      </w:rPr>
      <w:t xml:space="preserve"> of 6</w:t>
    </w:r>
  </w:p>
  <w:p>
    <w:pPr>
      <w:pStyle w:val="Footer"/>
      <w:rPr>
        <w:i/>
        <w:i/>
        <w:iCs/>
        <w:sz w:val="20"/>
      </w:rPr>
    </w:pPr>
    <w:r>
      <w:rPr>
        <w:i/>
        <w:iCs/>
        <w:sz w:val="20"/>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i/>
        <w:iCs/>
        <w:sz w:val="20"/>
      </w:rPr>
      <w:t>October 30, 2001</w:t>
      <w:tab/>
      <w:t>For discussion purposes only</w:t>
      <w:tab/>
      <w:t xml:space="preserve">Page </w:t>
    </w:r>
    <w:r>
      <w:rPr>
        <w:i/>
        <w:iCs/>
        <w:sz w:val="20"/>
      </w:rPr>
      <w:fldChar w:fldCharType="begin"/>
    </w:r>
    <w:r>
      <w:rPr>
        <w:sz w:val="20"/>
        <w:i/>
        <w:iCs/>
      </w:rPr>
      <w:instrText xml:space="preserve"> PAGE </w:instrText>
    </w:r>
    <w:r>
      <w:rPr>
        <w:sz w:val="20"/>
        <w:i/>
        <w:iCs/>
      </w:rPr>
      <w:fldChar w:fldCharType="separate"/>
    </w:r>
    <w:r>
      <w:rPr>
        <w:sz w:val="20"/>
        <w:i/>
        <w:iCs/>
      </w:rPr>
      <w:t>1</w:t>
    </w:r>
    <w:r>
      <w:rPr>
        <w:sz w:val="20"/>
        <w:i/>
        <w:iCs/>
      </w:rPr>
      <w:fldChar w:fldCharType="end"/>
    </w:r>
    <w:r>
      <w:rPr>
        <w:i/>
        <w:iCs/>
        <w:sz w:val="20"/>
      </w:rPr>
      <w:t xml:space="preserve"> of 6</w:t>
    </w:r>
  </w:p>
  <w:p>
    <w:pPr>
      <w:pStyle w:val="Footer"/>
      <w:rPr>
        <w:i/>
        <w:i/>
        <w:iCs/>
        <w:sz w:val="20"/>
      </w:rPr>
    </w:pPr>
    <w:r>
      <w:rPr>
        <w:i/>
        <w:iCs/>
        <w:sz w:val="20"/>
      </w:rPr>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FERC permits a maximum of 5 five percent ownership for 5 five years after the approval of an RTO, but will allow Commission-approved extensions so long as the standards for independence are not compromised.</w:t>
      </w:r>
    </w:p>
  </w:footnote>
  <w:footnote w:id="3">
    <w:p>
      <w:pPr>
        <w:pStyle w:val="FootnoteText"/>
        <w:rPr/>
      </w:pPr>
      <w:r>
        <w:rPr>
          <w:rStyle w:val="FootnoteCharacters"/>
        </w:rPr>
        <w:footnoteRef/>
      </w:r>
      <w:r>
        <w:rPr/>
        <w:t xml:space="preserve"> </w:t>
      </w:r>
      <w:r>
        <w:rPr/>
        <w:tab/>
        <w:t>FERC laid out five minimum functions for such an independent entity in the Southeast RTO mediation proceedings: (1) Markets administration; (2) Exercise of operational authority over the system; (3) Administration of the OASIS and calculation of Available Transfer Capability and Total Transfer Capability; (4) Receiving and processing requests for transmission service and interconnection (except for performance of system impact and other studies); and (5) Assumption of the Security Coordinator function.</w:t>
      </w:r>
    </w:p>
  </w:footnote>
  <w:footnote w:id="4">
    <w:p>
      <w:pPr>
        <w:pStyle w:val="FootnoteText"/>
        <w:rPr/>
      </w:pPr>
      <w:r>
        <w:rPr>
          <w:rStyle w:val="FootnoteCharacters"/>
        </w:rPr>
        <w:footnoteRef/>
      </w:r>
      <w:r>
        <w:rPr/>
        <w:t xml:space="preserve"> </w:t>
      </w:r>
      <w:r>
        <w:rPr/>
        <w:tab/>
        <w:t xml:space="preserve">See “Regional Transmission Organizations: Why Fewer Is Better,” </w:t>
      </w:r>
      <w:r>
        <w:rPr>
          <w:b/>
          <w:bCs/>
        </w:rPr>
        <w:t>[REFERENCE INFORMATION</w:t>
      </w:r>
      <w:r>
        <w:rPr/>
        <w:t>]</w:t>
      </w:r>
    </w:p>
  </w:footnote>
  <w:footnote w:id="5">
    <w:p>
      <w:pPr>
        <w:pStyle w:val="FootnoteText"/>
        <w:rPr/>
      </w:pPr>
      <w:r>
        <w:rPr>
          <w:rStyle w:val="FootnoteCharacters"/>
        </w:rPr>
        <w:footnoteRef/>
      </w:r>
      <w:r>
        <w:rPr/>
        <w:t xml:space="preserve"> </w:t>
      </w:r>
      <w:r>
        <w:rPr/>
        <w:tab/>
        <w:t>See “What are the Natural Markets for Wholesale Power in the US”, [REFERENCE INFORMATION]</w:t>
      </w:r>
    </w:p>
  </w:footnote>
  <w:footnote w:id="6">
    <w:p>
      <w:pPr>
        <w:pStyle w:val="FootnoteText"/>
        <w:rPr/>
      </w:pPr>
      <w:r>
        <w:rPr>
          <w:rStyle w:val="FootnoteCharacters"/>
        </w:rPr>
        <w:footnoteRef/>
      </w:r>
      <w:r>
        <w:rPr/>
        <w:t xml:space="preserve">  </w:t>
      </w:r>
      <w:r>
        <w:rPr/>
        <w:tab/>
        <w:t xml:space="preserve">Ancillary services can be thought of as emergency and backup generators that supply energy to meet unforeseen mismatches between demand and supply, as well as sudden system failures. </w:t>
      </w:r>
    </w:p>
  </w:footnote>
  <w:footnote w:id="7">
    <w:p>
      <w:pPr>
        <w:pStyle w:val="FootnoteText"/>
        <w:rPr/>
      </w:pPr>
      <w:r>
        <w:rPr>
          <w:rStyle w:val="FootnoteCharacters"/>
        </w:rPr>
        <w:footnoteRef/>
      </w:r>
      <w:r>
        <w:rPr/>
        <w:t xml:space="preserve"> </w:t>
      </w:r>
      <w:r>
        <w:rPr/>
        <w:tab/>
        <w:t>Characteristic 2 of RTOs, Order No. 2000.</w:t>
      </w:r>
    </w:p>
  </w:footnote>
  <w:footnote w:id="8">
    <w:p>
      <w:pPr>
        <w:pStyle w:val="FootnoteText"/>
        <w:rPr/>
      </w:pPr>
      <w:r>
        <w:rPr>
          <w:rStyle w:val="FootnoteCharacters"/>
        </w:rPr>
        <w:footnoteRef/>
      </w:r>
      <w:r>
        <w:rPr/>
        <w:t xml:space="preserve"> </w:t>
      </w:r>
      <w:r>
        <w:rPr/>
        <w:tab/>
        <w:t>License plate rates are embedded cost rates specific to each service territory within a region.  Pancaking within the region is avoided because only one charge is assessed to a given transaction, usually that corresponding to the location of the point of delivery.</w:t>
      </w:r>
    </w:p>
  </w:footnote>
  <w:footnote w:id="9">
    <w:p>
      <w:pPr>
        <w:pStyle w:val="FootnoteText"/>
        <w:rPr/>
      </w:pPr>
      <w:r>
        <w:rPr>
          <w:rStyle w:val="FootnoteCharacters"/>
        </w:rPr>
        <w:footnoteRef/>
      </w:r>
      <w:r>
        <w:rPr/>
        <w:t xml:space="preserve"> </w:t>
      </w:r>
      <w:r>
        <w:rPr/>
        <w:tab/>
        <w:t xml:space="preserve">The critical characteristics of such rates, according to FERC, are that they avoid pancaking, and that they do not result in “impermissible ‘and’ pricing”—where customers pay </w:t>
      </w:r>
      <w:r>
        <w:rPr>
          <w:i/>
          <w:iCs/>
        </w:rPr>
        <w:t>both</w:t>
      </w:r>
      <w:r>
        <w:rPr/>
        <w:t xml:space="preserve"> the embedded and incremental cost of the transmission system.  As for the cost shifts inherent in moving to a single RTO-wide rate, they can be eased through transition rate mechanisms.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i/>
        <w:i/>
        <w:iCs/>
      </w:rPr>
    </w:pPr>
    <w:r>
      <w:rPr>
        <w:b/>
        <w:bCs/>
        <w:i/>
        <w:iCs/>
      </w:rPr>
      <w:t>The Well-Designed RTO</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Garamond" w:hAnsi="Garamond" w:cs="Garamond"/>
      <w:i/>
      <w:i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80" w:after="80"/>
    </w:pPr>
    <w:rPr>
      <w:rFonts w:ascii="Garamond" w:hAnsi="Garamond" w:cs="Garamond"/>
      <w:b/>
      <w:bCs/>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Q">
    <w:name w:val="Q"/>
    <w:basedOn w:val="BodyText"/>
    <w:qFormat/>
    <w:pPr>
      <w:keepNext w:val="true"/>
      <w:keepLines/>
    </w:pPr>
    <w:rPr>
      <w:i/>
      <w:iCs/>
    </w:rPr>
  </w:style>
  <w:style w:type="paragraph" w:styleId="FootnoteText">
    <w:name w:val="footnote text"/>
    <w:basedOn w:val="Normal"/>
    <w:pPr>
      <w:ind w:hanging="360" w:start="360" w:end="0"/>
    </w:pPr>
    <w:rPr>
      <w:rFonts w:ascii="Garamond" w:hAnsi="Garamond" w:cs="Garamond"/>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rFonts w:ascii="Garamond" w:hAnsi="Garamond" w:cs="Garamond"/>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2001-11-02T00:36:00Z</dcterms:created>
  <dc:creator>nrao</dc:creator>
  <dc:description/>
  <dc:language>en-CA</dc:language>
  <cp:lastModifiedBy>jsteffe</cp:lastModifiedBy>
  <cp:lastPrinted>2001-10-24T13:10:00Z</cp:lastPrinted>
  <dcterms:modified xsi:type="dcterms:W3CDTF">2001-11-02T00:36:00Z</dcterms:modified>
  <cp:revision>2</cp:revision>
  <dc:subject/>
  <dc:title>The Well-Designed RTO</dc:title>
</cp:coreProperties>
</file>