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sz w:val="22"/>
        </w:rPr>
      </w:pPr>
      <w:r>
        <w:rPr>
          <w:rFonts w:cs="Arial" w:ascii="Arial" w:hAnsi="Arial"/>
          <w:sz w:val="22"/>
        </w:rPr>
        <w:t>October XX,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Mr. Ken Malloy </w:t>
      </w:r>
    </w:p>
    <w:p>
      <w:pPr>
        <w:pStyle w:val="Normal"/>
        <w:jc w:val="both"/>
        <w:rPr>
          <w:rFonts w:ascii="Arial" w:hAnsi="Arial" w:cs="Arial"/>
          <w:sz w:val="22"/>
        </w:rPr>
      </w:pPr>
      <w:r>
        <w:rPr>
          <w:rFonts w:cs="Arial" w:ascii="Arial" w:hAnsi="Arial"/>
          <w:sz w:val="22"/>
        </w:rPr>
        <w:t>Chief Executive Officer</w:t>
      </w:r>
    </w:p>
    <w:p>
      <w:pPr>
        <w:pStyle w:val="Normal"/>
        <w:jc w:val="both"/>
        <w:rPr>
          <w:rFonts w:ascii="Arial" w:hAnsi="Arial" w:cs="Arial"/>
          <w:sz w:val="22"/>
        </w:rPr>
      </w:pPr>
      <w:r>
        <w:rPr>
          <w:rFonts w:cs="Arial" w:ascii="Arial" w:hAnsi="Arial"/>
          <w:sz w:val="22"/>
        </w:rPr>
        <w:t>CAEM</w:t>
      </w:r>
    </w:p>
    <w:p>
      <w:pPr>
        <w:pStyle w:val="Normal"/>
        <w:jc w:val="both"/>
        <w:rPr>
          <w:rFonts w:ascii="Arial" w:hAnsi="Arial" w:cs="Arial"/>
          <w:sz w:val="22"/>
        </w:rPr>
      </w:pPr>
      <w:r>
        <w:rPr>
          <w:rFonts w:cs="Arial" w:ascii="Arial" w:hAnsi="Arial"/>
          <w:sz w:val="22"/>
        </w:rPr>
      </w:r>
    </w:p>
    <w:p>
      <w:pPr>
        <w:pStyle w:val="Normal"/>
        <w:jc w:val="end"/>
        <w:rPr>
          <w:rFonts w:ascii="Arial" w:hAnsi="Arial" w:cs="Arial"/>
          <w:sz w:val="22"/>
        </w:rPr>
      </w:pPr>
      <w:r>
        <w:rPr>
          <w:rFonts w:cs="Arial" w:ascii="Arial" w:hAnsi="Arial"/>
          <w:sz w:val="22"/>
        </w:rPr>
        <w:t>Re: Disco of the Future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Mr. Malloy:</w:t>
      </w:r>
    </w:p>
    <w:p>
      <w:pPr>
        <w:pStyle w:val="Normal"/>
        <w:jc w:val="both"/>
        <w:rPr>
          <w:rFonts w:ascii="Arial" w:hAnsi="Arial" w:cs="Arial"/>
          <w:sz w:val="22"/>
        </w:rPr>
      </w:pPr>
      <w:r>
        <w:rPr>
          <w:rFonts w:cs="Arial" w:ascii="Arial" w:hAnsi="Arial"/>
          <w:sz w:val="22"/>
        </w:rPr>
      </w:r>
    </w:p>
    <w:p>
      <w:pPr>
        <w:pStyle w:val="BodyText"/>
        <w:jc w:val="both"/>
        <w:rPr>
          <w:b w:val="false"/>
          <w:bCs w:val="false"/>
        </w:rPr>
      </w:pPr>
      <w:r>
        <w:rPr>
          <w:b w:val="false"/>
          <w:bCs w:val="false"/>
        </w:rPr>
        <w:t xml:space="preserve">I am writing to you regarding the draft paper prepared by Nat Treadway for the September 13, 2001 Forum Meeting. </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Attached are our main comments.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Respectfully yours,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James  D. Steffes</w:t>
      </w:r>
    </w:p>
    <w:p>
      <w:pPr>
        <w:pStyle w:val="Normal"/>
        <w:jc w:val="center"/>
        <w:rPr>
          <w:rFonts w:ascii="Arial" w:hAnsi="Arial" w:cs="Arial"/>
          <w:sz w:val="22"/>
        </w:rPr>
      </w:pPr>
      <w:r>
        <w:rPr>
          <w:rFonts w:cs="Arial" w:ascii="Arial" w:hAnsi="Arial"/>
          <w:sz w:val="22"/>
        </w:rPr>
        <w:t>Vicepresident</w:t>
      </w:r>
    </w:p>
    <w:p>
      <w:pPr>
        <w:pStyle w:val="Normal"/>
        <w:jc w:val="center"/>
        <w:rPr>
          <w:rFonts w:ascii="Arial" w:hAnsi="Arial" w:cs="Arial"/>
          <w:sz w:val="22"/>
        </w:rPr>
      </w:pPr>
      <w:r>
        <w:rPr>
          <w:rFonts w:cs="Arial" w:ascii="Arial" w:hAnsi="Arial"/>
          <w:sz w:val="22"/>
        </w:rPr>
        <w:t>Government Affairs</w:t>
      </w:r>
      <w:r>
        <w:br w:type="page"/>
      </w:r>
    </w:p>
    <w:p>
      <w:pPr>
        <w:pStyle w:val="Normal"/>
        <w:jc w:val="both"/>
        <w:rPr>
          <w:rFonts w:ascii="Arial" w:hAnsi="Arial" w:cs="Arial"/>
          <w:sz w:val="22"/>
        </w:rPr>
      </w:pPr>
      <w:r>
        <w:rPr>
          <w:rFonts w:cs="Arial" w:ascii="Arial" w:hAnsi="Arial"/>
          <w:sz w:val="22"/>
        </w:rPr>
      </w:r>
    </w:p>
    <w:p>
      <w:pPr>
        <w:pStyle w:val="BodyText"/>
        <w:rPr/>
      </w:pPr>
      <w:r>
        <w:rPr/>
        <w:t>The DISCO of the Future: A National Forum Regarding the Future of Gas and Electric Distribution Utilities</w:t>
      </w:r>
    </w:p>
    <w:p>
      <w:pPr>
        <w:pStyle w:val="Normal"/>
        <w:jc w:val="both"/>
        <w:rPr>
          <w:rFonts w:ascii="Arial" w:hAnsi="Arial" w:cs="Arial"/>
          <w:sz w:val="22"/>
        </w:rPr>
      </w:pPr>
      <w:r>
        <w:rPr>
          <w:rFonts w:cs="Arial" w:ascii="Arial" w:hAnsi="Arial"/>
          <w:sz w:val="22"/>
        </w:rPr>
      </w:r>
    </w:p>
    <w:p>
      <w:pPr>
        <w:pStyle w:val="BodyText2"/>
        <w:rPr>
          <w:rFonts w:ascii="Arial" w:hAnsi="Arial" w:cs="Arial"/>
          <w:b/>
          <w:bCs/>
          <w:sz w:val="22"/>
        </w:rPr>
      </w:pPr>
      <w:r>
        <w:rPr>
          <w:rFonts w:cs="Arial"/>
          <w:b/>
          <w:bCs/>
          <w:sz w:val="22"/>
        </w:rPr>
      </w:r>
    </w:p>
    <w:p>
      <w:pPr>
        <w:pStyle w:val="BodyText2"/>
        <w:rPr>
          <w:b/>
          <w:bCs/>
        </w:rPr>
      </w:pPr>
      <w:r>
        <w:rPr>
          <w:b/>
          <w:bCs/>
        </w:rPr>
        <w:t>Unbundling of core services</w:t>
      </w:r>
    </w:p>
    <w:p>
      <w:pPr>
        <w:pStyle w:val="BodyText2"/>
        <w:rPr/>
      </w:pPr>
      <w:r>
        <w:rPr/>
        <w:t>Although in general the paper recognizes the benefits of competition, Enron would favor a more clear statement emphasizing the importance of unbundling core energy services in order to develop competitive markets.</w:t>
      </w:r>
    </w:p>
    <w:p>
      <w:pPr>
        <w:pStyle w:val="BodyText2"/>
        <w:rPr/>
      </w:pPr>
      <w:r>
        <w:rPr/>
        <w:t>In fact, the paper just mentions the alternative positions (</w:t>
      </w:r>
      <w:r>
        <w:rPr>
          <w:i/>
          <w:iCs/>
        </w:rPr>
        <w:t>“Concerns over market power lead to a conclusion that functional or structural unbundling is necessary.  Concerns over the loss of economies of scale argue for the status quo.”</w:t>
      </w:r>
      <w:r>
        <w:rPr/>
        <w:t xml:space="preserve">). </w:t>
      </w:r>
    </w:p>
    <w:p>
      <w:pPr>
        <w:pStyle w:val="BodyText2"/>
        <w:rPr/>
      </w:pPr>
      <w:r>
        <w:rPr/>
        <w:t>We believe that in order to reap the benefits of competitive markets, it is critical to remove the incumbent utility from the merchant function (except, possibly, as Provider of Last Resort).</w:t>
      </w:r>
      <w:ins w:id="0" w:author="jsteffe" w:date="2001-10-31T13:13:00Z">
        <w:r>
          <w:rPr/>
          <w:t xml:space="preserve"> Doesn’t this mean that the merchant function will continue to exist?  Isn’t the pricing of utility or POLR service the key issue?  I would not argue so strongly about getting the utility out of the merchant function but rather “pricing the utility out of the merchant function”?  </w:t>
        </w:r>
      </w:ins>
    </w:p>
    <w:p>
      <w:pPr>
        <w:pStyle w:val="BodyText2"/>
        <w:rPr/>
      </w:pPr>
      <w:r>
        <w:rPr/>
      </w:r>
    </w:p>
    <w:p>
      <w:pPr>
        <w:pStyle w:val="Heading1"/>
        <w:ind w:hanging="0" w:start="0"/>
        <w:rPr/>
      </w:pPr>
      <w:r>
        <w:rPr/>
        <w:t>Restrictions to competitive energy services</w:t>
      </w:r>
    </w:p>
    <w:p>
      <w:pPr>
        <w:pStyle w:val="Normal"/>
        <w:jc w:val="both"/>
        <w:rPr>
          <w:rFonts w:ascii="Arial" w:hAnsi="Arial" w:cs="Arial"/>
          <w:sz w:val="22"/>
        </w:rPr>
      </w:pPr>
      <w:r>
        <w:rPr>
          <w:rFonts w:cs="Arial" w:ascii="Arial" w:hAnsi="Arial"/>
          <w:sz w:val="22"/>
        </w:rPr>
        <w:t>As in the case of the core energy services, the paper seems to give equal weight to each of the different policy options available to regulators regarding the “competitive energy services”. One of the options considered available to regulators would allow unrestricted utility and unregulated affiliate participation in competitive markets. At the other extreme, decision-makers could prohibit participation in competitive markets by the utility as well as its affiliates.</w:t>
      </w:r>
    </w:p>
    <w:p>
      <w:pPr>
        <w:pStyle w:val="Normal"/>
        <w:jc w:val="both"/>
        <w:rPr/>
      </w:pPr>
      <w:r>
        <w:rPr>
          <w:rFonts w:cs="Arial" w:ascii="Arial" w:hAnsi="Arial"/>
          <w:sz w:val="22"/>
        </w:rPr>
        <w:t xml:space="preserve">Enron strongly believes that incumbent utilities should be prohibited from participating in competitive markets. </w:t>
      </w:r>
      <w:ins w:id="1" w:author="jsteffe" w:date="2001-10-31T13:07:00Z">
        <w:r>
          <w:rPr>
            <w:rFonts w:cs="Arial" w:ascii="Arial" w:hAnsi="Arial"/>
            <w:sz w:val="22"/>
          </w:rPr>
          <w:t xml:space="preserve">Can we use a reference to Order 636 that discusses the interstate natural gas model? </w:t>
        </w:r>
      </w:ins>
      <w:r>
        <w:rPr>
          <w:rFonts w:cs="Arial" w:ascii="Arial" w:hAnsi="Arial"/>
          <w:sz w:val="22"/>
        </w:rPr>
        <w:t xml:space="preserve">Otherwise, the presence of the utility could undermine those markets, discouraging other potential suppliers. Besides, the utility could use the supply of “competitive services” to leverage its competitiveness in the core energy services, deterring its competitors in these markets also. </w:t>
      </w:r>
    </w:p>
    <w:p>
      <w:pPr>
        <w:pStyle w:val="BodyText2"/>
        <w:rPr/>
      </w:pPr>
      <w:r>
        <w:rPr/>
        <w:t>We consider that in order to enhance competition in both core and non-core competitive energy service markets, the utility should only participate in its service territory through an affiliate.</w:t>
      </w:r>
    </w:p>
    <w:p>
      <w:pPr>
        <w:pStyle w:val="BodyText2"/>
        <w:rPr/>
      </w:pPr>
      <w:r>
        <w:rPr/>
      </w:r>
    </w:p>
    <w:p>
      <w:pPr>
        <w:pStyle w:val="Heading1"/>
        <w:ind w:hanging="0" w:start="0"/>
        <w:rPr/>
      </w:pPr>
      <w:r>
        <w:rPr/>
        <w:t>Standards for retail service providers</w:t>
      </w:r>
    </w:p>
    <w:p>
      <w:pPr>
        <w:pStyle w:val="BodyText2"/>
        <w:rPr/>
      </w:pPr>
      <w:r>
        <w:rPr/>
        <w:t>As drafted, the paper recommends that regulators apply a set of uniform business practices to the energy service providers. Specifically, the draft recommends the adoption of regulations must consider (1) a customer application for credit, (2) the bill format, (3) the terms for bill payment, (4) regulations relating to unfair and deceptive practices, (5) telemarketing and "do not call provisions" and (6) contract terms of service.</w:t>
      </w:r>
    </w:p>
    <w:p>
      <w:pPr>
        <w:pStyle w:val="Normal"/>
        <w:jc w:val="both"/>
        <w:rPr>
          <w:rFonts w:ascii="Arial" w:hAnsi="Arial" w:cs="Arial"/>
          <w:sz w:val="22"/>
        </w:rPr>
      </w:pPr>
      <w:r>
        <w:rPr>
          <w:rFonts w:cs="Arial" w:ascii="Arial" w:hAnsi="Arial"/>
          <w:sz w:val="22"/>
        </w:rPr>
        <w:t xml:space="preserve">We believe that uniform business practices can improve the supply of monopolistic regulated services. </w:t>
      </w:r>
    </w:p>
    <w:p>
      <w:pPr>
        <w:pStyle w:val="Normal"/>
        <w:jc w:val="both"/>
        <w:rPr>
          <w:rFonts w:ascii="Arial" w:hAnsi="Arial" w:cs="Arial"/>
          <w:sz w:val="22"/>
        </w:rPr>
      </w:pPr>
      <w:r>
        <w:rPr>
          <w:rFonts w:cs="Arial" w:ascii="Arial" w:hAnsi="Arial"/>
          <w:sz w:val="22"/>
        </w:rPr>
        <w:t xml:space="preserve">However, in the case of competitive energy service providers this kind of standards make sense only in the supply to residential and human needs customers since these groups need the protection of the regulator more than any other group. </w:t>
      </w:r>
    </w:p>
    <w:p>
      <w:pPr>
        <w:pStyle w:val="Normal"/>
        <w:jc w:val="both"/>
        <w:rPr>
          <w:rFonts w:ascii="Arial" w:hAnsi="Arial" w:cs="Arial"/>
          <w:sz w:val="22"/>
        </w:rPr>
      </w:pPr>
      <w:r>
        <w:rPr>
          <w:rFonts w:cs="Arial" w:ascii="Arial" w:hAnsi="Arial"/>
          <w:sz w:val="22"/>
        </w:rPr>
        <w:t>The adoption of such standards to other customer classes is not only unnecessary but would have negative consequences. It is unnecessary because larger customers do not need such a detailed protection since in a competitive market suppliers will have to offer attractive conditions to gain market share. Any supplier using deceptive practices will quickly be expelled from the market, by the forces of demand and supply and the fast dissemination of information.</w:t>
      </w:r>
    </w:p>
    <w:p>
      <w:pPr>
        <w:pStyle w:val="Normal"/>
        <w:jc w:val="both"/>
        <w:rPr>
          <w:rFonts w:ascii="Arial" w:hAnsi="Arial" w:cs="Arial"/>
          <w:sz w:val="22"/>
        </w:rPr>
      </w:pPr>
      <w:r>
        <w:rPr>
          <w:rFonts w:cs="Arial" w:ascii="Arial" w:hAnsi="Arial"/>
          <w:sz w:val="22"/>
        </w:rPr>
        <w:t>Moreover, setting uniform business practices to competitive service providers for the provision to commercial/industrial customers is also negative for the following reasons: 1) Regulators would spend resources in activities that are better regulated by market forces; 2) Over-regulation or wrong regulations could deter service providers from competing in the market; 3) Over-regulation or wrong regulations could prevent providers from offering certain services and discourage innovation.</w:t>
      </w:r>
    </w:p>
    <w:p>
      <w:pPr>
        <w:pStyle w:val="Normal"/>
        <w:jc w:val="both"/>
        <w:rPr>
          <w:rFonts w:ascii="Arial" w:hAnsi="Arial" w:cs="Arial"/>
          <w:sz w:val="22"/>
        </w:rPr>
      </w:pPr>
      <w:r>
        <w:rPr>
          <w:rFonts w:cs="Arial" w:ascii="Arial" w:hAnsi="Arial"/>
          <w:sz w:val="22"/>
        </w:rPr>
      </w:r>
    </w:p>
    <w:p>
      <w:pPr>
        <w:pStyle w:val="Heading1"/>
        <w:ind w:hanging="0" w:start="0"/>
        <w:rPr/>
      </w:pPr>
      <w:r>
        <w:rPr/>
        <w:t>Pricing Flexibility</w:t>
      </w:r>
    </w:p>
    <w:p>
      <w:pPr>
        <w:pStyle w:val="Normal"/>
        <w:jc w:val="both"/>
        <w:rPr>
          <w:rFonts w:ascii="Arial" w:hAnsi="Arial" w:cs="Arial"/>
          <w:sz w:val="22"/>
        </w:rPr>
      </w:pPr>
      <w:r>
        <w:rPr>
          <w:rFonts w:cs="Arial" w:ascii="Arial" w:hAnsi="Arial"/>
          <w:sz w:val="22"/>
        </w:rPr>
        <w:t xml:space="preserve">The paper recommends pricing flexibility for distribution utilities to allow them to differentiate among customers on the basis of individual and customer class price elasticity.  </w:t>
      </w:r>
    </w:p>
    <w:p>
      <w:pPr>
        <w:pStyle w:val="BodyText2"/>
        <w:rPr/>
      </w:pPr>
      <w:r>
        <w:rPr/>
        <w:t>We consider that in order to assure a leveled playing field and market competition, distribution rates</w:t>
      </w:r>
      <w:ins w:id="2" w:author="jsteffe" w:date="2001-10-31T13:15:00Z">
        <w:r>
          <w:rPr/>
          <w:t>, terms and conditions</w:t>
        </w:r>
      </w:ins>
      <w:r>
        <w:rPr/>
        <w:t xml:space="preserve"> for the transmission (“wire”) service must be unbundled and be exactly the same whether the commodity is provided by the utility, its affiliate or an alternative supplier. Otherwise, price flexibility could be a window to introduce anti-competitive practices. </w:t>
      </w:r>
    </w:p>
    <w:p>
      <w:pPr>
        <w:pStyle w:val="Normal"/>
        <w:jc w:val="both"/>
        <w:rPr>
          <w:rFonts w:ascii="Arial" w:hAnsi="Arial" w:cs="Arial"/>
          <w:sz w:val="22"/>
        </w:rPr>
      </w:pPr>
      <w:r>
        <w:rPr>
          <w:rFonts w:cs="Arial" w:ascii="Arial" w:hAnsi="Arial"/>
          <w:sz w:val="22"/>
        </w:rPr>
      </w:r>
    </w:p>
    <w:p>
      <w:pPr>
        <w:pStyle w:val="Heading1"/>
        <w:ind w:hanging="0" w:start="0"/>
        <w:rPr/>
      </w:pPr>
      <w:r>
        <w:rPr/>
        <w:t>Competition in Delivery Functions</w:t>
      </w:r>
    </w:p>
    <w:p>
      <w:pPr>
        <w:pStyle w:val="Normal"/>
        <w:jc w:val="both"/>
        <w:rPr>
          <w:rFonts w:ascii="Arial" w:hAnsi="Arial" w:cs="Arial"/>
          <w:sz w:val="22"/>
        </w:rPr>
      </w:pPr>
      <w:r>
        <w:rPr>
          <w:rFonts w:cs="Arial" w:ascii="Arial" w:hAnsi="Arial"/>
          <w:sz w:val="22"/>
        </w:rPr>
        <w:t>We agree that regulators should be open to the idea that new technologies may enable policy makers to deregulate activities that are currently regulated.</w:t>
      </w:r>
      <w:ins w:id="3" w:author="jsteffe" w:date="2001-10-31T13:16:00Z">
        <w:r>
          <w:rPr>
            <w:rFonts w:cs="Arial" w:ascii="Arial" w:hAnsi="Arial"/>
            <w:sz w:val="22"/>
          </w:rPr>
          <w:t xml:space="preserve">  Enron continues to believe that a natural monopoly will need to be regulated to ensure fair access.</w:t>
        </w:r>
      </w:ins>
    </w:p>
    <w:p>
      <w:pPr>
        <w:pStyle w:val="Normal"/>
        <w:jc w:val="both"/>
        <w:rPr/>
      </w:pPr>
      <w:del w:id="4" w:author="jsteffe" w:date="2001-10-31T13:17:00Z">
        <w:r>
          <w:rPr>
            <w:rFonts w:cs="Arial" w:ascii="Arial" w:hAnsi="Arial"/>
            <w:sz w:val="22"/>
          </w:rPr>
          <w:delText xml:space="preserve">However, we believe it should be clearly stated that the eventual deregulation of the current natural monopolies must not jeopardize competition in other markets. </w:delText>
        </w:r>
      </w:del>
      <w:r>
        <w:rPr>
          <w:rFonts w:cs="Arial" w:ascii="Arial" w:hAnsi="Arial"/>
          <w:sz w:val="22"/>
        </w:rPr>
        <w:t>Some international experiences (as the case of Germany) teach us that overly light handed regulation can lead to serious difficulties to have open and non-discriminatory access to the utility’s network. Some activities, such as enforcing open access and preventing the exercise of market power in non-regulated activities, will probably go on needing a strong regulatory commitment.</w:t>
      </w:r>
    </w:p>
    <w:p>
      <w:pPr>
        <w:pStyle w:val="Normal"/>
        <w:jc w:val="both"/>
        <w:rPr>
          <w:rFonts w:ascii="Arial" w:hAnsi="Arial" w:cs="Arial"/>
          <w:sz w:val="22"/>
        </w:rPr>
      </w:pPr>
      <w:r>
        <w:rPr>
          <w:rFonts w:cs="Arial" w:ascii="Arial" w:hAnsi="Arial"/>
          <w:sz w:val="22"/>
        </w:rPr>
        <w:t>-</w:t>
      </w:r>
    </w:p>
    <w:p>
      <w:pPr>
        <w:pStyle w:val="BodyText2"/>
        <w:rPr>
          <w:rFonts w:ascii="Arial" w:hAnsi="Arial" w:cs="Arial"/>
          <w:sz w:val="22"/>
        </w:rPr>
      </w:pPr>
      <w:r>
        <w:rPr>
          <w:rFonts w:cs="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paragraph" w:styleId="Salutation">
    <w:name w:val="Salutation"/>
    <w:basedOn w:val="Normal"/>
    <w:next w:val="Normal"/>
    <w:qFormat/>
    <w:pPr/>
    <w:rPr/>
  </w:style>
  <w:style w:type="paragraph" w:styleId="BodyTextIndent3">
    <w:name w:val="Body Text Indent 3"/>
    <w:basedOn w:val="Normal"/>
    <w:qFormat/>
    <w:pPr>
      <w:ind w:hanging="0" w:start="360" w:end="0"/>
      <w:jc w:val="both"/>
    </w:pPr>
    <w:rPr>
      <w:rFonts w:ascii="Arial" w:hAnsi="Arial" w:cs="Arial"/>
      <w:sz w:val="26"/>
      <w:szCs w:val="20"/>
      <w:lang w:val="es-A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2001-10-31T16:48:00Z</dcterms:created>
  <dc:creator>gcanovas</dc:creator>
  <dc:description/>
  <dc:language>en-CA</dc:language>
  <cp:lastModifiedBy>jsteffe</cp:lastModifiedBy>
  <cp:lastPrinted>2001-10-26T16:32:00Z</cp:lastPrinted>
  <dcterms:modified xsi:type="dcterms:W3CDTF">2001-10-31T16:48:00Z</dcterms:modified>
  <cp:revision>2</cp:revision>
  <dc:subject/>
  <dc:title>The DISCO of the Future: A National Forum Regardingthe Future of Gas and Electric Distribution Utilities</dc:title>
</cp:coreProperties>
</file>