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smallCaps/>
          <w:sz w:val="22"/>
        </w:rPr>
      </w:pPr>
      <w:r>
        <w:rPr>
          <w:b/>
          <w:bCs/>
          <w:smallCaps/>
          <w:sz w:val="22"/>
        </w:rPr>
        <w:t>Microsoft SQL Server 2000 Service Pack 1 Joint Development Program</w:t>
      </w:r>
    </w:p>
    <w:p>
      <w:pPr>
        <w:pStyle w:val="Subtitle"/>
        <w:rPr>
          <w:smallCaps/>
          <w:sz w:val="22"/>
          <w:u w:val="none"/>
        </w:rPr>
      </w:pPr>
      <w:r>
        <w:rPr>
          <w:smallCaps/>
          <w:sz w:val="22"/>
          <w:u w:val="none"/>
        </w:rPr>
        <w:t>Memorandum of Understanding</w:t>
      </w:r>
    </w:p>
    <w:p>
      <w:pPr>
        <w:pStyle w:val="Normal"/>
        <w:jc w:val="center"/>
        <w:rPr>
          <w:b/>
          <w:bCs/>
          <w:smallCaps/>
          <w:color w:val="FF0000"/>
          <w:sz w:val="22"/>
          <w:u w:val="single"/>
        </w:rPr>
      </w:pPr>
      <w:r>
        <w:rPr>
          <w:b/>
          <w:bCs/>
          <w:smallCaps/>
          <w:color w:val="FF0000"/>
          <w:sz w:val="22"/>
          <w:u w:val="single"/>
        </w:rPr>
      </w:r>
    </w:p>
    <w:p>
      <w:pPr>
        <w:pStyle w:val="Normal"/>
        <w:rPr/>
      </w:pPr>
      <w:r>
        <w:rPr>
          <w:sz w:val="22"/>
        </w:rPr>
        <w:t>Microsoft Corporation (“Microsoft”) and ___________________________ (“Company”) intend to work together in the Microsoft</w:t>
      </w:r>
      <w:del w:id="0" w:author="Microsoft User" w:date="2001-05-31T14:27:00Z">
        <w:r>
          <w:rPr>
            <w:sz w:val="22"/>
          </w:rPr>
          <w:delText xml:space="preserve"> </w:delText>
        </w:r>
      </w:del>
      <w:r>
        <w:rPr>
          <w:sz w:val="22"/>
        </w:rPr>
        <w:t xml:space="preserve"> SQL Server 2000 Service Pack 1 Joint Development Program (“JDP”) to facilitate Company’s deployment of SQL Server 2000 Service Pack 1 and to create helpful development feedback for Microsoft.  This Memorandum of Understanding (“MOU”) is not a legally enforceable agreement, but rather describes the actions that Company and Microsoft should take in order for Company’s participation in the JDP to be successful.  </w:t>
      </w:r>
    </w:p>
    <w:p>
      <w:pPr>
        <w:pStyle w:val="Normal"/>
        <w:rPr>
          <w:sz w:val="22"/>
        </w:rPr>
      </w:pPr>
      <w:r>
        <w:rPr>
          <w:sz w:val="22"/>
        </w:rPr>
      </w:r>
    </w:p>
    <w:p>
      <w:pPr>
        <w:pStyle w:val="Normal"/>
        <w:rPr>
          <w:b/>
          <w:sz w:val="22"/>
          <w:u w:val="single"/>
        </w:rPr>
      </w:pPr>
      <w:r>
        <w:rPr>
          <w:b/>
          <w:sz w:val="22"/>
          <w:u w:val="single"/>
        </w:rPr>
        <w:t>Company Actions</w:t>
      </w:r>
    </w:p>
    <w:p>
      <w:pPr>
        <w:pStyle w:val="Normal"/>
        <w:rPr>
          <w:sz w:val="22"/>
        </w:rPr>
      </w:pPr>
      <w:r>
        <w:rPr>
          <w:sz w:val="22"/>
        </w:rPr>
        <w:t>Company intends to undertake and/or fulfill the following actions as part of its participation in the JDP:</w:t>
      </w:r>
    </w:p>
    <w:p>
      <w:pPr>
        <w:pStyle w:val="Normal"/>
        <w:rPr>
          <w:sz w:val="22"/>
        </w:rPr>
      </w:pPr>
      <w:r>
        <w:rPr>
          <w:sz w:val="22"/>
        </w:rPr>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submit an architecture plan, deployment plan, test plan, and mutually agreed upon success criteria to Microsoft for validation and approval.</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allocate suitable resources to staff the project – a deployment team which consists of the personnel that Company feels is necessary for a successful deployment (the “Company Team”).  It is desired that at least some of these individuals be full-time employees of Company, for the purposes of knowledge transfer to Company during the JDP. A single individual should be designated as the ‘Project Lead’ for the duration of the program.  This person will be the primary contact point for Microsoft personnel.</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Members of the Company Team should visit Microsoft's campus in Redmond, Washington to work with the Microsoft SQL Server 2000 Service Pack 1 development team (the “Development Team”) to understand the feature set so that adequate testing procedures can be established, and to understand the implications of deploying the current pre-release code within Company’s environment.  In addition, Company Team members should attend meetings at Microsoft’s request to provide the Development Team with input on the feature set of the next version of the product.  These visits should coincide with the Development Team’s internal deployment of SQL Server 2000 Service Pack 1, so that Company’s team members can gain valuable deployment experience.</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Company Team members that visit should provide Microsoft with at least two weeks’ notice.  Company Team members traveling from locations within the United States of America should plan on staying in Redmond for at least one week.  Company Team members traveling from locations outside the United States of America should plan on staying in Redmond for at least two weeks.  A detailed test plan should be submitted at least a week in advance so that the proper resources can be notified.  At the conclusion of the visit, a detailed written trip report should be submitted within two weeks of visit.  The report should discuss all of the issues that were raised and the conclusions that were reached, the results of the testing that was completed and any outstanding issues that still need to be resolved.  </w:t>
      </w:r>
      <w:del w:id="1" w:author="mgreenbe" w:date="2001-05-01T10:14:00Z">
        <w:r>
          <w:rPr>
            <w:sz w:val="22"/>
          </w:rPr>
          <w:delText>Company is responsible for all compensation, benefits, travel, housing, food, local transportation and any other expenses for Company Team members during any visit.</w:delText>
        </w:r>
      </w:del>
      <w:r>
        <w:rPr>
          <w:sz w:val="22"/>
        </w:rPr>
        <w:t xml:space="preserve">  </w:t>
      </w:r>
      <w:ins w:id="2" w:author="Microsoft User" w:date="2001-05-31T14:24:00Z">
        <w:r>
          <w:rPr>
            <w:sz w:val="22"/>
          </w:rPr>
          <w:t>Company is responsible for all compensation, benefits, travel, housing, food, local transportation and any other expenses for Company Team members during any visit.</w:t>
        </w:r>
      </w:ins>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deploy SQL Server 2000 Service Pack 1 to their development servers within 30 days of initial Microsoft visit with respect to the JDP program.  Company should deploy an agreed upon number of SQL Server 2000 Service Pack 1 clients and servers prior to the date of the first commercial release of the product</w:t>
      </w:r>
      <w:ins w:id="3" w:author="mgreenbe" w:date="2001-05-01T10:17:00Z">
        <w:del w:id="4" w:author="Microsoft User" w:date="2001-05-31T14:24:00Z">
          <w:r>
            <w:rPr>
              <w:sz w:val="22"/>
            </w:rPr>
            <w:delText>, which is anticipated to be on or about _____________, 2001</w:delText>
          </w:r>
        </w:del>
      </w:ins>
      <w:r>
        <w:rPr>
          <w:sz w:val="22"/>
        </w:rPr>
        <w:t>.  Company should create a disaster recovery plan (including backup procedures and standby servers) for all clients and servers that are placed into production.  The proper facilities should also be in place to allow Microsoft personnel to remotely dial into Company’s network for remote problem solving.</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Servers running SQL Server 2000 Service Pack 1 should only be placed into production after getting approval from the appropriate Microsoft personnel.</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Team members should participate in biweekly status conference calls with the Development Team, alternating with biweekly working group technical discussions.</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If requested by Microsoft, Company should work with Microsoft Consulting Services ("MCS") to procure the services of an MCS Consultant to work with Company on this project. It is also recommended that Company engage the services of an Enterprise Program Manager (“EPM”) through MCS. </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create an internal distribution list of the form ‘sqljdp@company.com’.  This alias can then be used by Microsoft personnel to send e-mail to the members of the Company Team.</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Team members should attend the SQL Customer Lab meeting at the Microsoft Redmond campus within sixty (60) days of acceptance into the JDP.</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Team members should attend JDP member events.</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review and assist in the writing of SQL Server 2000 Service Pack 1 product specifications, and provide direct feedback to the Development Team.</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Company should enter into a Premier Support Agreement with Microsoft.  </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Company should report bugs to the Development Team in a timely fashion, and respond to requests for more information </w:t>
      </w:r>
      <w:del w:id="5" w:author="mgreenbe" w:date="2001-05-01T10:17:00Z">
        <w:r>
          <w:rPr>
            <w:sz w:val="22"/>
          </w:rPr>
          <w:delText xml:space="preserve">as required </w:delText>
        </w:r>
      </w:del>
      <w:r>
        <w:rPr>
          <w:sz w:val="22"/>
        </w:rPr>
        <w:t>for troubleshooting activities in a timely fashion. Company should consider installing hot fixes or implementing workarounds if requested by Microsoft as a resolution to a serious issue</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Company should provide a database backup and at least one database workload trace to Microsoft within 45 days of acceptance into the JDP, provided they are running SQL Server 6.5 or above when accepted into the program. Microsoft will provide instructions to Company.  </w:t>
      </w:r>
    </w:p>
    <w:p>
      <w:pPr>
        <w:pStyle w:val="BodyTextIndent"/>
        <w:numPr>
          <w:ilvl w:val="0"/>
          <w:numId w:val="1"/>
        </w:numPr>
        <w:tabs>
          <w:tab w:val="clear" w:pos="3960"/>
          <w:tab w:val="clear" w:pos="4320"/>
          <w:tab w:val="clear" w:pos="5310"/>
          <w:tab w:val="clear" w:pos="8280"/>
          <w:tab w:val="left" w:pos="720" w:leader="none"/>
        </w:tabs>
        <w:ind w:hanging="360" w:start="720" w:end="0"/>
        <w:jc w:val="both"/>
        <w:outlineLvl w:val="0"/>
        <w:rPr>
          <w:sz w:val="22"/>
        </w:rPr>
      </w:pPr>
      <w:r>
        <w:rPr>
          <w:sz w:val="22"/>
        </w:rPr>
        <w:t>If Company possesses an automated stress test, Company should, if possible, deliver all the files required to run that stress test to the Development Team for Microsoft to run in its test labs. Microsoft will be responsible for any third-party licensing that may be required to run the stress test in its test labs.</w:t>
      </w:r>
    </w:p>
    <w:p>
      <w:pPr>
        <w:pStyle w:val="BodyTextIndent"/>
        <w:numPr>
          <w:ilvl w:val="0"/>
          <w:numId w:val="1"/>
        </w:numPr>
        <w:tabs>
          <w:tab w:val="clear" w:pos="3960"/>
          <w:tab w:val="clear" w:pos="4320"/>
          <w:tab w:val="clear" w:pos="5310"/>
          <w:tab w:val="clear" w:pos="8280"/>
          <w:tab w:val="left" w:pos="720" w:leader="none"/>
        </w:tabs>
        <w:ind w:hanging="360" w:start="720" w:end="0"/>
        <w:jc w:val="both"/>
        <w:outlineLvl w:val="0"/>
        <w:rPr>
          <w:sz w:val="22"/>
          <w:ins w:id="12" w:author="mgreenbe" w:date="2001-05-01T10:14:00Z"/>
        </w:rPr>
      </w:pPr>
      <w:ins w:id="6" w:author="mgreenbe" w:date="2001-05-01T10:14:00Z">
        <w:del w:id="7" w:author="Microsoft User" w:date="2001-05-31T14:24:00Z">
          <w:r>
            <w:rPr>
              <w:sz w:val="22"/>
            </w:rPr>
            <w:delText xml:space="preserve">Company is responsible for all compensation, benefits, travel, housing, food, local transportation and any other expenses for Company Team members during any visit; provided, however, </w:delText>
          </w:r>
        </w:del>
      </w:ins>
      <w:ins w:id="8" w:author="mgreenbe" w:date="2001-05-01T10:14:00Z">
        <w:del w:id="9" w:author="Microsoft User" w:date="2001-05-31T14:32:00Z">
          <w:r>
            <w:rPr>
              <w:sz w:val="22"/>
            </w:rPr>
            <w:delText>t</w:delText>
          </w:r>
        </w:del>
      </w:ins>
      <w:ins w:id="10" w:author="Microsoft User" w:date="2001-05-31T14:24:00Z">
        <w:r>
          <w:rPr>
            <w:sz w:val="22"/>
          </w:rPr>
          <w:t>T</w:t>
        </w:r>
      </w:ins>
      <w:ins w:id="11" w:author="mgreenbe" w:date="2001-05-01T10:14:00Z">
        <w:r>
          <w:rPr>
            <w:sz w:val="22"/>
          </w:rPr>
          <w:t>here is no cost charged to Company by Microsoft for its participation in the JDP, other than any costs associated with the MCS or EPM, if Company elects to retain these services, or for the SQL Server products provided to Company under any license or other agreement between Company and Microsoft, including, but not limited to, the Premier Support Agreement.</w:t>
        </w:r>
      </w:ins>
    </w:p>
    <w:p>
      <w:pPr>
        <w:pStyle w:val="BodyTextIndent"/>
        <w:numPr>
          <w:ilvl w:val="0"/>
          <w:numId w:val="0"/>
        </w:numPr>
        <w:tabs>
          <w:tab w:val="clear" w:pos="720"/>
          <w:tab w:val="clear" w:pos="3960"/>
          <w:tab w:val="clear" w:pos="4320"/>
          <w:tab w:val="clear" w:pos="5310"/>
          <w:tab w:val="clear" w:pos="8280"/>
        </w:tabs>
        <w:ind w:hanging="450" w:start="450" w:end="0"/>
        <w:jc w:val="both"/>
        <w:outlineLvl w:val="0"/>
        <w:rPr>
          <w:sz w:val="22"/>
        </w:rPr>
      </w:pPr>
      <w:r>
        <w:rPr>
          <w:sz w:val="22"/>
        </w:rPr>
      </w:r>
    </w:p>
    <w:p>
      <w:pPr>
        <w:pStyle w:val="BodyTextIndent"/>
        <w:numPr>
          <w:ilvl w:val="0"/>
          <w:numId w:val="0"/>
        </w:numPr>
        <w:tabs>
          <w:tab w:val="clear" w:pos="720"/>
          <w:tab w:val="clear" w:pos="3960"/>
          <w:tab w:val="clear" w:pos="4320"/>
          <w:tab w:val="clear" w:pos="5310"/>
          <w:tab w:val="clear" w:pos="8280"/>
        </w:tabs>
        <w:ind w:hanging="446" w:start="446" w:end="0"/>
        <w:jc w:val="both"/>
        <w:outlineLvl w:val="0"/>
        <w:rPr>
          <w:b/>
          <w:sz w:val="22"/>
          <w:u w:val="single"/>
        </w:rPr>
      </w:pPr>
      <w:r>
        <w:rPr>
          <w:b/>
          <w:sz w:val="22"/>
          <w:u w:val="single"/>
        </w:rPr>
        <w:t>Microsoft Actions</w:t>
      </w:r>
    </w:p>
    <w:p>
      <w:pPr>
        <w:pStyle w:val="BodyTextIndent"/>
        <w:numPr>
          <w:ilvl w:val="0"/>
          <w:numId w:val="0"/>
        </w:numPr>
        <w:tabs>
          <w:tab w:val="clear" w:pos="720"/>
          <w:tab w:val="clear" w:pos="3960"/>
          <w:tab w:val="clear" w:pos="4320"/>
          <w:tab w:val="clear" w:pos="5310"/>
          <w:tab w:val="clear" w:pos="8280"/>
        </w:tabs>
        <w:ind w:hanging="0" w:start="0"/>
        <w:jc w:val="both"/>
        <w:outlineLvl w:val="0"/>
        <w:rPr>
          <w:sz w:val="22"/>
        </w:rPr>
      </w:pPr>
      <w:r>
        <w:rPr>
          <w:sz w:val="22"/>
        </w:rPr>
        <w:t>Microsoft intends to undertake and/or fulfill the following actions to assist Company with its participation in the JDP:</w:t>
      </w:r>
    </w:p>
    <w:p>
      <w:pPr>
        <w:pStyle w:val="BodyTextIndent"/>
        <w:numPr>
          <w:ilvl w:val="0"/>
          <w:numId w:val="0"/>
        </w:numPr>
        <w:tabs>
          <w:tab w:val="clear" w:pos="720"/>
          <w:tab w:val="clear" w:pos="3960"/>
          <w:tab w:val="clear" w:pos="4320"/>
          <w:tab w:val="clear" w:pos="5310"/>
          <w:tab w:val="clear" w:pos="8280"/>
        </w:tabs>
        <w:ind w:hanging="0" w:start="0"/>
        <w:jc w:val="both"/>
        <w:outlineLvl w:val="0"/>
        <w:rPr>
          <w:sz w:val="22"/>
        </w:rPr>
      </w:pPr>
      <w:r>
        <w:rPr>
          <w:sz w:val="22"/>
        </w:rPr>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pre-release copies of SQL Server 2000 Service Pack 1 (e.g. betas, interim builds and release candidates), to be delivered to Company as they become available.</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communicate with Company regularly in the conference calls and status meetings.</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reasonable office space and lab facilities during Company visits to Microsoft.</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a ‘sponsor’ from the Development Team to guide Company personnel through the process.  Microsoft will also designate a ‘Customer  Champion’ from the Development Team senior staff who will regularly communicate with a counterpart at Company to discuss relevant issues with the product or the JDP.</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Company will receive high priority bug resolution.</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Company with unlimited web response incidents for SQL Server 2000 Service Pack 1 related issues through RTM of the product.</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24 x 7 support for production server-down situations for servers that have been approved for production by Microsoft.</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consider input from Company to help define the product requirements for future versions of SQL Server. Microsoft is unable to guarantee that Company recommendations will be implemented.</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 xml:space="preserve">Microsoft will try to reproduce the Company’s server configuration in its test labs as accurately as possible. </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del w:id="14" w:author="Microsoft User" w:date="2001-05-31T14:25:00Z"/>
        </w:rPr>
      </w:pPr>
      <w:del w:id="13" w:author="Microsoft User" w:date="2001-05-31T14:25:00Z">
        <w:r>
          <w:rPr>
            <w:sz w:val="22"/>
          </w:rPr>
          <w:delText>All communication, assistance and office space/lab facilities provided by Microsoft during the JDP shall be at no cost to Company, save and except as more fully state in Item 17 under Company Actions.</w:delText>
        </w:r>
      </w:del>
    </w:p>
    <w:p>
      <w:pPr>
        <w:pStyle w:val="BodyTextIndent"/>
        <w:numPr>
          <w:ilvl w:val="0"/>
          <w:numId w:val="0"/>
        </w:numPr>
        <w:tabs>
          <w:tab w:val="clear" w:pos="720"/>
          <w:tab w:val="clear" w:pos="3960"/>
          <w:tab w:val="clear" w:pos="4320"/>
          <w:tab w:val="clear" w:pos="5310"/>
          <w:tab w:val="clear" w:pos="8280"/>
        </w:tabs>
        <w:ind w:hanging="450" w:start="450" w:end="0"/>
        <w:jc w:val="both"/>
        <w:outlineLvl w:val="0"/>
        <w:rPr>
          <w:b/>
          <w:sz w:val="22"/>
          <w:u w:val="single"/>
        </w:rPr>
      </w:pPr>
      <w:r>
        <w:rPr>
          <w:b/>
          <w:sz w:val="22"/>
          <w:u w:val="single"/>
        </w:rPr>
        <w:t>Joint Actions</w:t>
      </w:r>
    </w:p>
    <w:p>
      <w:pPr>
        <w:pStyle w:val="BodyTextIndent"/>
        <w:numPr>
          <w:ilvl w:val="0"/>
          <w:numId w:val="0"/>
        </w:numPr>
        <w:tabs>
          <w:tab w:val="clear" w:pos="720"/>
          <w:tab w:val="clear" w:pos="3960"/>
          <w:tab w:val="clear" w:pos="4320"/>
          <w:tab w:val="clear" w:pos="5310"/>
          <w:tab w:val="clear" w:pos="8280"/>
        </w:tabs>
        <w:ind w:hanging="0" w:start="0"/>
        <w:jc w:val="both"/>
        <w:outlineLvl w:val="0"/>
        <w:rPr>
          <w:sz w:val="22"/>
        </w:rPr>
      </w:pPr>
      <w:r>
        <w:rPr>
          <w:sz w:val="22"/>
        </w:rPr>
        <w:t>Both parties intend to jointly participate in public relations activities surrounding the deployment of SQL Server 2000 Service Pack 1 into Company’s environment.  Microsoft may request all or some of the following items from the Company:</w:t>
      </w:r>
    </w:p>
    <w:p>
      <w:pPr>
        <w:pStyle w:val="BodyTextIndent"/>
        <w:numPr>
          <w:ilvl w:val="0"/>
          <w:numId w:val="0"/>
        </w:numPr>
        <w:tabs>
          <w:tab w:val="clear" w:pos="720"/>
          <w:tab w:val="clear" w:pos="3960"/>
          <w:tab w:val="clear" w:pos="4320"/>
          <w:tab w:val="clear" w:pos="5310"/>
          <w:tab w:val="clear" w:pos="8280"/>
        </w:tabs>
        <w:ind w:hanging="0" w:start="0"/>
        <w:jc w:val="both"/>
        <w:outlineLvl w:val="0"/>
        <w:rPr>
          <w:sz w:val="22"/>
        </w:rPr>
      </w:pPr>
      <w:r>
        <w:rPr>
          <w:sz w:val="22"/>
        </w:rPr>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Work with Microsoft to document the deployment procedures followed and to allow Microsoft to provide this document to MCS.</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Work with Microsoft to prepare and publicize a case study on the deployment of SQL Server 2000 Service Pack 1 to identify and publicize the benefits achieved by Company in its deployment of SQL Server 2000 Service Pack 1.</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Work with Microsoft to allow access to designated Company representatives for possible press interviews.</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Provide content for and/or participate at the launch event for SQL Server 2000 Service Pack 1.</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Allow Microsoft to arrange reference calls for potential new Microsoft customers, at Company’s convenience.</w:t>
      </w:r>
    </w:p>
    <w:p>
      <w:pPr>
        <w:pStyle w:val="BodyTextIndent"/>
        <w:numPr>
          <w:ilvl w:val="0"/>
          <w:numId w:val="0"/>
        </w:numPr>
        <w:tabs>
          <w:tab w:val="clear" w:pos="720"/>
          <w:tab w:val="clear" w:pos="3960"/>
          <w:tab w:val="clear" w:pos="4320"/>
          <w:tab w:val="clear" w:pos="5310"/>
          <w:tab w:val="clear" w:pos="8280"/>
        </w:tabs>
        <w:spacing w:before="0" w:after="120"/>
        <w:ind w:hanging="450" w:start="450" w:end="0"/>
        <w:jc w:val="both"/>
        <w:outlineLvl w:val="0"/>
        <w:rPr/>
      </w:pPr>
      <w:r>
        <w:rPr>
          <w:b/>
          <w:sz w:val="22"/>
          <w:u w:val="single"/>
        </w:rPr>
        <w:t>Not a Binding Agreement</w:t>
      </w:r>
      <w:r>
        <w:rPr>
          <w:b/>
          <w:sz w:val="22"/>
        </w:rPr>
        <w:t xml:space="preserve">. </w:t>
      </w:r>
    </w:p>
    <w:p>
      <w:pPr>
        <w:pStyle w:val="BodyTextIndent"/>
        <w:numPr>
          <w:ilvl w:val="0"/>
          <w:numId w:val="0"/>
        </w:numPr>
        <w:tabs>
          <w:tab w:val="clear" w:pos="720"/>
          <w:tab w:val="clear" w:pos="3960"/>
          <w:tab w:val="clear" w:pos="4320"/>
          <w:tab w:val="clear" w:pos="5310"/>
          <w:tab w:val="clear" w:pos="8280"/>
        </w:tabs>
        <w:spacing w:before="0" w:after="120"/>
        <w:ind w:hanging="0" w:start="0"/>
        <w:jc w:val="both"/>
        <w:outlineLvl w:val="0"/>
        <w:rPr>
          <w:sz w:val="22"/>
        </w:rPr>
      </w:pPr>
      <w:r>
        <w:rPr>
          <w:sz w:val="22"/>
        </w:rPr>
        <w:t>This MOU sets forth the current intentions of Company and Microsoft with respect to the JDP, but in no way gives rise to any legal obligations other than the confidentiality obligations set forth in any Non-Disclosure Agreement between the parties, which are in no way superseded or otherwise affected by the terms of this MOU and will continue to govern the confidentiality obligations associated with any proprietary information or documentation delivered by either party to the other.</w:t>
      </w:r>
    </w:p>
    <w:p>
      <w:pPr>
        <w:pStyle w:val="BodyTextIndent"/>
        <w:numPr>
          <w:ilvl w:val="0"/>
          <w:numId w:val="0"/>
        </w:numPr>
        <w:tabs>
          <w:tab w:val="clear" w:pos="720"/>
          <w:tab w:val="clear" w:pos="3960"/>
          <w:tab w:val="clear" w:pos="4320"/>
          <w:tab w:val="clear" w:pos="5310"/>
          <w:tab w:val="clear" w:pos="8280"/>
        </w:tabs>
        <w:spacing w:before="0" w:after="120"/>
        <w:ind w:hanging="0" w:start="0"/>
        <w:jc w:val="both"/>
        <w:outlineLvl w:val="0"/>
        <w:rPr>
          <w:sz w:val="22"/>
        </w:rPr>
      </w:pPr>
      <w:r>
        <w:rPr>
          <w:sz w:val="22"/>
        </w:rPr>
        <w:t>Microsoft reserves the right to remove Company from participation in the JDP at any time and for any reason, with or without cause, effective upon Company’s receipt of written notification of such removal.  Any such removal shall not affect Company’s rights and obligations to test pre-release versions of SQL Server 2000 Service Pack 1 under the separate license agreements for such software code.</w:t>
      </w:r>
    </w:p>
    <w:p>
      <w:pPr>
        <w:pStyle w:val="Normal"/>
        <w:jc w:val="both"/>
        <w:rPr>
          <w:sz w:val="22"/>
        </w:rPr>
      </w:pPr>
      <w:r>
        <w:rPr>
          <w:sz w:val="22"/>
        </w:rPr>
        <w:t>If this MOU is consistent with your understanding, please sign a copy of this MOU in the place provided below and return it to the undersigned.  We look forward to a successful JDP experience.</w:t>
      </w:r>
    </w:p>
    <w:p>
      <w:pPr>
        <w:pStyle w:val="Normal"/>
        <w:jc w:val="both"/>
        <w:rPr>
          <w:sz w:val="22"/>
        </w:rPr>
      </w:pPr>
      <w:r>
        <w:rPr>
          <w:sz w:val="22"/>
        </w:rPr>
      </w:r>
    </w:p>
    <w:p>
      <w:pPr>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pPr>
    </w:p>
    <w:p>
      <w:pPr>
        <w:pStyle w:val="Normal"/>
        <w:jc w:val="both"/>
        <w:rPr>
          <w:sz w:val="22"/>
        </w:rPr>
      </w:pPr>
      <w:r>
        <w:rPr>
          <w:sz w:val="22"/>
        </w:rPr>
        <w:t xml:space="preserve">Very truly yours, </w:t>
        <w:tab/>
        <w:tab/>
        <w:tab/>
        <w:tab/>
      </w:r>
    </w:p>
    <w:p>
      <w:pPr>
        <w:pStyle w:val="Normal"/>
        <w:rPr>
          <w:sz w:val="22"/>
        </w:rPr>
      </w:pPr>
      <w:r>
        <w:rPr>
          <w:sz w:val="22"/>
        </w:rPr>
        <w:tab/>
        <w:tab/>
        <w:tab/>
        <w:tab/>
        <w:tab/>
        <w:tab/>
        <w:br/>
        <w:t xml:space="preserve">James Morris </w:t>
        <w:tab/>
        <w:tab/>
        <w:tab/>
        <w:tab/>
      </w:r>
    </w:p>
    <w:p>
      <w:pPr>
        <w:pStyle w:val="Normal"/>
        <w:keepNext w:val="true"/>
        <w:keepLines/>
        <w:spacing w:lineRule="exact" w:line="240" w:before="0" w:after="240"/>
        <w:rPr>
          <w:b/>
          <w:sz w:val="22"/>
        </w:rPr>
      </w:pPr>
      <w:r>
        <w:rPr>
          <w:sz w:val="22"/>
        </w:rPr>
        <w:t>Program Manager</w:t>
        <w:tab/>
        <w:tab/>
        <w:tab/>
        <w:tab/>
      </w:r>
    </w:p>
    <w:p>
      <w:pPr>
        <w:pStyle w:val="Normal"/>
        <w:jc w:val="both"/>
        <w:rPr>
          <w:sz w:val="22"/>
        </w:rPr>
      </w:pPr>
      <w:r>
        <w:rPr>
          <w:sz w:val="22"/>
        </w:rPr>
        <w:t>cc:</w:t>
        <w:tab/>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ACKNOWLEDGED AND AGREED</w:t>
      </w:r>
    </w:p>
    <w:p>
      <w:pPr>
        <w:pStyle w:val="Normal"/>
        <w:spacing w:before="120" w:after="0"/>
        <w:jc w:val="both"/>
        <w:rPr/>
      </w:pPr>
      <w:r>
        <w:rPr>
          <w:sz w:val="22"/>
        </w:rPr>
        <w:t>By</w:t>
        <w:tab/>
      </w:r>
      <w:r>
        <w:rPr>
          <w:sz w:val="22"/>
          <w:u w:val="single"/>
        </w:rPr>
        <w:tab/>
        <w:tab/>
        <w:tab/>
        <w:tab/>
      </w:r>
    </w:p>
    <w:p>
      <w:pPr>
        <w:pStyle w:val="Normal"/>
        <w:spacing w:before="120" w:after="0"/>
        <w:jc w:val="both"/>
        <w:rPr/>
      </w:pPr>
      <w:r>
        <w:rPr>
          <w:sz w:val="22"/>
        </w:rPr>
        <w:t>Name</w:t>
        <w:tab/>
      </w:r>
      <w:r>
        <w:rPr>
          <w:sz w:val="22"/>
          <w:u w:val="single"/>
        </w:rPr>
        <w:tab/>
        <w:tab/>
        <w:tab/>
        <w:tab/>
      </w:r>
    </w:p>
    <w:p>
      <w:pPr>
        <w:pStyle w:val="Normal"/>
        <w:spacing w:before="120" w:after="0"/>
        <w:jc w:val="both"/>
        <w:rPr>
          <w:sz w:val="22"/>
        </w:rPr>
      </w:pPr>
      <w:r>
        <w:rPr>
          <w:sz w:val="22"/>
        </w:rPr>
        <w:t>Title</w:t>
        <w:tab/>
      </w:r>
      <w:r>
        <w:rPr>
          <w:sz w:val="22"/>
          <w:u w:val="single"/>
        </w:rPr>
        <w:tab/>
        <w:tab/>
        <w:tab/>
        <w:tab/>
      </w:r>
    </w:p>
    <w:p>
      <w:pPr>
        <w:pStyle w:val="Normal"/>
        <w:spacing w:before="120" w:after="0"/>
        <w:jc w:val="both"/>
        <w:rPr/>
      </w:pPr>
      <w:r>
        <w:rPr>
          <w:sz w:val="22"/>
        </w:rPr>
        <w:t>Date</w:t>
        <w:tab/>
      </w:r>
      <w:r>
        <w:rPr>
          <w:sz w:val="22"/>
          <w:u w:val="single"/>
        </w:rPr>
        <w:tab/>
        <w:tab/>
        <w:tab/>
        <w:tab/>
      </w:r>
    </w:p>
    <w:sectPr>
      <w:type w:val="continuous"/>
      <w:pgSz w:w="12240" w:h="15840"/>
      <w:pgMar w:left="1440" w:right="1440" w:gutter="0" w:header="720" w:top="1440" w:footer="0" w:bottom="144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COMMENTS (MLG) 5-01-01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numPr>
        <w:ilvl w:val="0"/>
        <w:numId w:val="0"/>
      </w:numPr>
      <w:tabs>
        <w:tab w:val="left" w:pos="720" w:leader="none"/>
        <w:tab w:val="left" w:pos="3960" w:leader="none"/>
        <w:tab w:val="left" w:pos="4320" w:leader="none"/>
        <w:tab w:val="left" w:pos="5310" w:leader="none"/>
        <w:tab w:val="right" w:pos="8280" w:leader="none"/>
      </w:tabs>
      <w:ind w:hanging="450" w:start="450" w:end="0"/>
    </w:pPr>
    <w:rPr/>
  </w:style>
  <w:style w:type="paragraph" w:styleId="Subtitle">
    <w:name w:val="Subtitle"/>
    <w:basedOn w:val="Normal"/>
    <w:next w:val="BodyText"/>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2001-05-01T12:37:00Z</dcterms:created>
  <dc:creator>John M. Gehlsen</dc:creator>
  <dc:description/>
  <dc:language>en-CA</dc:language>
  <cp:lastModifiedBy>Microsoft User</cp:lastModifiedBy>
  <cp:lastPrinted>2001-04-30T17:02:00Z</cp:lastPrinted>
  <dcterms:modified xsi:type="dcterms:W3CDTF">2001-05-31T19:34:00Z</dcterms:modified>
  <cp:revision>4</cp:revision>
  <dc:subject/>
  <dc:title>Memo of Understanding (‘MOU’)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-1421938832</vt:r8>
  </property>
  <property fmtid="{D5CDD505-2E9C-101B-9397-08002B2CF9AE}" pid="3" name="_AuthorEmail">
    <vt:lpwstr>jammo@microsoft.com</vt:lpwstr>
  </property>
  <property fmtid="{D5CDD505-2E9C-101B-9397-08002B2CF9AE}" pid="4" name="_AuthorEmailDisplayName">
    <vt:lpwstr>James Morris</vt:lpwstr>
  </property>
  <property fmtid="{D5CDD505-2E9C-101B-9397-08002B2CF9AE}" pid="5" name="_EmailSubject">
    <vt:lpwstr>Enron in the SQL Server SP1</vt:lpwstr>
  </property>
  <property fmtid="{D5CDD505-2E9C-101B-9397-08002B2CF9AE}" pid="6" name="_ReviewingToolsShownOnce">
    <vt:lpwstr/>
  </property>
</Properties>
</file>