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xml:space="preserve">"), and J. D. Irving, Limited, a </w:t>
      </w:r>
      <w:del w:id="0" w:author="dperlin" w:date="2001-02-12T15:40:00Z">
        <w:r>
          <w:rPr>
            <w:rFonts w:cs="Arial Narrow" w:ascii="Arial Narrow" w:hAnsi="Arial Narrow"/>
            <w:sz w:val="18"/>
          </w:rPr>
          <w:delText xml:space="preserve"> </w:delText>
        </w:r>
      </w:del>
      <w:ins w:id="1" w:author="dperlin" w:date="2001-02-12T15:40:00Z">
        <w:r>
          <w:rPr>
            <w:rFonts w:cs="Arial Narrow" w:ascii="Arial Narrow" w:hAnsi="Arial Narrow"/>
            <w:sz w:val="18"/>
          </w:rPr>
          <w:t>New Brunswick</w:t>
        </w:r>
      </w:ins>
      <w:del w:id="2" w:author="dperlin" w:date="2001-02-12T15:40:00Z">
        <w:r>
          <w:rPr>
            <w:rFonts w:cs="Arial Narrow" w:ascii="Arial Narrow" w:hAnsi="Arial Narrow"/>
            <w:sz w:val="18"/>
          </w:rPr>
          <w:delText>Canadian</w:delText>
        </w:r>
      </w:del>
      <w:r>
        <w:rPr>
          <w:rFonts w:cs="Arial Narrow" w:ascii="Arial Narrow" w:hAnsi="Arial Narrow"/>
          <w:sz w:val="18"/>
        </w:rPr>
        <w:t xml:space="preserv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December,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xml:space="preserve">.  In addition to, but not in lieu of, the foregoing, the Parties agree that Company </w:t>
      </w:r>
      <w:ins w:id="3" w:author="dperlin" w:date="2001-02-12T15:40:00Z">
        <w:r>
          <w:rPr>
            <w:rFonts w:cs="Arial Narrow" w:ascii="Arial Narrow" w:hAnsi="Arial Narrow"/>
            <w:sz w:val="18"/>
          </w:rPr>
          <w:t>shall</w:t>
        </w:r>
      </w:ins>
      <w:del w:id="4" w:author="dperlin" w:date="2001-02-12T15:40:00Z">
        <w:r>
          <w:rPr>
            <w:rFonts w:cs="Arial Narrow" w:ascii="Arial Narrow" w:hAnsi="Arial Narrow"/>
            <w:sz w:val="18"/>
          </w:rPr>
          <w:delText>may</w:delText>
        </w:r>
      </w:del>
      <w:r>
        <w:rPr>
          <w:rFonts w:cs="Arial Narrow" w:ascii="Arial Narrow" w:hAnsi="Arial Narrow"/>
          <w:sz w:val="18"/>
        </w:rPr>
        <w:t xml:space="preserve">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del w:id="7" w:author="dperlin" w:date="2001-02-12T15:44:00Z"/>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xml:space="preserve">,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w:t>
      </w:r>
      <w:del w:id="5" w:author="dperlin" w:date="2001-02-12T15:44:00Z">
        <w:r>
          <w:rPr>
            <w:rFonts w:cs="Arial Narrow" w:ascii="Arial Narrow" w:hAnsi="Arial Narrow"/>
            <w:sz w:val="18"/>
          </w:rPr>
          <w:delText xml:space="preserve"> If a Triggering Event occurs, the Notifying Party may (at its election) set off any or all amounts</w:delText>
        </w:r>
      </w:del>
      <w:r>
        <w:rPr>
          <w:rFonts w:cs="Arial Narrow" w:ascii="Arial Narrow" w:hAnsi="Arial Narrow"/>
          <w:sz w:val="18"/>
        </w:rPr>
        <w:t xml:space="preserve"> </w:t>
      </w:r>
      <w:del w:id="6" w:author="dperlin" w:date="2001-02-12T15:44:00Z">
        <w:r>
          <w:rPr>
            <w:rFonts w:cs="Arial Narrow" w:ascii="Arial Narrow" w:hAnsi="Arial Narrow"/>
            <w:sz w:val="18"/>
          </w:rPr>
          <w:delText>which the Affected Party owes to the Notifying Party or it Affiliates (under this Agreement or otherwise) against any or all amounts which the Notifying Party owes to the Affected Party (either under this Agreement or otherwise).</w:delText>
        </w:r>
      </w:del>
    </w:p>
    <w:p>
      <w:pPr>
        <w:pStyle w:val="Normal"/>
        <w:jc w:val="both"/>
        <w:rPr>
          <w:rFonts w:ascii="Arial Narrow" w:hAnsi="Arial Narrow" w:cs="Arial Narrow"/>
          <w:b/>
          <w:sz w:val="18"/>
          <w:del w:id="9" w:author="dperlin" w:date="2001-02-12T15:44:00Z"/>
        </w:rPr>
      </w:pPr>
      <w:del w:id="8" w:author="dperlin" w:date="2001-02-12T15:44:00Z">
        <w:r>
          <w:rPr>
            <w:rFonts w:cs="Arial Narrow" w:ascii="Arial Narrow" w:hAnsi="Arial Narrow"/>
            <w:b/>
            <w:sz w:val="18"/>
          </w:rPr>
        </w:r>
      </w:del>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w:t>
      </w:r>
      <w:ins w:id="10" w:author="dperlin" w:date="2001-02-12T15:44:00Z">
        <w:del w:id="11" w:author="dhyvl" w:date="2001-02-23T10:00:00Z">
          <w:r>
            <w:rPr>
              <w:rFonts w:cs="Arial Narrow" w:ascii="Arial Narrow" w:hAnsi="Arial Narrow"/>
              <w:sz w:val="18"/>
            </w:rPr>
            <w:delText>[</w:delText>
          </w:r>
        </w:del>
      </w:ins>
      <w:del w:id="12" w:author="dhyvl" w:date="2001-02-23T10:00:00Z">
        <w:r>
          <w:rPr>
            <w:rFonts w:cs="Arial Narrow" w:ascii="Arial Narrow" w:hAnsi="Arial Narrow"/>
            <w:sz w:val="18"/>
          </w:rPr>
          <w:delText>five</w:delText>
        </w:r>
      </w:del>
      <w:ins w:id="13" w:author="dperlin" w:date="2001-02-12T15:44:00Z">
        <w:del w:id="14" w:author="dhyvl" w:date="2001-02-23T10:00:00Z">
          <w:r>
            <w:rPr>
              <w:rFonts w:cs="Arial Narrow" w:ascii="Arial Narrow" w:hAnsi="Arial Narrow"/>
              <w:sz w:val="18"/>
            </w:rPr>
            <w:delText>]</w:delText>
          </w:r>
        </w:del>
      </w:ins>
      <w:del w:id="15" w:author="dhyvl" w:date="2001-02-23T10:00:00Z">
        <w:r>
          <w:rPr>
            <w:rFonts w:cs="Arial Narrow" w:ascii="Arial Narrow" w:hAnsi="Arial Narrow"/>
            <w:sz w:val="18"/>
          </w:rPr>
          <w:delText xml:space="preserve"> Business </w:delText>
        </w:r>
      </w:del>
      <w:ins w:id="16" w:author="dhyvl" w:date="2001-02-23T10:00:00Z">
        <w:r>
          <w:rPr>
            <w:rFonts w:cs="Arial Narrow" w:ascii="Arial Narrow" w:hAnsi="Arial Narrow"/>
            <w:sz w:val="18"/>
          </w:rPr>
          <w:t xml:space="preserve">fifteen (15) </w:t>
        </w:r>
      </w:ins>
      <w:r>
        <w:rPr>
          <w:rFonts w:cs="Arial Narrow" w:ascii="Arial Narrow" w:hAnsi="Arial Narrow"/>
          <w:sz w:val="18"/>
        </w:rPr>
        <w:t>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would be owed in respect to all Transactions then outstanding to Company, then Company as the Beneficiary Party may request Customer to establish a Letter of Credit as the Account Party in an amount equal to the Termination Payment plus $500,000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by the change in the amount the amount of such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ins w:id="17" w:author="dperlin" w:date="2001-02-12T15:46:00Z">
        <w:del w:id="18" w:author="dhyvl" w:date="2001-02-23T09:48:00Z">
          <w:r>
            <w:rPr>
              <w:rFonts w:cs="Arial Narrow" w:ascii="Arial Narrow" w:hAnsi="Arial Narrow"/>
              <w:sz w:val="18"/>
              <w:u w:val="single"/>
            </w:rPr>
            <w:delText>, but for longer period</w:delText>
          </w:r>
        </w:del>
      </w:ins>
      <w:ins w:id="19" w:author="dperlin" w:date="2001-02-12T15:46:00Z">
        <w:r>
          <w:rPr>
            <w:rFonts w:cs="Arial Narrow" w:ascii="Arial Narrow" w:hAnsi="Arial Narrow"/>
            <w:sz w:val="18"/>
            <w:u w:val="single"/>
          </w:rPr>
          <w:t>.</w:t>
        </w:r>
      </w:ins>
      <w:r>
        <w:rPr>
          <w:rFonts w:cs="Arial Narrow" w:ascii="Arial Narrow" w:hAnsi="Arial Narrow"/>
          <w:sz w:val="18"/>
        </w:rPr>
        <w:t xml:space="preserve"> </w:t>
      </w:r>
      <w:del w:id="20" w:author="dperlin" w:date="2001-02-12T15:45:00Z">
        <w:r>
          <w:rPr>
            <w:rFonts w:cs="Arial Narrow" w:ascii="Arial Narrow" w:hAnsi="Arial Narrow"/>
            <w:sz w:val="18"/>
          </w:rPr>
          <w:delText>for a period of up to 60 Days in the aggregate during any 12 Month period, but for no longer period.</w:delText>
        </w:r>
      </w:del>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w:t>
      </w:r>
      <w:del w:id="21" w:author="dperlin" w:date="2001-02-12T15:47:00Z">
        <w:r>
          <w:rPr>
            <w:rFonts w:cs="Arial Narrow" w:ascii="Arial Narrow" w:hAnsi="Arial Narrow"/>
            <w:sz w:val="18"/>
          </w:rPr>
          <w:delText>60 Day</w:delText>
        </w:r>
      </w:del>
      <w:r>
        <w:rPr>
          <w:rFonts w:cs="Arial Narrow" w:ascii="Arial Narrow" w:hAnsi="Arial Narrow"/>
          <w:sz w:val="18"/>
        </w:rPr>
        <w:t xml:space="preserve"> period or any part thereof.  </w:t>
      </w:r>
      <w:del w:id="22" w:author="dperlin" w:date="2001-02-12T15:47:00Z">
        <w:r>
          <w:rPr>
            <w:rFonts w:cs="Arial Narrow" w:ascii="Arial Narrow" w:hAnsi="Arial Narrow"/>
            <w:sz w:val="18"/>
          </w:rPr>
          <w:delText xml:space="preserve">The Parties expressly agree that upon the expiration of the 60 Day period </w:delText>
        </w:r>
      </w:del>
      <w:del w:id="23" w:author="dperlin" w:date="2001-02-12T15:47:00Z">
        <w:r>
          <w:rPr>
            <w:rFonts w:cs="Arial Narrow" w:ascii="Arial Narrow" w:hAnsi="Arial Narrow"/>
            <w:sz w:val="18"/>
            <w:u w:val="single"/>
          </w:rPr>
          <w:delText>Force Majeure</w:delText>
        </w:r>
      </w:del>
      <w:del w:id="24" w:author="dperlin" w:date="2001-02-12T15:47:00Z">
        <w:r>
          <w:rPr>
            <w:rFonts w:cs="Arial Narrow" w:ascii="Arial Narrow" w:hAnsi="Arial Narrow"/>
            <w:sz w:val="18"/>
          </w:rPr>
          <w:delText xml:space="preserve"> shall no longer apply to the obligations hereunder and both Buyer and Seller shall be obligated to perform</w:delText>
        </w:r>
      </w:del>
      <w:r>
        <w:rPr>
          <w:rFonts w:cs="Arial Narrow" w:ascii="Arial Narrow" w:hAnsi="Arial Narrow"/>
          <w:sz w:val="18"/>
        </w:rPr>
        <w:t xml:space="preserve">.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del w:id="28" w:author="dperlin" w:date="2001-02-12T15:48:00Z"/>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xml:space="preserve">.  THIS AGREEMENT AND EACH TRANSACTION AND THE RIGHTS AND DUTIES OF THE PARTIES ARISING OUT OF THIS AGREEMENT SHALL BE GOVERNED BY AND CONSTRUED, ENFORCED AND PERFORMED IN ACCORDANCE WITH THE LAWS OF THE STATE OF </w:t>
      </w:r>
      <w:ins w:id="25" w:author="dperlin" w:date="2001-02-12T15:47:00Z">
        <w:r>
          <w:rPr>
            <w:rFonts w:cs="Arial Narrow" w:ascii="Arial Narrow" w:hAnsi="Arial Narrow"/>
            <w:sz w:val="18"/>
          </w:rPr>
          <w:t>NEW YORK</w:t>
        </w:r>
      </w:ins>
      <w:del w:id="26" w:author="dperlin" w:date="2001-02-12T15:47:00Z">
        <w:r>
          <w:rPr>
            <w:rFonts w:cs="Arial Narrow" w:ascii="Arial Narrow" w:hAnsi="Arial Narrow"/>
            <w:sz w:val="18"/>
          </w:rPr>
          <w:delText>TEXAS</w:delText>
        </w:r>
      </w:del>
      <w:r>
        <w:rPr>
          <w:rFonts w:cs="Arial Narrow" w:ascii="Arial Narrow" w:hAnsi="Arial Narrow"/>
          <w:sz w:val="18"/>
        </w:rPr>
        <w:t xml:space="preserve">, WITHOUT REGARD TO PRINCIPLES OF CONFLICTS OF LAW.  </w:t>
      </w:r>
      <w:del w:id="27" w:author="dperlin" w:date="2001-02-12T15:48:00Z">
        <w:r>
          <w:rPr>
            <w:rFonts w:cs="Arial Narrow" w:ascii="Arial Narrow" w:hAnsi="Arial Narrow"/>
            <w:sz w:val="18"/>
          </w:rPr>
          <w:delText>THE PARTIES AGREE THAT THIS AGREEMENT AND ALL TRANSACTIONS SHALL BE ACCEPTED AND FORMED IN THE STATE OF TEXAS ACCORDING TO THE PROCEDURES HEREIN SET FORTH.</w:delText>
        </w:r>
      </w:del>
    </w:p>
    <w:p>
      <w:pPr>
        <w:pStyle w:val="Normal"/>
        <w:jc w:val="both"/>
        <w:rPr>
          <w:rFonts w:ascii="Arial Narrow" w:hAnsi="Arial Narrow" w:cs="Arial Narrow"/>
          <w:sz w:val="18"/>
          <w:del w:id="30" w:author="dperlin" w:date="2001-02-12T15:48:00Z"/>
        </w:rPr>
      </w:pPr>
      <w:del w:id="29" w:author="dperlin" w:date="2001-02-12T15:48:00Z">
        <w:r>
          <w:rPr>
            <w:rFonts w:cs="Arial Narrow" w:ascii="Arial Narrow" w:hAnsi="Arial Narrow"/>
            <w:sz w:val="18"/>
          </w:rPr>
        </w:r>
      </w:del>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J. D. IRVING, LIMITED</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del w:id="31" w:author="dperlin" w:date="2001-02-12T16:01:00Z">
        <w:r>
          <w:rPr>
            <w:rStyle w:val="PageNumber"/>
            <w:sz w:val="16"/>
          </w:rPr>
          <w:fldChar w:fldCharType="begin"/>
        </w:r>
        <w:r>
          <w:rPr>
            <w:rStyle w:val="PageNumber"/>
            <w:sz w:val="16"/>
          </w:rPr>
          <w:delInstrText xml:space="preserve"> FILENAME \p </w:delInstrText>
        </w:r>
        <w:r>
          <w:rPr>
            <w:rStyle w:val="PageNumber"/>
            <w:sz w:val="16"/>
          </w:rPr>
          <w:fldChar w:fldCharType="separate"/>
        </w:r>
        <w:r>
          <w:rPr>
            <w:rStyle w:val="PageNumber"/>
            <w:sz w:val="16"/>
          </w:rPr>
          <w:delText>/mnt/main-storage/datasets/enron-docs/doc/J.D._Irving_Redline.doc</w:delText>
        </w:r>
        <w:r>
          <w:rPr>
            <w:rStyle w:val="PageNumber"/>
            <w:sz w:val="16"/>
          </w:rPr>
          <w:fldChar w:fldCharType="end"/>
        </w:r>
      </w:del>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Heading1"/>
        <w:tabs>
          <w:tab w:val="clear" w:pos="720"/>
          <w:tab w:val="left" w:pos="4050" w:leader="none"/>
          <w:tab w:val="left" w:pos="5400" w:leader="none"/>
          <w:tab w:val="left" w:pos="9360" w:leader="none"/>
        </w:tabs>
        <w:ind w:hanging="0" w:start="0"/>
        <w:rPr/>
      </w:pPr>
      <w:ins w:id="32" w:author="dperlin" w:date="2001-02-12T16:03:00Z">
        <w:r>
          <w:rPr>
            <w:rFonts w:cs="Arial Narrow"/>
            <w:sz w:val="18"/>
            <w:u w:val="single"/>
          </w:rPr>
          <w:fldChar w:fldCharType="begin"/>
        </w:r>
        <w:r>
          <w:rPr>
            <w:sz w:val="18"/>
            <w:u w:val="single"/>
            <w:rFonts w:cs="Arial Narrow"/>
          </w:rPr>
          <w:instrText xml:space="preserve"> FILENAME \p </w:instrText>
        </w:r>
        <w:r>
          <w:rPr>
            <w:sz w:val="18"/>
            <w:u w:val="single"/>
            <w:rFonts w:cs="Arial Narrow"/>
          </w:rPr>
          <w:fldChar w:fldCharType="separate"/>
        </w:r>
        <w:r>
          <w:rPr>
            <w:sz w:val="18"/>
            <w:u w:val="single"/>
            <w:rFonts w:cs="Arial Narrow"/>
          </w:rPr>
          <w:t>/mnt/main-storage/datasets/enron-docs/doc/J.D._Irving_Redline.doc</w:t>
        </w:r>
        <w:r>
          <w:rPr>
            <w:sz w:val="18"/>
            <w:u w:val="single"/>
            <w:rFonts w:cs="Arial Narrow"/>
          </w:rPr>
          <w:fldChar w:fldCharType="end"/>
        </w:r>
      </w:ins>
      <w:r>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w:t>
      </w:r>
    </w:p>
    <w:p>
      <w:pPr>
        <w:pStyle w:val="Normal"/>
        <w:ind w:start="360" w:end="0"/>
        <w:rPr/>
      </w:pPr>
      <w:r>
        <w:rPr>
          <w:rFonts w:cs="Arial Narrow" w:ascii="Arial Narrow" w:hAnsi="Arial Narrow"/>
          <w:sz w:val="18"/>
        </w:rPr>
        <w:t>"</w:t>
      </w:r>
      <w:r>
        <w:rPr>
          <w:rFonts w:cs="Arial Narrow" w:ascii="Arial Narrow" w:hAnsi="Arial Narrow"/>
          <w:b/>
          <w:sz w:val="18"/>
        </w:rPr>
        <w:t>N</w:t>
      </w:r>
      <w:r>
        <w:rPr>
          <w:rFonts w:cs="Arial Narrow" w:ascii="Arial Narrow" w:hAnsi="Arial Narrow"/>
          <w:b/>
          <w:i/>
          <w:sz w:val="18"/>
          <w:u w:val="single"/>
        </w:rPr>
        <w:t>et Income</w:t>
      </w:r>
      <w:r>
        <w:rPr>
          <w:rFonts w:cs="Arial Narrow" w:ascii="Arial Narrow" w:hAnsi="Arial Narrow"/>
          <w:sz w:val="18"/>
        </w:rPr>
        <w:t>" means consolidated gross revenues of Customer,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ins w:id="33" w:author="dperlin" w:date="2001-02-12T15:48:00Z">
        <w:r>
          <w:rPr>
            <w:rFonts w:cs="Arial Narrow" w:ascii="Arial Narrow" w:hAnsi="Arial Narrow"/>
            <w:sz w:val="18"/>
          </w:rPr>
          <w:t>may elect to</w:t>
        </w:r>
      </w:ins>
      <w:del w:id="34" w:author="dperlin" w:date="2001-02-12T15:48:00Z">
        <w:r>
          <w:rPr>
            <w:rFonts w:cs="Arial Narrow" w:ascii="Arial Narrow" w:hAnsi="Arial Narrow"/>
            <w:b/>
            <w:sz w:val="18"/>
          </w:rPr>
          <w:delText>[</w:delText>
        </w:r>
      </w:del>
      <w:del w:id="35" w:author="dperlin" w:date="2001-02-12T15:48:00Z">
        <w:r>
          <w:rPr>
            <w:rFonts w:cs="Arial Narrow" w:ascii="Arial Narrow" w:hAnsi="Arial Narrow"/>
            <w:sz w:val="18"/>
          </w:rPr>
          <w:delText>or its Guarantor</w:delText>
        </w:r>
      </w:del>
      <w:del w:id="36" w:author="dperlin" w:date="2001-02-12T15:48:00Z">
        <w:r>
          <w:rPr>
            <w:rFonts w:cs="Arial Narrow" w:ascii="Arial Narrow" w:hAnsi="Arial Narrow"/>
            <w:b/>
            <w:sz w:val="18"/>
          </w:rPr>
          <w:delText>]</w:delText>
        </w:r>
      </w:del>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w:t>
      </w:r>
      <w:ins w:id="37" w:author="dperlin" w:date="2001-02-12T15:50:00Z">
        <w:r>
          <w:rPr>
            <w:rFonts w:cs="Arial Narrow" w:ascii="Arial Narrow" w:hAnsi="Arial Narrow"/>
            <w:sz w:val="18"/>
          </w:rPr>
          <w:t>If customer elects not to deliver requested financial information, Customer acknowledges that Company will make whatever decisions it must make, including credit decisions, based upon publicly available documentation.</w:t>
        </w:r>
      </w:ins>
      <w:r>
        <w:rPr>
          <w:rFonts w:cs="Arial Narrow" w:ascii="Arial Narrow" w:hAnsi="Arial Narrow"/>
          <w:sz w:val="18"/>
        </w:rPr>
        <w:t>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rFonts w:ascii="Arial Narrow" w:hAnsi="Arial Narrow" w:cs="Arial Narrow"/>
          <w:sz w:val="18"/>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shall be resolved by binding arbitration</w:t>
      </w:r>
      <w:ins w:id="38" w:author="dperlin" w:date="2001-02-12T16:05:00Z">
        <w:r>
          <w:rPr>
            <w:rFonts w:cs="Arial Narrow" w:ascii="Arial Narrow" w:hAnsi="Arial Narrow"/>
            <w:sz w:val="18"/>
          </w:rPr>
          <w:t>.</w:t>
        </w:r>
      </w:ins>
      <w:r>
        <w:rPr>
          <w:rFonts w:cs="Arial Narrow" w:ascii="Arial Narrow" w:hAnsi="Arial Narrow"/>
          <w:sz w:val="18"/>
        </w:rPr>
        <w:t xml:space="preserve"> </w:t>
      </w:r>
      <w:del w:id="39" w:author="dperlin" w:date="2001-02-12T15:58:00Z">
        <w:r>
          <w:rPr>
            <w:rFonts w:cs="Arial Narrow" w:ascii="Arial Narrow" w:hAnsi="Arial Narrow"/>
            <w:sz w:val="18"/>
          </w:rPr>
          <w:delText>pursuant to the Federal Arbitration Act</w:delText>
        </w:r>
      </w:del>
      <w:r>
        <w:rPr>
          <w:rFonts w:cs="Arial Narrow" w:ascii="Arial Narrow" w:hAnsi="Arial Narrow"/>
          <w:sz w:val="18"/>
        </w:rPr>
        <w:t xml:space="preserve">.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w:t>
      </w:r>
      <w:del w:id="40" w:author="dperlin" w:date="2001-02-12T15:58:00Z">
        <w:r>
          <w:rPr>
            <w:rFonts w:cs="Arial Narrow" w:ascii="Arial Narrow" w:hAnsi="Arial Narrow"/>
            <w:sz w:val="18"/>
          </w:rPr>
          <w:delText>The third arbitrator shall take an oath of neutrality.</w:delText>
        </w:r>
      </w:del>
      <w:r>
        <w:rPr>
          <w:rFonts w:cs="Arial Narrow" w:ascii="Arial Narrow" w:hAnsi="Arial Narrow"/>
          <w:sz w:val="18"/>
        </w:rPr>
        <w:t xml:space="preserve">  </w:t>
      </w:r>
      <w:ins w:id="41" w:author="dhyvl" w:date="2001-02-23T10:07:00Z">
        <w:r>
          <w:rPr>
            <w:rFonts w:cs="Arial Narrow" w:ascii="Arial Narrow" w:hAnsi="Arial Narrow"/>
            <w:sz w:val="18"/>
          </w:rPr>
          <w:t>For disputes of $1 million or less, there should be one independent arbitrator.  For disputes of greater than $1 million, there should be three independent arbitrators.</w:t>
        </w:r>
      </w:ins>
    </w:p>
    <w:p>
      <w:pPr>
        <w:pStyle w:val="Normal"/>
        <w:jc w:val="both"/>
        <w:rPr/>
      </w:pPr>
      <w:r>
        <w:rPr>
          <w:rFonts w:cs="Arial Narrow" w:ascii="Arial Narrow" w:hAnsi="Arial Narrow"/>
          <w:b/>
          <w:sz w:val="18"/>
          <w:u w:val="single"/>
        </w:rPr>
        <w:t>Arbitration Procedures</w:t>
      </w:r>
      <w:r>
        <w:rPr>
          <w:rFonts w:cs="Arial Narrow" w:ascii="Arial Narrow" w:hAnsi="Arial Narrow"/>
          <w:sz w:val="18"/>
        </w:rPr>
        <w:t xml:space="preserve">.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w:t>
      </w:r>
      <w:ins w:id="42" w:author="dperlin" w:date="2001-02-12T15:59:00Z">
        <w:r>
          <w:rPr>
            <w:rFonts w:cs="Arial Narrow" w:ascii="Arial Narrow" w:hAnsi="Arial Narrow"/>
            <w:sz w:val="18"/>
          </w:rPr>
          <w:t xml:space="preserve">New York law. </w:t>
        </w:r>
      </w:ins>
      <w:del w:id="43" w:author="dperlin" w:date="2001-02-12T15:59:00Z">
        <w:r>
          <w:rPr>
            <w:rFonts w:cs="Arial Narrow" w:ascii="Arial Narrow" w:hAnsi="Arial Narrow"/>
            <w:sz w:val="18"/>
          </w:rPr>
          <w:delText>Federal Arbitration Act</w:delText>
        </w:r>
      </w:del>
      <w:r>
        <w:rPr>
          <w:rFonts w:cs="Arial Narrow" w:ascii="Arial Narrow" w:hAnsi="Arial Narrow"/>
          <w:sz w:val="18"/>
        </w:rPr>
        <w:t xml:space="preserve">.  In deciding the substance of the parties’ Disputes, the arbitrators shall apply the substantive laws of the State of </w:t>
      </w:r>
      <w:ins w:id="44" w:author="dperlin" w:date="2001-02-12T15:59:00Z">
        <w:r>
          <w:rPr>
            <w:rFonts w:cs="Arial Narrow" w:ascii="Arial Narrow" w:hAnsi="Arial Narrow"/>
            <w:sz w:val="18"/>
          </w:rPr>
          <w:t xml:space="preserve">New York </w:t>
        </w:r>
      </w:ins>
      <w:del w:id="45" w:author="dperlin" w:date="2001-02-12T15:59:00Z">
        <w:r>
          <w:rPr>
            <w:rFonts w:cs="Arial Narrow" w:ascii="Arial Narrow" w:hAnsi="Arial Narrow"/>
            <w:sz w:val="18"/>
          </w:rPr>
          <w:delText>Texas</w:delText>
        </w:r>
      </w:del>
      <w:r>
        <w:rPr>
          <w:rFonts w:cs="Arial Narrow" w:ascii="Arial Narrow" w:hAnsi="Arial Narrow"/>
          <w:sz w:val="18"/>
        </w:rPr>
        <w:t xml:space="preserve"> (excluding </w:t>
      </w:r>
      <w:del w:id="46" w:author="dhyvl" w:date="2001-02-23T10:03:00Z">
        <w:r>
          <w:rPr>
            <w:rFonts w:cs="Arial Narrow" w:ascii="Arial Narrow" w:hAnsi="Arial Narrow"/>
            <w:sz w:val="18"/>
          </w:rPr>
          <w:delText xml:space="preserve">Texas </w:delText>
        </w:r>
      </w:del>
      <w:ins w:id="47" w:author="dhyvl" w:date="2001-02-23T10:03:00Z">
        <w:r>
          <w:rPr>
            <w:rFonts w:cs="Arial Narrow" w:ascii="Arial Narrow" w:hAnsi="Arial Narrow"/>
            <w:sz w:val="18"/>
          </w:rPr>
          <w:t xml:space="preserve">New York </w:t>
        </w:r>
      </w:ins>
      <w:r>
        <w:rPr>
          <w:rFonts w:cs="Arial Narrow" w:ascii="Arial Narrow" w:hAnsi="Arial Narrow"/>
          <w:sz w:val="18"/>
        </w:rPr>
        <w:t>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xml:space="preserve">.  Only damages allowed pursuant to this Agreement may be awarded.  It is expressly agreed that the arbitrators shall have no authority to award treble, exemplary or punitive damages of any type under any circumstances regardless of whether such damages may be available under </w:t>
      </w:r>
      <w:ins w:id="48" w:author="dperlin" w:date="2001-02-12T16:00:00Z">
        <w:r>
          <w:rPr>
            <w:rFonts w:cs="Arial Narrow" w:ascii="Arial Narrow" w:hAnsi="Arial Narrow"/>
            <w:sz w:val="18"/>
          </w:rPr>
          <w:t xml:space="preserve">New York </w:t>
        </w:r>
      </w:ins>
      <w:del w:id="49" w:author="dperlin" w:date="2001-02-12T16:00:00Z">
        <w:r>
          <w:rPr>
            <w:rFonts w:cs="Arial Narrow" w:ascii="Arial Narrow" w:hAnsi="Arial Narrow"/>
            <w:sz w:val="18"/>
          </w:rPr>
          <w:delText xml:space="preserve">Texas </w:delText>
        </w:r>
      </w:del>
      <w:r>
        <w:rPr>
          <w:rFonts w:cs="Arial Narrow" w:ascii="Arial Narrow" w:hAnsi="Arial Narrow"/>
          <w:sz w:val="18"/>
        </w:rPr>
        <w:t>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J. D. Irving, Limited</w:t>
      </w:r>
    </w:p>
    <w:p>
      <w:pPr>
        <w:pStyle w:val="Normal"/>
        <w:jc w:val="both"/>
        <w:rPr>
          <w:rFonts w:ascii="Arial Narrow" w:hAnsi="Arial Narrow" w:cs="Arial Narrow"/>
          <w:sz w:val="18"/>
        </w:rPr>
      </w:pPr>
      <w:r>
        <w:rPr>
          <w:rFonts w:cs="Arial Narrow" w:ascii="Arial Narrow" w:hAnsi="Arial Narrow"/>
          <w:sz w:val="18"/>
        </w:rPr>
        <w:t>300 Union St.</w:t>
      </w:r>
    </w:p>
    <w:p>
      <w:pPr>
        <w:pStyle w:val="Normal"/>
        <w:jc w:val="both"/>
        <w:rPr>
          <w:rFonts w:ascii="Arial Narrow" w:hAnsi="Arial Narrow" w:cs="Arial Narrow"/>
          <w:sz w:val="18"/>
        </w:rPr>
      </w:pPr>
      <w:r>
        <w:rPr>
          <w:rFonts w:cs="Arial Narrow" w:ascii="Arial Narrow" w:hAnsi="Arial Narrow"/>
          <w:sz w:val="18"/>
        </w:rPr>
        <w:t>Saint John, NB E2L 4M3</w:t>
      </w:r>
    </w:p>
    <w:p>
      <w:pPr>
        <w:pStyle w:val="Normal"/>
        <w:jc w:val="both"/>
        <w:rPr>
          <w:rFonts w:ascii="Arial Narrow" w:hAnsi="Arial Narrow" w:cs="Arial Narrow"/>
          <w:sz w:val="18"/>
        </w:rPr>
      </w:pPr>
      <w:r>
        <w:rPr>
          <w:rFonts w:cs="Arial Narrow" w:ascii="Arial Narrow" w:hAnsi="Arial Narrow"/>
          <w:sz w:val="18"/>
        </w:rPr>
        <w:t>Canada</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720" w:top="776" w:footer="720" w:bottom="776"/>
          <w:pgNumType w:start="3"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pPr>
      <w:r>
        <w:rPr>
          <w:rFonts w:cs="Arial Narrow" w:ascii="Arial Narrow" w:hAnsi="Arial Narrow"/>
          <w:b/>
          <w:sz w:val="18"/>
        </w:rPr>
        <w:t>SIGNATURE LINES FOR CUSTOMER AND COMPANY</w:t>
      </w:r>
      <w:r>
        <w:rPr/>
        <w:t xml:space="preserve"> </w:t>
      </w:r>
    </w:p>
    <w:p>
      <w:pPr>
        <w:pStyle w:val="Normal"/>
        <w:tabs>
          <w:tab w:val="clear" w:pos="720"/>
          <w:tab w:val="left" w:pos="3960" w:leader="none"/>
          <w:tab w:val="left" w:pos="5280" w:leader="none"/>
          <w:tab w:val="left" w:pos="9180" w:leader="none"/>
        </w:tabs>
        <w:jc w:val="center"/>
        <w:rPr/>
      </w:pPr>
      <w:r>
        <w:rPr/>
      </w:r>
    </w:p>
    <w:p>
      <w:pPr>
        <w:pStyle w:val="Normal"/>
        <w:tabs>
          <w:tab w:val="clear" w:pos="720"/>
          <w:tab w:val="left" w:pos="3960" w:leader="none"/>
          <w:tab w:val="left" w:pos="5280" w:leader="none"/>
          <w:tab w:val="left" w:pos="9180" w:leader="none"/>
        </w:tabs>
        <w:jc w:val="center"/>
        <w:rPr/>
      </w:pPr>
      <w:r>
        <w:rPr/>
      </w:r>
    </w:p>
    <w:p>
      <w:pPr>
        <w:pStyle w:val="Normal"/>
        <w:tabs>
          <w:tab w:val="clear" w:pos="720"/>
          <w:tab w:val="left" w:pos="3960" w:leader="none"/>
          <w:tab w:val="left" w:pos="5280" w:leader="none"/>
          <w:tab w:val="left" w:pos="9180" w:leader="none"/>
        </w:tabs>
        <w:jc w:val="center"/>
        <w:rPr/>
      </w:pPr>
      <w:r>
        <w:rPr/>
      </w:r>
    </w:p>
    <w:sectPr>
      <w:headerReference w:type="default" r:id="rId14"/>
      <w:headerReference w:type="first" r:id="rId15"/>
      <w:footerReference w:type="default" r:id="rId16"/>
      <w:footerReference w:type="first" r:id="rId17"/>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5220" w:leader="none"/>
        <w:tab w:val="right" w:pos="8640" w:leader="none"/>
      </w:tabs>
      <w:rPr/>
    </w:pPr>
    <w:r>
      <w:rPr>
        <w:rStyle w:val="PageNumbe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6</w:t>
    </w:r>
    <w:r>
      <w:rPr>
        <w:rStyle w:val="PageNumbe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69.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w:t>
    </w:r>
    <w:r>
      <w:rPr>
        <w:rFonts w:cs="Arial Narrow" w:ascii="Arial Narrow" w:hAnsi="Arial Narrow"/>
        <w:sz w:val="18"/>
      </w:rPr>
      <w:t>I”-</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sz w:val="18"/>
      </w:rPr>
      <w:t>“</w:t>
    </w:r>
    <w:r>
      <w:rPr>
        <w:sz w:val="18"/>
      </w:rPr>
      <w:t>1”-</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538.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b/>
        <w:sz w:val="18"/>
      </w:rPr>
    </w:pPr>
    <w:r>
      <w:rPr>
        <w:b/>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u w:val="single"/>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2001-02-12T19:33:00Z</dcterms:created>
  <dc:creator>dperlin</dc:creator>
  <dc:description/>
  <dc:language>en-CA</dc:language>
  <cp:lastModifiedBy>dhyvl</cp:lastModifiedBy>
  <cp:lastPrinted>2001-02-12T16:05:00Z</cp:lastPrinted>
  <dcterms:modified xsi:type="dcterms:W3CDTF">2001-02-23T13:39:00Z</dcterms:modified>
  <cp:revision>4</cp:revision>
  <dc:subject/>
  <dc:title>ENFOLIO® MASTER FIRM PURCHASE/SALE AGREEMENT</dc:title>
</cp:coreProperties>
</file>