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urier New" w:hAnsi="Courier New" w:cs="Courier New"/>
          <w:b/>
        </w:rPr>
      </w:pPr>
      <w:r>
        <w:rPr>
          <w:rFonts w:cs="Courier New" w:ascii="Courier New" w:hAnsi="Courier New"/>
          <w:b/>
        </w:rPr>
        <w:t>Item 6.  SELECTED FINANCIAL DATA (UNAUDITED)</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p>
      <w:pPr>
        <w:pStyle w:val="Normal"/>
        <w:tabs>
          <w:tab w:val="clear" w:pos="720"/>
          <w:tab w:val="left" w:pos="4320" w:leader="none"/>
          <w:tab w:val="center" w:pos="4860" w:leader="none"/>
          <w:tab w:val="center" w:pos="5940" w:leader="none"/>
          <w:tab w:val="center" w:pos="7020" w:leader="none"/>
          <w:tab w:val="center" w:pos="8100" w:leader="none"/>
          <w:tab w:val="center" w:pos="9180" w:leader="none"/>
          <w:tab w:val="left" w:pos="9720" w:leader="none"/>
          <w:tab w:val="center" w:pos="10260" w:leader="none"/>
        </w:tabs>
        <w:rPr>
          <w:rFonts w:ascii="Courier New" w:hAnsi="Courier New" w:cs="Courier New"/>
        </w:rPr>
      </w:pPr>
      <w:r>
        <w:rPr>
          <w:rFonts w:cs="Courier New" w:ascii="Courier New" w:hAnsi="Courier New"/>
        </w:rPr>
        <w:tab/>
      </w:r>
      <w:r>
        <w:rPr>
          <w:rFonts w:cs="Courier New" w:ascii="Courier New" w:hAnsi="Courier New"/>
          <w:u w:val="single"/>
        </w:rPr>
        <w:tab/>
        <w:t>2000</w:t>
        <w:tab/>
        <w:t>1999</w:t>
        <w:tab/>
        <w:t>1998</w:t>
        <w:tab/>
        <w:t>1997</w:t>
        <w:tab/>
        <w:t>1996</w:t>
        <w:tab/>
      </w:r>
    </w:p>
    <w:p>
      <w:pPr>
        <w:pStyle w:val="Normal"/>
        <w:tabs>
          <w:tab w:val="clear" w:pos="720"/>
          <w:tab w:val="center" w:pos="4770" w:leader="none"/>
          <w:tab w:val="center" w:pos="5850" w:leader="none"/>
          <w:tab w:val="center" w:pos="6930" w:leader="none"/>
          <w:tab w:val="center" w:pos="8010" w:leader="none"/>
          <w:tab w:val="center" w:pos="9090" w:leader="none"/>
          <w:tab w:val="center"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Operating Revenues (millions)</w:t>
        <w:tab/>
      </w:r>
      <w:r>
        <w:rPr>
          <w:rFonts w:cs="Courier New" w:ascii="Courier New" w:hAnsi="Courier New"/>
          <w:u w:val="single"/>
        </w:rPr>
        <w:t>$100,789</w:t>
        <w:tab/>
        <w:t>$40,112</w:t>
        <w:tab/>
        <w:t>$31,260</w:t>
        <w:tab/>
        <w:t>$20,273</w:t>
        <w:tab/>
        <w:t>$13,289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Total Assets (millions)</w:t>
        <w:tab/>
      </w:r>
      <w:r>
        <w:rPr>
          <w:rFonts w:cs="Courier New" w:ascii="Courier New" w:hAnsi="Courier New"/>
          <w:u w:val="single"/>
        </w:rPr>
        <w:t xml:space="preserve">$ </w:t>
      </w:r>
      <w:del w:id="0" w:author="dgray" w:date="2001-02-06T17:24:00Z">
        <w:r>
          <w:rPr>
            <w:rFonts w:cs="Courier New" w:ascii="Courier New" w:hAnsi="Courier New"/>
            <w:u w:val="single"/>
          </w:rPr>
          <w:delText>67,707</w:delText>
        </w:r>
      </w:del>
      <w:ins w:id="1" w:author="dgray" w:date="2001-02-06T17:24:00Z">
        <w:r>
          <w:rPr>
            <w:rFonts w:cs="Courier New" w:ascii="Courier New" w:hAnsi="Courier New"/>
            <w:u w:val="single"/>
          </w:rPr>
          <w:t>66,777</w:t>
        </w:r>
      </w:ins>
      <w:r>
        <w:rPr>
          <w:rFonts w:cs="Courier New" w:ascii="Courier New" w:hAnsi="Courier New"/>
          <w:u w:val="single"/>
        </w:rPr>
        <w:tab/>
        <w:t>$33,381</w:t>
        <w:tab/>
        <w:t>$29,350</w:t>
        <w:tab/>
        <w:t>$22,552</w:t>
        <w:tab/>
        <w:t>$16,137</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t>Common Stock Statistics</w:t>
      </w:r>
      <w:r>
        <w:rPr>
          <w:rFonts w:cs="Courier New" w:ascii="Courier New" w:hAnsi="Courier New"/>
          <w:sz w:val="16"/>
        </w:rPr>
        <w:t>(a)</w:t>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tab/>
        <w:t>Income before cumulative effect</w:t>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tab/>
        <w:t xml:space="preserve"> of accounting changes</w:t>
      </w:r>
    </w:p>
    <w:p>
      <w:pPr>
        <w:pStyle w:val="EndnoteText"/>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ab/>
        <w:t>Total (millions)</w:t>
        <w:tab/>
        <w:t>$979</w:t>
        <w:tab/>
        <w:t>$1,024</w:t>
        <w:tab/>
        <w:t>$703</w:t>
        <w:tab/>
        <w:t>$105</w:t>
        <w:tab/>
        <w:t>$584</w:t>
      </w:r>
    </w:p>
    <w:p>
      <w:pPr>
        <w:pStyle w:val="EnvelopeReturn"/>
        <w:tabs>
          <w:tab w:val="left" w:pos="360" w:leader="none"/>
          <w:tab w:val="left" w:pos="720" w:leader="none"/>
          <w:tab w:val="decimal" w:pos="4860" w:leader="none"/>
          <w:tab w:val="decimal" w:pos="5940" w:leader="none"/>
          <w:tab w:val="decimal" w:pos="7020" w:leader="none"/>
          <w:tab w:val="decimal" w:pos="8100" w:leader="none"/>
          <w:tab w:val="decimal" w:pos="9180" w:leader="none"/>
          <w:tab w:val="decimal" w:pos="10260" w:leader="none"/>
        </w:tabs>
        <w:rPr>
          <w:rFonts w:ascii="Courier New" w:hAnsi="Courier New" w:cs="Courier New"/>
          <w:caps w:val="false"/>
          <w:smallCaps w:val="false"/>
        </w:rPr>
      </w:pPr>
      <w:r>
        <w:rPr>
          <w:rFonts w:cs="Courier New" w:ascii="Courier New" w:hAnsi="Courier New"/>
          <w:caps w:val="false"/>
          <w:smallCaps w:val="false"/>
        </w:rPr>
        <w:tab/>
        <w:tab/>
        <w:t>Per share - basic</w:t>
        <w:tab/>
        <w:t>$1.22</w:t>
        <w:tab/>
        <w:t>$1.36</w:t>
        <w:tab/>
        <w:t>$1.07</w:t>
        <w:tab/>
        <w:t>$0.16</w:t>
        <w:tab/>
        <w:t>$1.16</w:t>
      </w:r>
    </w:p>
    <w:p>
      <w:pPr>
        <w:pStyle w:val="Normal"/>
        <w:tabs>
          <w:tab w:val="left" w:pos="360" w:leader="none"/>
          <w:tab w:val="left" w:pos="720" w:leader="none"/>
          <w:tab w:val="decimal" w:pos="4860" w:leader="none"/>
          <w:tab w:val="decimal" w:pos="5940" w:leader="none"/>
          <w:tab w:val="decimal" w:pos="7020" w:leader="none"/>
          <w:tab w:val="decimal" w:pos="8100" w:leader="none"/>
          <w:tab w:val="decimal" w:pos="9180" w:leader="none"/>
          <w:tab w:val="decimal" w:pos="10260" w:leader="none"/>
        </w:tabs>
        <w:rPr>
          <w:rFonts w:ascii="Courier New" w:hAnsi="Courier New" w:cs="Courier New"/>
        </w:rPr>
      </w:pPr>
      <w:r>
        <w:rPr>
          <w:rFonts w:cs="Courier New" w:ascii="Courier New" w:hAnsi="Courier New"/>
        </w:rPr>
        <w:tab/>
        <w:tab/>
        <w:t>Per share - diluted</w:t>
        <w:tab/>
        <w:t>$1.12</w:t>
        <w:tab/>
        <w:t>$1.27</w:t>
        <w:tab/>
        <w:t>$1.01</w:t>
        <w:tab/>
        <w:t>$0.16</w:t>
        <w:tab/>
        <w:t>$1.08</w:t>
      </w:r>
    </w:p>
    <w:p>
      <w:pPr>
        <w:pStyle w:val="EnvelopeReturn"/>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caps w:val="false"/>
          <w:smallCaps w:val="false"/>
        </w:rPr>
      </w:pPr>
      <w:r>
        <w:rPr>
          <w:rFonts w:cs="Courier New" w:ascii="Courier New" w:hAnsi="Courier New"/>
          <w:caps w:val="false"/>
          <w:smallCaps w:val="false"/>
        </w:rPr>
        <w:tab/>
        <w:t>Earnings on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ab/>
        <w:t>Total (millions)</w:t>
        <w:tab/>
        <w:t>$896</w:t>
        <w:tab/>
        <w:t>$827</w:t>
        <w:tab/>
        <w:t>$686</w:t>
        <w:tab/>
        <w:t>$ 88</w:t>
        <w:tab/>
        <w:t>$568</w:t>
      </w:r>
    </w:p>
    <w:p>
      <w:pPr>
        <w:pStyle w:val="Normal"/>
        <w:tabs>
          <w:tab w:val="left" w:pos="360" w:leader="none"/>
          <w:tab w:val="left" w:pos="720" w:leader="none"/>
          <w:tab w:val="decimal" w:pos="4860" w:leader="none"/>
          <w:tab w:val="decimal" w:pos="5940" w:leader="none"/>
          <w:tab w:val="decimal" w:pos="7020" w:leader="none"/>
          <w:tab w:val="decimal" w:pos="8100" w:leader="none"/>
          <w:tab w:val="decimal" w:pos="9180" w:leader="none"/>
          <w:tab w:val="decimal" w:pos="10260" w:leader="none"/>
        </w:tabs>
        <w:rPr>
          <w:rFonts w:ascii="Courier New" w:hAnsi="Courier New" w:cs="Courier New"/>
        </w:rPr>
      </w:pPr>
      <w:r>
        <w:rPr>
          <w:rFonts w:cs="Courier New" w:ascii="Courier New" w:hAnsi="Courier New"/>
        </w:rPr>
        <w:tab/>
        <w:tab/>
        <w:t>Per share - basic</w:t>
        <w:tab/>
        <w:t>$1.22</w:t>
        <w:tab/>
        <w:t>$1.17</w:t>
        <w:tab/>
        <w:t>$1.07</w:t>
        <w:tab/>
        <w:t>$0.16</w:t>
        <w:tab/>
        <w:t>$1.16</w:t>
      </w:r>
    </w:p>
    <w:p>
      <w:pPr>
        <w:pStyle w:val="Normal"/>
        <w:tabs>
          <w:tab w:val="left" w:pos="360" w:leader="none"/>
          <w:tab w:val="left" w:pos="720" w:leader="none"/>
          <w:tab w:val="decimal" w:pos="4860" w:leader="none"/>
          <w:tab w:val="decimal" w:pos="5940" w:leader="none"/>
          <w:tab w:val="decimal" w:pos="7020" w:leader="none"/>
          <w:tab w:val="decimal" w:pos="8100" w:leader="none"/>
          <w:tab w:val="decimal" w:pos="9180" w:leader="none"/>
          <w:tab w:val="decimal" w:pos="10260" w:leader="none"/>
        </w:tabs>
        <w:rPr>
          <w:rFonts w:ascii="Courier New" w:hAnsi="Courier New" w:cs="Courier New"/>
        </w:rPr>
      </w:pPr>
      <w:r>
        <w:rPr>
          <w:rFonts w:cs="Courier New" w:ascii="Courier New" w:hAnsi="Courier New"/>
        </w:rPr>
        <w:tab/>
        <w:tab/>
        <w:t>Per share - diluted</w:t>
        <w:tab/>
        <w:t>$1.12</w:t>
        <w:tab/>
        <w:t>$1.10</w:t>
        <w:tab/>
        <w:t>$1.01</w:t>
        <w:tab/>
        <w:t>$0.16</w:t>
        <w:tab/>
        <w:t>$1.08</w:t>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tab/>
        <w:t>Dividends on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rPr>
        <w:tab/>
        <w:tab/>
        <w:t>Total (millions)</w:t>
        <w:tab/>
      </w:r>
      <w:del w:id="2" w:author="dgray" w:date="2001-02-06T17:24:00Z">
        <w:r>
          <w:rPr>
            <w:rFonts w:cs="Courier New" w:ascii="Courier New" w:hAnsi="Courier New"/>
          </w:rPr>
          <w:delText>$369</w:delText>
        </w:r>
      </w:del>
      <w:ins w:id="3" w:author="dgray" w:date="2001-02-06T17:24:00Z">
        <w:r>
          <w:rPr>
            <w:rFonts w:cs="Courier New" w:ascii="Courier New" w:hAnsi="Courier New"/>
          </w:rPr>
          <w:t>$368</w:t>
        </w:r>
      </w:ins>
      <w:r>
        <w:rPr>
          <w:rFonts w:cs="Courier New" w:ascii="Courier New" w:hAnsi="Courier New"/>
        </w:rPr>
        <w:tab/>
        <w:t>$355</w:t>
        <w:tab/>
        <w:t>$312</w:t>
        <w:tab/>
        <w:t>$243</w:t>
        <w:tab/>
        <w:t>$212</w:t>
      </w:r>
    </w:p>
    <w:p>
      <w:pPr>
        <w:pStyle w:val="Normal"/>
        <w:tabs>
          <w:tab w:val="left" w:pos="360" w:leader="none"/>
          <w:tab w:val="left" w:pos="720" w:leader="none"/>
          <w:tab w:val="decimal" w:pos="4860" w:leader="none"/>
          <w:tab w:val="decimal" w:pos="5940" w:leader="none"/>
          <w:tab w:val="decimal" w:pos="7020" w:leader="none"/>
          <w:tab w:val="decimal" w:pos="8100" w:leader="none"/>
          <w:tab w:val="decimal" w:pos="9180" w:leader="none"/>
          <w:tab w:val="decimal" w:pos="10260" w:leader="none"/>
        </w:tabs>
        <w:rPr>
          <w:rFonts w:ascii="Courier New" w:hAnsi="Courier New" w:cs="Courier New"/>
        </w:rPr>
      </w:pPr>
      <w:r>
        <w:rPr>
          <w:rFonts w:cs="Courier New" w:ascii="Courier New" w:hAnsi="Courier New"/>
        </w:rPr>
        <w:tab/>
        <w:tab/>
        <w:t>Per share</w:t>
        <w:tab/>
        <w:t>$0.50</w:t>
        <w:tab/>
        <w:t>$0.50</w:t>
        <w:tab/>
        <w:t>$0.48</w:t>
        <w:tab/>
        <w:t>$0.46</w:t>
        <w:tab/>
        <w:t>$0.43</w:t>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tab/>
        <w:t>Shares outstanding (millions)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rPr>
        <w:tab/>
        <w:tab/>
        <w:t>Actual at year-end</w:t>
        <w:tab/>
      </w:r>
      <w:ins w:id="4" w:author="dgray" w:date="2001-02-06T17:24:00Z">
        <w:r>
          <w:rPr>
            <w:rFonts w:cs="Courier New" w:ascii="Courier New" w:hAnsi="Courier New"/>
          </w:rPr>
          <w:t>752</w:t>
        </w:r>
      </w:ins>
      <w:r>
        <w:rPr>
          <w:rFonts w:cs="Courier New" w:ascii="Courier New" w:hAnsi="Courier New"/>
        </w:rPr>
        <w:tab/>
        <w:t>716</w:t>
        <w:tab/>
        <w:t>662</w:t>
        <w:tab/>
        <w:t>614</w:t>
        <w:tab/>
        <w:t>502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ab/>
        <w:t>Average for the year - basic</w:t>
        <w:tab/>
        <w:t>736</w:t>
        <w:tab/>
        <w:t>705</w:t>
        <w:tab/>
        <w:t>642</w:t>
        <w:tab/>
        <w:t>544</w:t>
        <w:tab/>
        <w:t>492</w:t>
      </w:r>
    </w:p>
    <w:p>
      <w:pPr>
        <w:pStyle w:val="EnvelopeReturn"/>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440" w:leader="none"/>
        </w:tabs>
        <w:rPr>
          <w:rFonts w:ascii="Courier New" w:hAnsi="Courier New" w:cs="Courier New"/>
          <w:caps w:val="false"/>
          <w:smallCaps w:val="false"/>
        </w:rPr>
      </w:pPr>
      <w:r>
        <w:rPr>
          <w:rFonts w:cs="Courier New" w:ascii="Courier New" w:hAnsi="Courier New"/>
          <w:caps w:val="false"/>
          <w:smallCaps w:val="false"/>
        </w:rPr>
        <w:tab/>
        <w:tab/>
        <w:t>Average for the year – diluted</w:t>
        <w:tab/>
        <w:t>814</w:t>
        <w:tab/>
        <w:t>769</w:t>
        <w:tab/>
        <w:t>695</w:t>
        <w:tab/>
        <w:t>555</w:t>
        <w:tab/>
        <w:t>540</w:t>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caps/>
        </w:rPr>
      </w:pPr>
      <w:r>
        <w:rPr>
          <w:rFonts w:cs="Courier New" w:ascii="Courier New" w:hAnsi="Courier New"/>
          <w:caps/>
        </w:rPr>
      </w:r>
    </w:p>
    <w:p>
      <w:pPr>
        <w:pStyle w:val="Normal"/>
        <w:tabs>
          <w:tab w:val="left" w:pos="360" w:leader="none"/>
          <w:tab w:val="left" w:pos="720" w:leader="none"/>
          <w:tab w:val="decimal" w:pos="5040" w:leader="none"/>
          <w:tab w:val="decimal" w:pos="6120" w:leader="none"/>
          <w:tab w:val="decimal" w:pos="7200" w:leader="none"/>
          <w:tab w:val="decimal" w:pos="8280" w:leader="none"/>
          <w:tab w:val="decimal" w:pos="9360" w:leader="none"/>
          <w:tab w:val="decimal" w:pos="104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Capitalization (millions)</w:t>
      </w:r>
    </w:p>
    <w:p>
      <w:pPr>
        <w:pStyle w:val="Header"/>
        <w:tabs>
          <w:tab w:val="clear" w:pos="4320"/>
          <w:tab w:val="clear" w:pos="8640"/>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rPr>
        <w:tab/>
        <w:t>Short-term and long-term debt</w:t>
        <w:tab/>
      </w:r>
      <w:del w:id="5" w:author="dgray" w:date="2001-02-06T17:24:00Z">
        <w:r>
          <w:rPr>
            <w:rFonts w:cs="Courier New" w:ascii="Courier New" w:hAnsi="Courier New"/>
          </w:rPr>
          <w:delText>$ 9,856</w:delText>
        </w:r>
      </w:del>
      <w:ins w:id="6" w:author="dgray" w:date="2001-02-06T17:24:00Z">
        <w:r>
          <w:rPr>
            <w:rFonts w:cs="Courier New" w:ascii="Courier New" w:hAnsi="Courier New"/>
          </w:rPr>
          <w:t>$10,315</w:t>
        </w:r>
      </w:ins>
      <w:r>
        <w:rPr>
          <w:rFonts w:cs="Courier New" w:ascii="Courier New" w:hAnsi="Courier New"/>
        </w:rPr>
        <w:tab/>
        <w:t>$ 8,152</w:t>
        <w:tab/>
        <w:t>$ 7,357</w:t>
        <w:tab/>
        <w:t>$ 6,254</w:t>
        <w:tab/>
        <w:t>$3,349</w:t>
      </w:r>
    </w:p>
    <w:p>
      <w:pPr>
        <w:pStyle w:val="EnvelopeReturn"/>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caps w:val="false"/>
          <w:smallCaps w:val="false"/>
        </w:rPr>
      </w:pPr>
      <w:r>
        <w:rPr>
          <w:rFonts w:cs="Courier New" w:ascii="Courier New" w:hAnsi="Courier New"/>
          <w:caps w:val="false"/>
          <w:smallCaps w:val="false"/>
        </w:rPr>
        <w:tab/>
        <w:t>Minority interests</w:t>
        <w:tab/>
        <w:t>2,396</w:t>
        <w:tab/>
        <w:t>2,430</w:t>
        <w:tab/>
        <w:t>2,143</w:t>
        <w:tab/>
        <w:t>1,147</w:t>
        <w:tab/>
        <w:t>755</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 xml:space="preserve">Company-obligated preferred </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 xml:space="preserve"> securities of subsidiaries</w:t>
        <w:tab/>
        <w:t>904</w:t>
        <w:tab/>
        <w:t>1,000</w:t>
        <w:tab/>
        <w:t>1,001</w:t>
        <w:tab/>
        <w:t>993</w:t>
        <w:tab/>
        <w:t>592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rPr>
      </w:pPr>
      <w:r>
        <w:rPr>
          <w:rFonts w:cs="Courier New" w:ascii="Courier New" w:hAnsi="Courier New"/>
        </w:rPr>
        <w:tab/>
        <w:t>Shareholders' equity</w:t>
        <w:tab/>
      </w:r>
      <w:r>
        <w:rPr>
          <w:rFonts w:cs="Courier New" w:ascii="Courier New" w:hAnsi="Courier New"/>
          <w:u w:val="single"/>
        </w:rPr>
        <w:t xml:space="preserve"> 11,483</w:t>
        <w:tab/>
        <w:t xml:space="preserve">  9,570</w:t>
        <w:tab/>
        <w:t xml:space="preserve">  7,048</w:t>
        <w:tab/>
        <w:t xml:space="preserve">  5,618</w:t>
        <w:tab/>
        <w:t xml:space="preserve"> 3,723</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rPr>
        <w:tab/>
        <w:tab/>
        <w:t>Total capitalization</w:t>
        <w:tab/>
      </w:r>
      <w:del w:id="7" w:author="dgray" w:date="2001-02-06T17:24:00Z">
        <w:r>
          <w:rPr>
            <w:rFonts w:cs="Courier New" w:ascii="Courier New" w:hAnsi="Courier New"/>
            <w:u w:val="double"/>
          </w:rPr>
          <w:delText>$24,639</w:delText>
        </w:r>
      </w:del>
      <w:ins w:id="8" w:author="dgray" w:date="2001-02-06T17:24:00Z">
        <w:r>
          <w:rPr>
            <w:rFonts w:cs="Courier New" w:ascii="Courier New" w:hAnsi="Courier New"/>
            <w:u w:val="double"/>
          </w:rPr>
          <w:t>$25,098</w:t>
        </w:r>
      </w:ins>
      <w:r>
        <w:rPr>
          <w:rFonts w:cs="Courier New" w:ascii="Courier New" w:hAnsi="Courier New"/>
          <w:u w:val="double"/>
        </w:rPr>
        <w:tab/>
        <w:t>$21,152</w:t>
        <w:tab/>
        <w:t>$17,549</w:t>
        <w:tab/>
        <w:t>$14,012</w:t>
        <w:tab/>
        <w:t>$8,419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u w:val="double"/>
        </w:rPr>
      </w:pPr>
      <w:r>
        <w:rPr>
          <w:rFonts w:cs="Courier New" w:ascii="Courier New" w:hAnsi="Courier New"/>
          <w:u w:val="double"/>
        </w:rPr>
      </w:r>
    </w:p>
    <w:p>
      <w:pPr>
        <w:pStyle w:val="BodyTextIndent3"/>
        <w:rPr/>
      </w:pPr>
      <w:r>
        <w:rPr/>
        <w:t>(a)</w:t>
        <w:tab/>
        <w:t>Share and per share amounts have been restated to reflect the two-for-one stock split effective August 13, 1999.</w:t>
      </w:r>
    </w:p>
    <w:p>
      <w:pPr>
        <w:sectPr>
          <w:footerReference w:type="default" r:id="rId2"/>
          <w:type w:val="nextPage"/>
          <w:pgSz w:w="12240" w:h="15840"/>
          <w:pgMar w:left="1440" w:right="1440" w:gutter="0" w:header="0" w:top="1440" w:footer="720" w:bottom="776"/>
          <w:pgNumType w:start="28" w:fmt="decimal"/>
          <w:formProt w:val="false"/>
          <w:textDirection w:val="lrTb"/>
          <w:docGrid w:type="default" w:linePitch="360" w:charSpace="0"/>
        </w:sectPr>
        <w:pStyle w:val="Heading1"/>
        <w:ind w:hanging="0" w:start="0"/>
        <w:rPr/>
      </w:pPr>
      <w:r>
        <w:rPr/>
      </w:r>
    </w:p>
    <w:p>
      <w:pPr>
        <w:pStyle w:val="Heading1"/>
        <w:ind w:hanging="0" w:start="0"/>
        <w:rPr/>
      </w:pPr>
      <w:r>
        <w:rPr/>
        <w:t>Item</w:t>
      </w:r>
      <w:r>
        <w:rPr>
          <w:b w:val="false"/>
        </w:rPr>
        <w:t xml:space="preserve"> </w:t>
      </w:r>
      <w:r>
        <w:rPr/>
        <w:t>7.  MANAGEMENT'S DISCUSSION AND ANALYSIS OF FINANCIAL CONDITION AND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review of the results of operations and financial condition of Enron Corp. and its subsidiaries and affiliates (Enron) should be read in conjunction with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caps/>
        </w:rPr>
        <w:t>Results of Operations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b/>
        </w:rPr>
      </w:pPr>
      <w:r>
        <w:rPr>
          <w:rFonts w:cs="Courier New" w:ascii="Courier New" w:hAnsi="Courier New"/>
          <w:b/>
        </w:rPr>
        <w:t>Consolidated Net Income</w:t>
      </w:r>
    </w:p>
    <w:p>
      <w:pPr>
        <w:pStyle w:val="Normal"/>
        <w:tabs>
          <w:tab w:val="clear" w:pos="720"/>
          <w:tab w:val="left" w:pos="540" w:leader="none"/>
        </w:tabs>
        <w:rPr>
          <w:ins w:id="11" w:author="dgray" w:date="2001-02-06T17:24:00Z"/>
        </w:rPr>
      </w:pPr>
      <w:r>
        <w:rPr>
          <w:rFonts w:cs="Courier New" w:ascii="Courier New" w:hAnsi="Courier New"/>
        </w:rPr>
        <w:tab/>
        <w:t xml:space="preserve">Enron's net income for 2000 was $979 million compared to $893 million in 1999 and $703 million in 1998. </w:t>
      </w:r>
      <w:del w:id="9" w:author="dgray" w:date="2001-02-06T17:24:00Z">
        <w:r>
          <w:rPr>
            <w:rFonts w:cs="Courier New" w:ascii="Courier New" w:hAnsi="Courier New"/>
          </w:rPr>
          <w:delText xml:space="preserve">Enron’s operating segments include Transportation and Distribution (Transportation Services, formerly Gas Pipeline Group, and Portland General), WholesaleServices (Enron’s North America, Europe and international energy businesses), Retail Energy Services (Enron Energy Services), Broadband Services (Enron Broadband Services), Exploration and Production (Enron Oil &amp; Gas Company) through August 16, 1999 (see Note 2 tothe Consolidated Financial Statements), and Corporate and Other, which includes certain other businesses. </w:delText>
        </w:r>
      </w:del>
      <w:r>
        <w:rPr>
          <w:rFonts w:cs="Courier New" w:ascii="Courier New" w:hAnsi="Courier New"/>
        </w:rPr>
        <w:t xml:space="preserve"> Items impacting comparability are discussed in the respective segment results.  </w:t>
      </w:r>
      <w:ins w:id="10" w:author="dgray" w:date="2001-02-06T17:24:00Z">
        <w:r>
          <w:rPr>
            <w:rFonts w:cs="Courier New" w:ascii="Courier New" w:hAnsi="Courier New"/>
          </w:rPr>
          <w:t>Enron’s business is divided into five segments and Exploration and Production (Enron Oil &amp; Gas Company) through August 16, 1999 (see Note 2 to the Consolidated Financial Statements) Enron’s operating segments include:</w:t>
        </w:r>
      </w:ins>
    </w:p>
    <w:p>
      <w:pPr>
        <w:pStyle w:val="Normal"/>
        <w:tabs>
          <w:tab w:val="clear" w:pos="720"/>
          <w:tab w:val="left" w:pos="540" w:leader="none"/>
        </w:tabs>
        <w:rPr>
          <w:rFonts w:ascii="Courier New" w:hAnsi="Courier New" w:cs="Courier New"/>
          <w:ins w:id="13" w:author="dgray" w:date="2001-02-06T17:24:00Z"/>
        </w:rPr>
      </w:pPr>
      <w:ins w:id="12" w:author="dgray" w:date="2001-02-06T17:24:00Z">
        <w:r>
          <w:rPr>
            <w:rFonts w:cs="Courier New" w:ascii="Courier New" w:hAnsi="Courier New"/>
          </w:rPr>
        </w:r>
      </w:ins>
    </w:p>
    <w:p>
      <w:pPr>
        <w:pStyle w:val="Normal"/>
        <w:tabs>
          <w:tab w:val="clear" w:pos="720"/>
          <w:tab w:val="left" w:pos="540" w:leader="none"/>
        </w:tabs>
        <w:rPr>
          <w:ins w:id="16" w:author="dgray" w:date="2001-02-06T17:24:00Z"/>
        </w:rPr>
      </w:pPr>
      <w:ins w:id="14" w:author="dgray" w:date="2001-02-06T17:24:00Z">
        <w:r>
          <w:rPr>
            <w:rFonts w:cs="Courier New" w:ascii="Courier New" w:hAnsi="Courier New"/>
            <w:b/>
          </w:rPr>
          <w:tab/>
          <w:t>Transportation and Distribution.</w:t>
        </w:r>
      </w:ins>
      <w:ins w:id="15" w:author="dgray" w:date="2001-02-06T17:24:00Z">
        <w:r>
          <w:rPr>
            <w:rFonts w:cs="Courier New" w:ascii="Courier New" w:hAnsi="Courier New"/>
          </w:rPr>
          <w:t xml:space="preserve"> Transportation and Distribution consists of Enron Transportation Services and Portland General. Transportation Services includes Enron’s interstate natural gas pipelines, primarily Northern Natural Gas Company (Northern), Transwestern Pipeline Company (Transwestern), Enron’s 50% interest in Florida Gas Transmission Company (Florida Gas) and Enron’s interests in Northern Border Partners, L.P. and EOTT Energy Partners, L.P. (EOTT). </w:t>
        </w:r>
      </w:ins>
    </w:p>
    <w:p>
      <w:pPr>
        <w:pStyle w:val="Normal"/>
        <w:tabs>
          <w:tab w:val="clear" w:pos="720"/>
          <w:tab w:val="left" w:pos="540" w:leader="none"/>
        </w:tabs>
        <w:rPr>
          <w:rFonts w:ascii="Courier New" w:hAnsi="Courier New" w:cs="Courier New"/>
          <w:ins w:id="18" w:author="dgray" w:date="2001-02-06T17:24:00Z"/>
        </w:rPr>
      </w:pPr>
      <w:ins w:id="17" w:author="dgray" w:date="2001-02-06T17:24:00Z">
        <w:r>
          <w:rPr>
            <w:rFonts w:cs="Courier New" w:ascii="Courier New" w:hAnsi="Courier New"/>
          </w:rPr>
        </w:r>
      </w:ins>
    </w:p>
    <w:p>
      <w:pPr>
        <w:pStyle w:val="BodyText"/>
        <w:rPr>
          <w:ins w:id="21" w:author="dgray" w:date="2001-02-06T17:24:00Z"/>
        </w:rPr>
      </w:pPr>
      <w:ins w:id="19" w:author="dgray" w:date="2001-02-06T17:24:00Z">
        <w:r>
          <w:rPr>
            <w:rFonts w:cs="Courier New" w:ascii="Courier New" w:hAnsi="Courier New"/>
            <w:b/>
          </w:rPr>
          <w:tab/>
          <w:t>Wholesale Services.</w:t>
        </w:r>
      </w:ins>
      <w:ins w:id="20" w:author="dgray" w:date="2001-02-06T17:24:00Z">
        <w:r>
          <w:rPr>
            <w:rFonts w:cs="Courier New" w:ascii="Courier New" w:hAnsi="Courier New"/>
          </w:rPr>
          <w:t xml:space="preserve"> Wholesale Services includes Enron’s wholesale businesses around the world.  Wholesale Services operates in developed markets such as North America and Europe, as well as developing or newly deregulating markets including South America, India and Japan.</w:t>
        </w:r>
      </w:ins>
    </w:p>
    <w:p>
      <w:pPr>
        <w:pStyle w:val="Normal"/>
        <w:tabs>
          <w:tab w:val="clear" w:pos="720"/>
          <w:tab w:val="left" w:pos="540" w:leader="none"/>
        </w:tabs>
        <w:rPr>
          <w:rFonts w:ascii="Courier New" w:hAnsi="Courier New" w:cs="Courier New"/>
          <w:ins w:id="23" w:author="dgray" w:date="2001-02-06T17:24:00Z"/>
        </w:rPr>
      </w:pPr>
      <w:ins w:id="22" w:author="dgray" w:date="2001-02-06T17:24:00Z">
        <w:r>
          <w:rPr>
            <w:rFonts w:cs="Courier New" w:ascii="Courier New" w:hAnsi="Courier New"/>
          </w:rPr>
        </w:r>
      </w:ins>
    </w:p>
    <w:p>
      <w:pPr>
        <w:pStyle w:val="Normal"/>
        <w:tabs>
          <w:tab w:val="clear" w:pos="720"/>
          <w:tab w:val="left" w:pos="540" w:leader="none"/>
        </w:tabs>
        <w:rPr>
          <w:ins w:id="26" w:author="dgray" w:date="2001-02-06T17:24:00Z"/>
        </w:rPr>
      </w:pPr>
      <w:ins w:id="24" w:author="dgray" w:date="2001-02-06T17:24:00Z">
        <w:r>
          <w:rPr>
            <w:rFonts w:cs="Courier New" w:ascii="Courier New" w:hAnsi="Courier New"/>
            <w:b/>
          </w:rPr>
          <w:tab/>
          <w:t>Retail Energy Services.</w:t>
        </w:r>
      </w:ins>
      <w:ins w:id="25" w:author="dgray" w:date="2001-02-06T17:24:00Z">
        <w:r>
          <w:rPr>
            <w:rFonts w:cs="Courier New" w:ascii="Courier New" w:hAnsi="Courier New"/>
          </w:rPr>
          <w:t xml:space="preserve"> Enron, through its subsidiary, Enron Energy Services (Energy Services), is extending its energy expertise and capabilities to end-use retail customers in the industrial and commercial business sectors to manage their energy requirements and reduce their total energy costs. </w:t>
        </w:r>
      </w:ins>
    </w:p>
    <w:p>
      <w:pPr>
        <w:pStyle w:val="Normal"/>
        <w:tabs>
          <w:tab w:val="clear" w:pos="720"/>
          <w:tab w:val="left" w:pos="540" w:leader="none"/>
        </w:tabs>
        <w:rPr>
          <w:rFonts w:ascii="Courier New" w:hAnsi="Courier New" w:cs="Courier New"/>
          <w:ins w:id="28" w:author="dgray" w:date="2001-02-06T17:24:00Z"/>
        </w:rPr>
      </w:pPr>
      <w:ins w:id="27" w:author="dgray" w:date="2001-02-06T17:24:00Z">
        <w:r>
          <w:rPr>
            <w:rFonts w:cs="Courier New" w:ascii="Courier New" w:hAnsi="Courier New"/>
          </w:rPr>
        </w:r>
      </w:ins>
    </w:p>
    <w:p>
      <w:pPr>
        <w:pStyle w:val="Normal"/>
        <w:tabs>
          <w:tab w:val="clear" w:pos="720"/>
          <w:tab w:val="left" w:pos="540" w:leader="none"/>
        </w:tabs>
        <w:rPr>
          <w:ins w:id="31" w:author="dgray" w:date="2001-02-06T17:24:00Z"/>
        </w:rPr>
      </w:pPr>
      <w:ins w:id="29" w:author="dgray" w:date="2001-02-06T17:24:00Z">
        <w:r>
          <w:rPr>
            <w:rFonts w:cs="Courier New" w:ascii="Courier New" w:hAnsi="Courier New"/>
            <w:b/>
          </w:rPr>
          <w:tab/>
          <w:t xml:space="preserve">Broadband Services. </w:t>
        </w:r>
      </w:ins>
      <w:ins w:id="30" w:author="dgray" w:date="2001-02-06T17:24:00Z">
        <w:r>
          <w:rPr>
            <w:rFonts w:cs="Courier New" w:ascii="Courier New" w:hAnsi="Courier New"/>
          </w:rPr>
          <w:t>Enron’s broadband services business (Broadband Services) provides customers with a single source for broadband services including bandwidth intermediation and the deliver of content such video streaming, high capacity data transport and video conferencing.</w:t>
        </w:r>
      </w:ins>
    </w:p>
    <w:p>
      <w:pPr>
        <w:pStyle w:val="Normal"/>
        <w:tabs>
          <w:tab w:val="clear" w:pos="720"/>
          <w:tab w:val="left" w:pos="540" w:leader="none"/>
        </w:tabs>
        <w:rPr>
          <w:rFonts w:ascii="Courier New" w:hAnsi="Courier New" w:cs="Courier New"/>
          <w:ins w:id="33" w:author="dgray" w:date="2001-02-06T17:24:00Z"/>
        </w:rPr>
      </w:pPr>
      <w:ins w:id="32" w:author="dgray" w:date="2001-02-06T17:24:00Z">
        <w:r>
          <w:rPr>
            <w:rFonts w:cs="Courier New" w:ascii="Courier New" w:hAnsi="Courier New"/>
          </w:rPr>
        </w:r>
      </w:ins>
    </w:p>
    <w:p>
      <w:pPr>
        <w:pStyle w:val="Normal"/>
        <w:tabs>
          <w:tab w:val="clear" w:pos="720"/>
          <w:tab w:val="left" w:pos="540" w:leader="none"/>
        </w:tabs>
        <w:rPr>
          <w:rFonts w:ascii="Courier New" w:hAnsi="Courier New" w:cs="Courier New"/>
          <w:b/>
          <w:ins w:id="36" w:author="dgray" w:date="2001-02-06T17:24:00Z"/>
        </w:rPr>
      </w:pPr>
      <w:ins w:id="34" w:author="dgray" w:date="2001-02-06T17:24:00Z">
        <w:r>
          <w:rPr>
            <w:rFonts w:cs="Courier New" w:ascii="Courier New" w:hAnsi="Courier New"/>
            <w:b/>
          </w:rPr>
          <w:tab/>
          <w:t>Corporate and Other.</w:t>
        </w:r>
      </w:ins>
      <w:ins w:id="35" w:author="dgray" w:date="2001-02-06T17:24:00Z">
        <w:r>
          <w:rPr>
            <w:rFonts w:cs="Courier New" w:ascii="Courier New" w:hAnsi="Courier New"/>
          </w:rPr>
          <w:t xml:space="preserve"> Corporate and Other includes results of Azurix Corp., which provides water and wastewater services, Enron Renewable Energy Corp. (EREC), which develops and constructs wind-generated power projects, and the operations of Enron’s methanol and MTBE plants as well as overall corporate activities of Enron.</w:t>
        </w:r>
      </w:ins>
    </w:p>
    <w:p>
      <w:pPr>
        <w:pStyle w:val="Normal"/>
        <w:tabs>
          <w:tab w:val="clear" w:pos="720"/>
          <w:tab w:val="left" w:pos="540" w:leader="none"/>
        </w:tabs>
        <w:rPr>
          <w:rFonts w:ascii="Courier New" w:hAnsi="Courier New" w:cs="Courier New"/>
          <w:b/>
          <w:ins w:id="38" w:author="dgray" w:date="2001-02-06T17:24:00Z"/>
        </w:rPr>
      </w:pPr>
      <w:ins w:id="37" w:author="dgray" w:date="2001-02-06T17:24:00Z">
        <w:r>
          <w:rPr>
            <w:rFonts w:cs="Courier New" w:ascii="Courier New" w:hAnsi="Courier New"/>
            <w:b/>
          </w:rPr>
        </w:r>
      </w:ins>
    </w:p>
    <w:p>
      <w:pPr>
        <w:pStyle w:val="Normal"/>
        <w:tabs>
          <w:tab w:val="clear" w:pos="720"/>
          <w:tab w:val="left" w:pos="540" w:leader="none"/>
        </w:tabs>
        <w:rPr>
          <w:rFonts w:ascii="Courier New" w:hAnsi="Courier New" w:cs="Courier New"/>
        </w:rPr>
      </w:pPr>
      <w:r>
        <w:rPr>
          <w:rFonts w:cs="Courier New" w:ascii="Courier New" w:hAnsi="Courier New"/>
        </w:rPr>
        <w:t>Net income includes the following: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490" w:leader="none"/>
          <w:tab w:val="center" w:pos="6570" w:leader="none"/>
          <w:tab w:val="center" w:pos="765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After-tax results before items impacting</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comparability</w:t>
        <w:tab/>
        <w:t>$1,266</w:t>
        <w:tab/>
        <w:t>$ 957</w:t>
        <w:tab/>
        <w:t>$ 698</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Items impacting comparability:</w:t>
      </w:r>
      <w:r>
        <w:rPr>
          <w:rFonts w:cs="Courier New" w:ascii="Courier New" w:hAnsi="Courier New"/>
          <w:sz w:val="16"/>
        </w:rPr>
        <w:t>(a)</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Charge to reflect impairment by Azurix</w:t>
        <w:tab/>
        <w:t>(326)</w:t>
        <w:tab/>
        <w:t>-</w:t>
        <w:tab/>
        <w:t>-</w:t>
      </w:r>
    </w:p>
    <w:p>
      <w:pPr>
        <w:pStyle w:val="Header"/>
        <w:tabs>
          <w:tab w:val="clear" w:pos="4320"/>
          <w:tab w:val="clear" w:pos="8640"/>
          <w:tab w:val="left" w:pos="360" w:leader="none"/>
          <w:tab w:val="decimal" w:pos="5760" w:leader="none"/>
          <w:tab w:val="decimal" w:pos="6840" w:leader="none"/>
          <w:tab w:val="decimal" w:pos="7920" w:leader="none"/>
        </w:tabs>
        <w:rPr/>
      </w:pPr>
      <w:r>
        <w:rPr>
          <w:rFonts w:cs="Courier New" w:ascii="Courier New" w:hAnsi="Courier New"/>
        </w:rPr>
        <w:tab/>
        <w:t xml:space="preserve">Gain on The New Power </w:t>
      </w:r>
      <w:del w:id="39" w:author="dgray" w:date="2001-02-06T17:24:00Z">
        <w:r>
          <w:rPr>
            <w:rFonts w:cs="Courier New" w:ascii="Courier New" w:hAnsi="Courier New"/>
          </w:rPr>
          <w:delText>Company</w:delText>
          <w:tab/>
          <w:delText>76</w:delText>
        </w:r>
      </w:del>
      <w:ins w:id="40" w:author="dgray" w:date="2001-02-06T17:24:00Z">
        <w:r>
          <w:rPr>
            <w:rFonts w:cs="Courier New" w:ascii="Courier New" w:hAnsi="Courier New"/>
          </w:rPr>
          <w:t>Company, net</w:t>
          <w:tab/>
          <w:t>39</w:t>
        </w:r>
      </w:ins>
      <w:r>
        <w:rPr>
          <w:rFonts w:cs="Courier New" w:ascii="Courier New" w:hAnsi="Courier New"/>
        </w:rPr>
        <w:tab/>
        <w:t>-</w:t>
        <w:tab/>
        <w:t>-</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del w:id="42" w:author="dgray" w:date="2001-02-06T17:24:00Z"/>
        </w:rPr>
      </w:pPr>
      <w:del w:id="41" w:author="dgray" w:date="2001-02-06T17:24:00Z">
        <w:r>
          <w:rPr>
            <w:rFonts w:cs="Courier New" w:ascii="Courier New" w:hAnsi="Courier New"/>
          </w:rPr>
          <w:tab/>
          <w:delText>Write-off of Retail Energy Services</w:delText>
        </w:r>
      </w:del>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del w:id="44" w:author="dgray" w:date="2001-02-06T17:24:00Z"/>
        </w:rPr>
      </w:pPr>
      <w:del w:id="43" w:author="dgray" w:date="2001-02-06T17:24:00Z">
        <w:r>
          <w:rPr>
            <w:rFonts w:cs="Courier New" w:ascii="Courier New" w:hAnsi="Courier New"/>
          </w:rPr>
          <w:tab/>
          <w:delText xml:space="preserve"> costs</w:delText>
          <w:tab/>
          <w:delText>(37)</w:delText>
          <w:tab/>
          <w:delText>-</w:delText>
          <w:tab/>
          <w:delText>-</w:delText>
        </w:r>
      </w:del>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u w:val="single"/>
        </w:rPr>
      </w:pPr>
      <w:r>
        <w:rPr>
          <w:rFonts w:cs="Courier New" w:ascii="Courier New" w:hAnsi="Courier New"/>
        </w:rPr>
        <w:tab/>
        <w:t>Gains on sales of subsidiary stock</w:t>
        <w:tab/>
        <w:t>-</w:t>
        <w:tab/>
        <w:t>345</w:t>
        <w:tab/>
        <w:t>45</w:t>
      </w:r>
    </w:p>
    <w:p>
      <w:pPr>
        <w:pStyle w:val="Normal"/>
        <w:tabs>
          <w:tab w:val="clear" w:pos="720"/>
          <w:tab w:val="left" w:pos="360" w:leader="none"/>
          <w:tab w:val="decimal" w:pos="5760" w:leader="none"/>
          <w:tab w:val="decimal" w:pos="6840" w:leader="none"/>
          <w:tab w:val="decimal" w:pos="7920" w:leader="none"/>
        </w:tabs>
        <w:rPr>
          <w:del w:id="46" w:author="dgray" w:date="2001-02-06T17:24:00Z"/>
        </w:rPr>
      </w:pPr>
      <w:r>
        <w:rPr>
          <w:rFonts w:cs="Courier New" w:ascii="Courier New" w:hAnsi="Courier New"/>
        </w:rPr>
        <w:tab/>
      </w:r>
      <w:del w:id="45" w:author="dgray" w:date="2001-02-06T17:24:00Z">
        <w:r>
          <w:rPr>
            <w:rFonts w:cs="Courier New" w:ascii="Courier New" w:hAnsi="Courier New"/>
          </w:rPr>
          <w:delText>Charge to reflect impairment of</w:delText>
        </w:r>
      </w:del>
    </w:p>
    <w:p>
      <w:pPr>
        <w:pStyle w:val="Normal"/>
        <w:widowControl/>
        <w:tabs>
          <w:tab w:val="clear" w:pos="720"/>
          <w:tab w:val="left" w:pos="360" w:leader="none"/>
          <w:tab w:val="decimal" w:pos="5760" w:leader="none"/>
          <w:tab w:val="decimal" w:pos="6840" w:leader="none"/>
          <w:tab w:val="decimal" w:pos="7920" w:leader="none"/>
        </w:tabs>
        <w:bidi w:val="0"/>
        <w:rPr>
          <w:del w:id="48" w:author="dgray" w:date="2001-02-06T17:24:00Z"/>
        </w:rPr>
      </w:pPr>
      <w:del w:id="47" w:author="dgray" w:date="2001-02-06T17:24:00Z">
        <w:r>
          <w:rPr/>
          <w:tab/>
          <w:delText xml:space="preserve"> MTBE assets</w:delText>
          <w:tab/>
          <w:delText>-</w:delText>
          <w:tab/>
          <w:delText>(278)</w:delText>
          <w:tab/>
          <w:delText>-</w:delText>
        </w:r>
      </w:del>
    </w:p>
    <w:p>
      <w:pPr>
        <w:pStyle w:val="Normal"/>
        <w:tabs>
          <w:tab w:val="clear" w:pos="720"/>
          <w:tab w:val="left" w:pos="360" w:leader="none"/>
          <w:tab w:val="decimal" w:pos="5760" w:leader="none"/>
          <w:tab w:val="decimal" w:pos="6840" w:leader="none"/>
          <w:tab w:val="decimal" w:pos="7920" w:leader="none"/>
        </w:tabs>
        <w:rPr>
          <w:rFonts w:ascii="Courier New" w:hAnsi="Courier New" w:cs="Courier New"/>
          <w:del w:id="50" w:author="dgray" w:date="2001-02-06T17:24:00Z"/>
        </w:rPr>
      </w:pPr>
      <w:del w:id="49" w:author="dgray" w:date="2001-02-06T17:24:00Z">
        <w:r>
          <w:rPr>
            <w:rFonts w:cs="Courier New" w:ascii="Courier New" w:hAnsi="Courier New"/>
          </w:rPr>
          <w:tab/>
          <w:delText>Charges to reflect losses on</w:delText>
        </w:r>
      </w:del>
    </w:p>
    <w:p>
      <w:pPr>
        <w:pStyle w:val="Normal"/>
        <w:widowControl/>
        <w:tabs>
          <w:tab w:val="clear" w:pos="720"/>
          <w:tab w:val="left" w:pos="360" w:leader="none"/>
          <w:tab w:val="decimal" w:pos="5760" w:leader="none"/>
          <w:tab w:val="decimal" w:pos="6840" w:leader="none"/>
          <w:tab w:val="decimal" w:pos="7920" w:leader="none"/>
        </w:tabs>
        <w:bidi w:val="0"/>
        <w:rPr/>
      </w:pPr>
      <w:del w:id="51" w:author="dgray" w:date="2001-02-06T17:24:00Z">
        <w:r>
          <w:rPr>
            <w:rFonts w:cs="Courier New" w:ascii="Courier New" w:hAnsi="Courier New"/>
          </w:rPr>
          <w:tab/>
          <w:delText xml:space="preserve"> contracted MTBE production</w:delText>
          <w:tab/>
          <w:delText>-</w:delText>
          <w:tab/>
          <w:delText>-</w:delText>
        </w:r>
      </w:del>
      <w:ins w:id="52" w:author="dgray" w:date="2001-02-06T17:24:00Z">
        <w:r>
          <w:rPr>
            <w:rFonts w:cs="Courier New" w:ascii="Courier New" w:hAnsi="Courier New"/>
          </w:rPr>
          <w:t>MTBE-related charges</w:t>
          <w:tab/>
          <w:t>-</w:t>
          <w:tab/>
          <w:t>(278)</w:t>
        </w:r>
      </w:ins>
      <w:r>
        <w:rPr>
          <w:rFonts w:cs="Courier New" w:ascii="Courier New" w:hAnsi="Courier New"/>
        </w:rPr>
        <w:tab/>
        <w:t>(40)</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Cumulative effect of accounting</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changes</w:t>
        <w:tab/>
      </w:r>
      <w:r>
        <w:rPr>
          <w:rFonts w:cs="Courier New" w:ascii="Courier New" w:hAnsi="Courier New"/>
          <w:u w:val="single"/>
        </w:rPr>
        <w:t xml:space="preserve">     -</w:t>
        <w:tab/>
        <w:t xml:space="preserve"> (131)</w:t>
        <w:tab/>
        <w:t>-</w:t>
      </w:r>
    </w:p>
    <w:p>
      <w:pPr>
        <w:pStyle w:val="Normal"/>
        <w:pBdr>
          <w:bottom w:val="single" w:sz="6" w:space="1" w:color="000000"/>
        </w:pBdr>
        <w:tabs>
          <w:tab w:val="left" w:pos="360" w:leader="none"/>
          <w:tab w:val="left" w:pos="72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Net income</w:t>
        <w:tab/>
        <w:t>$  979</w:t>
        <w:tab/>
        <w:t>$ 893</w:t>
        <w:tab/>
        <w:t>$ 703</w:t>
      </w:r>
    </w:p>
    <w:p>
      <w:pPr>
        <w:pStyle w:val="Normal"/>
        <w:tabs>
          <w:tab w:val="clear" w:pos="720"/>
          <w:tab w:val="left" w:pos="540" w:leader="none"/>
        </w:tabs>
        <w:rPr>
          <w:rFonts w:ascii="Courier New" w:hAnsi="Courier New" w:cs="Courier New"/>
          <w:sz w:val="16"/>
        </w:rPr>
      </w:pPr>
      <w:r>
        <w:rPr>
          <w:rFonts w:cs="Courier New" w:ascii="Courier New" w:hAnsi="Courier New"/>
          <w:sz w:val="16"/>
        </w:rPr>
        <w:t>(a) Tax affected at 35%, except where a specific tax rate applied.</w:t>
      </w:r>
    </w:p>
    <w:p>
      <w:pPr>
        <w:pStyle w:val="Normal"/>
        <w:tabs>
          <w:tab w:val="clear" w:pos="720"/>
          <w:tab w:val="left" w:pos="540" w:leader="none"/>
        </w:tabs>
        <w:rPr>
          <w:rFonts w:ascii="Courier New" w:hAnsi="Courier New" w:cs="Courier New"/>
          <w:sz w:val="16"/>
          <w:del w:id="54" w:author="dgray" w:date="2001-02-06T17:24:00Z"/>
        </w:rPr>
      </w:pPr>
      <w:del w:id="53" w:author="dgray" w:date="2001-02-06T17:24:00Z">
        <w:r>
          <w:rPr>
            <w:rFonts w:cs="Courier New" w:ascii="Courier New" w:hAnsi="Courier New"/>
            <w:sz w:val="16"/>
          </w:rPr>
        </w:r>
      </w:del>
      <w:r>
        <w:br w:type="page"/>
      </w:r>
    </w:p>
    <w:p>
      <w:pPr>
        <w:pStyle w:val="Normal"/>
        <w:tabs>
          <w:tab w:val="clear" w:pos="720"/>
          <w:tab w:val="left" w:pos="540" w:leader="none"/>
        </w:tabs>
        <w:rPr>
          <w:rFonts w:ascii="Courier New" w:hAnsi="Courier New" w:cs="Courier New"/>
        </w:rPr>
      </w:pPr>
      <w:r>
        <w:rPr>
          <w:rFonts w:cs="Courier New" w:ascii="Courier New" w:hAnsi="Courier New"/>
        </w:rPr>
        <w:tab/>
        <w:t>Diluted earnings per share of common stock were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850" w:leader="none"/>
          <w:tab w:val="center" w:pos="7290" w:leader="none"/>
          <w:tab w:val="center" w:pos="8730" w:leader="none"/>
        </w:tabs>
        <w:ind w:end="-540"/>
        <w:rPr>
          <w:rFonts w:ascii="Courier New" w:hAnsi="Courier New" w:cs="Courier New"/>
          <w:i/>
          <w:i/>
        </w:rPr>
      </w:pPr>
      <w:r>
        <w:rPr>
          <w:rFonts w:cs="Courier New" w:ascii="Courier New" w:hAnsi="Courier New"/>
          <w:i/>
        </w:rPr>
        <w:tab/>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760" w:leader="none"/>
          <w:tab w:val="decimal" w:pos="7200" w:leader="none"/>
          <w:tab w:val="decimal" w:pos="8640" w:leader="none"/>
        </w:tabs>
        <w:rPr/>
      </w:pPr>
      <w:r>
        <w:rPr>
          <w:rFonts w:cs="Courier New" w:ascii="Courier New" w:hAnsi="Courier New"/>
        </w:rPr>
        <w:t>Diluted earnings per share</w:t>
      </w:r>
      <w:r>
        <w:rPr>
          <w:rFonts w:cs="Courier New" w:ascii="Courier New" w:hAnsi="Courier New"/>
          <w:sz w:val="16"/>
        </w:rPr>
        <w:t>(a)</w:t>
      </w:r>
      <w:r>
        <w:rPr>
          <w:rFonts w:cs="Courier New" w:ascii="Courier New" w:hAnsi="Courier New"/>
        </w:rPr>
        <w:t>:</w:t>
      </w:r>
    </w:p>
    <w:p>
      <w:pPr>
        <w:pStyle w:val="Header"/>
        <w:tabs>
          <w:tab w:val="clear" w:pos="4320"/>
          <w:tab w:val="left" w:pos="36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After-tax results before items</w:t>
      </w:r>
    </w:p>
    <w:p>
      <w:pPr>
        <w:pStyle w:val="Header"/>
        <w:tabs>
          <w:tab w:val="clear" w:pos="4320"/>
          <w:tab w:val="left" w:pos="36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 xml:space="preserve"> impacting comparability</w:t>
        <w:tab/>
        <w:t>$1.47</w:t>
        <w:tab/>
        <w:t>$1.18</w:t>
        <w:tab/>
        <w:t>$1.00</w:t>
      </w:r>
    </w:p>
    <w:p>
      <w:pPr>
        <w:pStyle w:val="Normal"/>
        <w:tabs>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Items impacting comparability:</w:t>
      </w:r>
    </w:p>
    <w:p>
      <w:pPr>
        <w:pStyle w:val="Header"/>
        <w:tabs>
          <w:tab w:val="clear" w:pos="4320"/>
          <w:tab w:val="clear" w:pos="8640"/>
          <w:tab w:val="left" w:pos="360" w:leader="none"/>
          <w:tab w:val="left" w:pos="720" w:leader="none"/>
          <w:tab w:val="decimal" w:pos="5760" w:leader="none"/>
          <w:tab w:val="decimal" w:pos="7560" w:leader="none"/>
          <w:tab w:val="decimal" w:pos="9000" w:leader="none"/>
        </w:tabs>
        <w:rPr>
          <w:rFonts w:ascii="Courier New" w:hAnsi="Courier New" w:cs="Courier New"/>
        </w:rPr>
      </w:pPr>
      <w:r>
        <w:rPr>
          <w:rFonts w:cs="Courier New" w:ascii="Courier New" w:hAnsi="Courier New"/>
        </w:rPr>
        <w:tab/>
        <w:tab/>
        <w:t>Charge to reflect impairment by Azurix</w:t>
        <w:tab/>
        <w:t>(0.40)</w:t>
        <w:tab/>
        <w:t>-</w:t>
        <w:tab/>
        <w:t>-</w:t>
      </w:r>
    </w:p>
    <w:p>
      <w:pPr>
        <w:pStyle w:val="Header"/>
        <w:tabs>
          <w:tab w:val="clear" w:pos="4320"/>
          <w:tab w:val="clear" w:pos="8640"/>
          <w:tab w:val="left" w:pos="360" w:leader="none"/>
          <w:tab w:val="left" w:pos="720" w:leader="none"/>
          <w:tab w:val="decimal" w:pos="5760" w:leader="none"/>
          <w:tab w:val="decimal" w:pos="7560" w:leader="none"/>
          <w:tab w:val="decimal" w:pos="9000" w:leader="none"/>
        </w:tabs>
        <w:rPr/>
      </w:pPr>
      <w:r>
        <w:rPr>
          <w:rFonts w:cs="Courier New" w:ascii="Courier New" w:hAnsi="Courier New"/>
        </w:rPr>
        <w:tab/>
        <w:tab/>
        <w:t xml:space="preserve">Gain on The New Power </w:t>
      </w:r>
      <w:del w:id="55" w:author="dgray" w:date="2001-02-06T17:24:00Z">
        <w:r>
          <w:rPr>
            <w:rFonts w:cs="Courier New" w:ascii="Courier New" w:hAnsi="Courier New"/>
          </w:rPr>
          <w:delText>Company</w:delText>
          <w:tab/>
          <w:delText>0.09</w:delText>
        </w:r>
      </w:del>
      <w:ins w:id="56" w:author="dgray" w:date="2001-02-06T17:24:00Z">
        <w:r>
          <w:rPr>
            <w:rFonts w:cs="Courier New" w:ascii="Courier New" w:hAnsi="Courier New"/>
          </w:rPr>
          <w:t>Company, net</w:t>
          <w:tab/>
          <w:t>0.05</w:t>
        </w:r>
      </w:ins>
      <w:r>
        <w:rPr>
          <w:rFonts w:cs="Courier New" w:ascii="Courier New" w:hAnsi="Courier New"/>
        </w:rPr>
        <w:tab/>
        <w:t>-</w:t>
        <w:tab/>
        <w:t>-</w:t>
      </w:r>
    </w:p>
    <w:p>
      <w:pPr>
        <w:pStyle w:val="Header"/>
        <w:tabs>
          <w:tab w:val="clear" w:pos="4320"/>
          <w:tab w:val="clear" w:pos="8640"/>
          <w:tab w:val="left" w:pos="360" w:leader="none"/>
          <w:tab w:val="left" w:pos="720" w:leader="none"/>
          <w:tab w:val="decimal" w:pos="5760" w:leader="none"/>
          <w:tab w:val="decimal" w:pos="7560" w:leader="none"/>
          <w:tab w:val="decimal" w:pos="9000" w:leader="none"/>
        </w:tabs>
        <w:rPr>
          <w:rFonts w:ascii="Courier New" w:hAnsi="Courier New" w:cs="Courier New"/>
          <w:del w:id="58" w:author="dgray" w:date="2001-02-06T17:24:00Z"/>
        </w:rPr>
      </w:pPr>
      <w:del w:id="57" w:author="dgray" w:date="2001-02-06T17:24:00Z">
        <w:r>
          <w:rPr>
            <w:rFonts w:cs="Courier New" w:ascii="Courier New" w:hAnsi="Courier New"/>
          </w:rPr>
          <w:tab/>
          <w:tab/>
          <w:delText>Write-off of Retail Energy Services</w:delText>
        </w:r>
      </w:del>
    </w:p>
    <w:p>
      <w:pPr>
        <w:pStyle w:val="Header"/>
        <w:tabs>
          <w:tab w:val="clear" w:pos="4320"/>
          <w:tab w:val="clear" w:pos="8640"/>
          <w:tab w:val="left" w:pos="360" w:leader="none"/>
          <w:tab w:val="left" w:pos="720" w:leader="none"/>
          <w:tab w:val="decimal" w:pos="5760" w:leader="none"/>
          <w:tab w:val="decimal" w:pos="7560" w:leader="none"/>
          <w:tab w:val="decimal" w:pos="9000" w:leader="none"/>
        </w:tabs>
        <w:rPr>
          <w:rFonts w:ascii="Courier New" w:hAnsi="Courier New" w:cs="Courier New"/>
          <w:del w:id="60" w:author="dgray" w:date="2001-02-06T17:24:00Z"/>
        </w:rPr>
      </w:pPr>
      <w:del w:id="59" w:author="dgray" w:date="2001-02-06T17:24:00Z">
        <w:r>
          <w:rPr>
            <w:rFonts w:cs="Courier New" w:ascii="Courier New" w:hAnsi="Courier New"/>
          </w:rPr>
          <w:tab/>
          <w:tab/>
          <w:delText xml:space="preserve"> costs</w:delText>
          <w:tab/>
          <w:delText>(0.04)</w:delText>
          <w:tab/>
          <w:delText>-</w:delText>
          <w:tab/>
          <w:delText>-</w:delText>
        </w:r>
      </w:del>
    </w:p>
    <w:p>
      <w:pPr>
        <w:pStyle w:val="Header"/>
        <w:tabs>
          <w:tab w:val="clear" w:pos="4320"/>
          <w:tab w:val="left" w:pos="360" w:leader="none"/>
          <w:tab w:val="left" w:pos="72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ab/>
        <w:tab/>
        <w:t>Gains on sales of subsidiary stock</w:t>
        <w:tab/>
        <w:tab/>
        <w:t>0.45</w:t>
        <w:tab/>
        <w:t>0.07</w:t>
      </w:r>
    </w:p>
    <w:p>
      <w:pPr>
        <w:pStyle w:val="Normal"/>
        <w:tabs>
          <w:tab w:val="left" w:pos="360" w:leader="none"/>
          <w:tab w:val="left" w:pos="720" w:leader="none"/>
          <w:tab w:val="decimal" w:pos="5760" w:leader="none"/>
          <w:tab w:val="decimal" w:pos="7560" w:leader="none"/>
          <w:tab w:val="decimal" w:pos="9000" w:leader="none"/>
        </w:tabs>
        <w:rPr>
          <w:del w:id="62" w:author="dgray" w:date="2001-02-06T17:24:00Z"/>
        </w:rPr>
      </w:pPr>
      <w:r>
        <w:rPr>
          <w:rFonts w:cs="Courier New" w:ascii="Courier New" w:hAnsi="Courier New"/>
        </w:rPr>
        <w:tab/>
        <w:tab/>
      </w:r>
      <w:del w:id="61" w:author="dgray" w:date="2001-02-06T17:24:00Z">
        <w:r>
          <w:rPr>
            <w:rFonts w:cs="Courier New" w:ascii="Courier New" w:hAnsi="Courier New"/>
          </w:rPr>
          <w:delText>Charge to reflect impairment of</w:delText>
        </w:r>
      </w:del>
    </w:p>
    <w:p>
      <w:pPr>
        <w:pStyle w:val="Normal"/>
        <w:widowControl/>
        <w:tabs>
          <w:tab w:val="left" w:pos="360" w:leader="none"/>
          <w:tab w:val="left" w:pos="720" w:leader="none"/>
          <w:tab w:val="decimal" w:pos="5760" w:leader="none"/>
          <w:tab w:val="decimal" w:pos="7560" w:leader="none"/>
          <w:tab w:val="decimal" w:pos="9000" w:leader="none"/>
        </w:tabs>
        <w:bidi w:val="0"/>
        <w:rPr>
          <w:del w:id="64" w:author="dgray" w:date="2001-02-06T17:24:00Z"/>
        </w:rPr>
      </w:pPr>
      <w:del w:id="63" w:author="dgray" w:date="2001-02-06T17:24:00Z">
        <w:r>
          <w:rPr/>
          <w:tab/>
          <w:tab/>
          <w:delText xml:space="preserve"> MTBE assets</w:delText>
          <w:tab/>
          <w:tab/>
          <w:delText>(0.36)</w:delText>
          <w:tab/>
          <w:delText>-</w:delText>
        </w:r>
      </w:del>
    </w:p>
    <w:p>
      <w:pPr>
        <w:pStyle w:val="Normal"/>
        <w:widowControl/>
        <w:tabs>
          <w:tab w:val="left" w:pos="360" w:leader="none"/>
          <w:tab w:val="left" w:pos="720" w:leader="none"/>
          <w:tab w:val="decimal" w:pos="5760" w:leader="none"/>
          <w:tab w:val="decimal" w:pos="7560" w:leader="none"/>
          <w:tab w:val="decimal" w:pos="9000" w:leader="none"/>
        </w:tabs>
        <w:bidi w:val="0"/>
        <w:rPr>
          <w:rFonts w:ascii="Courier New" w:hAnsi="Courier New" w:cs="Courier New"/>
          <w:del w:id="66" w:author="dgray" w:date="2001-02-06T17:24:00Z"/>
        </w:rPr>
      </w:pPr>
      <w:del w:id="65" w:author="dgray" w:date="2001-02-06T17:24:00Z">
        <w:r>
          <w:rPr>
            <w:rFonts w:cs="Courier New" w:ascii="Courier New" w:hAnsi="Courier New"/>
          </w:rPr>
          <w:tab/>
          <w:tab/>
          <w:delText>Charges to reflect losses on</w:delText>
        </w:r>
      </w:del>
    </w:p>
    <w:p>
      <w:pPr>
        <w:pStyle w:val="Normal"/>
        <w:widowControl/>
        <w:tabs>
          <w:tab w:val="left" w:pos="360" w:leader="none"/>
          <w:tab w:val="left" w:pos="720" w:leader="none"/>
          <w:tab w:val="decimal" w:pos="5760" w:leader="none"/>
          <w:tab w:val="decimal" w:pos="7560" w:leader="none"/>
          <w:tab w:val="decimal" w:pos="9000" w:leader="none"/>
        </w:tabs>
        <w:bidi w:val="0"/>
        <w:rPr/>
      </w:pPr>
      <w:del w:id="67" w:author="dgray" w:date="2001-02-06T17:24:00Z">
        <w:r>
          <w:rPr>
            <w:rFonts w:cs="Courier New" w:ascii="Courier New" w:hAnsi="Courier New"/>
          </w:rPr>
          <w:tab/>
          <w:tab/>
          <w:delText xml:space="preserve"> contracted MTBE production</w:delText>
          <w:tab/>
          <w:tab/>
          <w:delText>-</w:delText>
        </w:r>
      </w:del>
      <w:ins w:id="68" w:author="dgray" w:date="2001-02-06T17:24:00Z">
        <w:r>
          <w:rPr>
            <w:rFonts w:cs="Courier New" w:ascii="Courier New" w:hAnsi="Courier New"/>
          </w:rPr>
          <w:t>MTBE-related charges</w:t>
          <w:tab/>
          <w:t>-</w:t>
          <w:tab/>
          <w:t>(0.36)</w:t>
        </w:r>
      </w:ins>
      <w:r>
        <w:rPr>
          <w:rFonts w:cs="Courier New" w:ascii="Courier New" w:hAnsi="Courier New"/>
        </w:rPr>
        <w:tab/>
        <w:t>(0.06)</w:t>
      </w:r>
    </w:p>
    <w:p>
      <w:pPr>
        <w:pStyle w:val="Header"/>
        <w:tabs>
          <w:tab w:val="clear" w:pos="4320"/>
          <w:tab w:val="clear" w:pos="8640"/>
          <w:tab w:val="left" w:pos="360" w:leader="none"/>
          <w:tab w:val="left" w:pos="720" w:leader="none"/>
          <w:tab w:val="decimal" w:pos="6120" w:leader="none"/>
          <w:tab w:val="decimal" w:pos="7200" w:leader="none"/>
          <w:tab w:val="decimal" w:pos="9000" w:leader="none"/>
        </w:tabs>
        <w:rPr>
          <w:rFonts w:ascii="Courier New" w:hAnsi="Courier New" w:cs="Courier New"/>
        </w:rPr>
      </w:pPr>
      <w:r>
        <w:rPr>
          <w:rFonts w:cs="Courier New" w:ascii="Courier New" w:hAnsi="Courier New"/>
        </w:rPr>
        <w:tab/>
        <w:tab/>
        <w:t>Cumulative effect of accounting changes</w:t>
        <w:tab/>
      </w:r>
      <w:ins w:id="69" w:author="dgray" w:date="2001-02-06T17:24:00Z">
        <w:r>
          <w:rPr>
            <w:rFonts w:cs="Courier New" w:ascii="Courier New" w:hAnsi="Courier New"/>
            <w:u w:val="single"/>
          </w:rPr>
          <w:t xml:space="preserve">    -</w:t>
        </w:r>
      </w:ins>
      <w:r>
        <w:rPr>
          <w:rFonts w:cs="Courier New" w:ascii="Courier New" w:hAnsi="Courier New"/>
          <w:u w:val="single"/>
        </w:rPr>
        <w:tab/>
        <w:t>(0.17)</w:t>
        <w:tab/>
        <w:t>-</w:t>
      </w:r>
    </w:p>
    <w:p>
      <w:pPr>
        <w:pStyle w:val="Normal"/>
        <w:pBdr>
          <w:bottom w:val="single" w:sz="6" w:space="1" w:color="000000"/>
        </w:pBdr>
        <w:tabs>
          <w:tab w:val="left" w:pos="360" w:leader="none"/>
          <w:tab w:val="left" w:pos="720" w:leader="none"/>
          <w:tab w:val="decimal" w:pos="5760" w:leader="none"/>
          <w:tab w:val="decimal" w:pos="7200" w:leader="none"/>
          <w:tab w:val="decimal" w:pos="8640" w:leader="none"/>
        </w:tabs>
        <w:ind w:end="-540"/>
        <w:rPr>
          <w:rFonts w:ascii="Courier New" w:hAnsi="Courier New" w:cs="Courier New"/>
        </w:rPr>
      </w:pPr>
      <w:r>
        <w:rPr>
          <w:rFonts w:cs="Courier New" w:ascii="Courier New" w:hAnsi="Courier New"/>
        </w:rPr>
        <w:t>Diluted earnings per share</w:t>
        <w:tab/>
        <w:t>$1.12</w:t>
        <w:tab/>
        <w:t>$1.10</w:t>
        <w:tab/>
        <w:t>$1.01</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Restated to reflect the two-for-one stock split effective August 13, 1999.</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income before interest, minority interests and income taxes (IBIT) for each of Enron's operating segments (see Note 20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490" w:leader="none"/>
          <w:tab w:val="center" w:pos="6570" w:leader="none"/>
          <w:tab w:val="center" w:pos="765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Transportation and Distribution:</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Transportation Services</w:t>
        <w:tab/>
        <w:t>$  391</w:t>
        <w:tab/>
        <w:t>$  380</w:t>
        <w:tab/>
        <w:t>$  351</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Portland General</w:t>
        <w:tab/>
        <w:t>341</w:t>
        <w:tab/>
        <w:t>305</w:t>
        <w:tab/>
        <w:t>286</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Wholesale Services</w:t>
        <w:tab/>
        <w:t>2,260</w:t>
        <w:tab/>
        <w:t>1,317</w:t>
        <w:tab/>
        <w:t>968</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Retail Energy Services</w:t>
        <w:tab/>
        <w:t>165</w:t>
        <w:tab/>
        <w:t>(68)</w:t>
        <w:tab/>
        <w:t>(119)</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Broadband Services</w:t>
        <w:tab/>
        <w:t>(60)</w:t>
        <w:tab/>
        <w:t>-</w:t>
        <w:tab/>
        <w:t>-</w:t>
      </w:r>
    </w:p>
    <w:p>
      <w:pPr>
        <w:pStyle w:val="Header"/>
        <w:tabs>
          <w:tab w:val="clear" w:pos="4320"/>
          <w:tab w:val="clear" w:pos="864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Exploration and Production</w:t>
        <w:tab/>
        <w:t>-</w:t>
        <w:tab/>
        <w:t>65</w:t>
        <w:tab/>
        <w:t>128</w:t>
      </w:r>
    </w:p>
    <w:p>
      <w:pPr>
        <w:pStyle w:val="Normal"/>
        <w:tabs>
          <w:tab w:val="clear" w:pos="720"/>
          <w:tab w:val="left" w:pos="360" w:leader="none"/>
          <w:tab w:val="decimal" w:pos="5760" w:leader="none"/>
          <w:tab w:val="decimal" w:pos="6840" w:leader="none"/>
          <w:tab w:val="decimal" w:pos="7920" w:leader="none"/>
        </w:tabs>
        <w:rPr/>
      </w:pPr>
      <w:r>
        <w:rPr>
          <w:rFonts w:cs="Courier New" w:ascii="Courier New" w:hAnsi="Courier New"/>
        </w:rPr>
        <w:t>Corporate and Other</w:t>
        <w:tab/>
      </w:r>
      <w:r>
        <w:rPr>
          <w:rFonts w:cs="Courier New" w:ascii="Courier New" w:hAnsi="Courier New"/>
          <w:u w:val="single"/>
        </w:rPr>
        <w:t xml:space="preserve">  (615)</w:t>
        <w:tab/>
        <w:t xml:space="preserve">    (4)</w:t>
        <w:tab/>
        <w:t xml:space="preserve">   (32</w:t>
      </w:r>
      <w:r>
        <w:rPr>
          <w:rFonts w:cs="Courier New" w:ascii="Courier New" w:hAnsi="Courier New"/>
        </w:rPr>
        <w:t>)</w:t>
      </w:r>
    </w:p>
    <w:p>
      <w:pPr>
        <w:pStyle w:val="Normal"/>
        <w:pBdr>
          <w:bottom w:val="single" w:sz="6" w:space="1" w:color="000000"/>
        </w:pBdr>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Income before interest,</w:t>
      </w:r>
    </w:p>
    <w:p>
      <w:pPr>
        <w:pStyle w:val="Normal"/>
        <w:pBdr>
          <w:bottom w:val="single" w:sz="6" w:space="1" w:color="000000"/>
        </w:pBdr>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minority interests and taxes</w:t>
        <w:tab/>
        <w:t>$2,482</w:t>
        <w:tab/>
        <w:t>$1,995</w:t>
        <w:tab/>
        <w:t>$1,582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Transportation and Distribution</w:t>
      </w:r>
    </w:p>
    <w:p>
      <w:pPr>
        <w:pStyle w:val="Normal"/>
        <w:tabs>
          <w:tab w:val="clear" w:pos="720"/>
          <w:tab w:val="left" w:pos="540" w:leader="none"/>
        </w:tabs>
        <w:rPr>
          <w:rFonts w:ascii="Courier New" w:hAnsi="Courier New" w:cs="Courier New"/>
          <w:del w:id="71" w:author="dgray" w:date="2001-02-06T17:24:00Z"/>
        </w:rPr>
      </w:pPr>
      <w:del w:id="70" w:author="dgray" w:date="2001-02-06T17:24:00Z">
        <w:r>
          <w:rPr>
            <w:rFonts w:cs="Courier New" w:ascii="Courier New" w:hAnsi="Courier New"/>
          </w:rPr>
          <w:tab/>
          <w:delText xml:space="preserve">Transportation and Distribution consists of Transportation Services and Portland General.  Transportation Services includes Enron’s interstate natural gas pipelines, primarily Northern Natural Gas Company (Northern), Transwestern Pipeline Company (Transwestern), Enron’s 50% interest in Florida Gas Transmission Company (Florida Gas) and Enron’s interests in Northern Border Pipeline and EOTT Energy Partners, L.P. (EOTT). </w:delText>
        </w:r>
      </w:del>
    </w:p>
    <w:p>
      <w:pPr>
        <w:pStyle w:val="Normal"/>
        <w:tabs>
          <w:tab w:val="clear" w:pos="720"/>
          <w:tab w:val="left" w:pos="540" w:leader="none"/>
        </w:tabs>
        <w:rPr>
          <w:rFonts w:ascii="Courier New" w:hAnsi="Courier New" w:cs="Courier New"/>
          <w:del w:id="73" w:author="dgray" w:date="2001-02-06T17:24:00Z"/>
        </w:rPr>
      </w:pPr>
      <w:del w:id="72" w:author="dgray" w:date="2001-02-06T17:24:00Z">
        <w:r>
          <w:rPr>
            <w:rFonts w:cs="Courier New" w:ascii="Courier New" w:hAnsi="Courier New"/>
          </w:rPr>
        </w:r>
      </w:del>
      <w:r>
        <w:br w:type="page"/>
      </w:r>
    </w:p>
    <w:p>
      <w:pPr>
        <w:pStyle w:val="Normal"/>
        <w:tabs>
          <w:tab w:val="clear" w:pos="720"/>
          <w:tab w:val="left" w:pos="540" w:leader="none"/>
        </w:tabs>
        <w:rPr/>
      </w:pPr>
      <w:r>
        <w:rPr>
          <w:rFonts w:cs="Courier New" w:ascii="Courier New" w:hAnsi="Courier New"/>
          <w:b/>
        </w:rPr>
        <w:tab/>
      </w:r>
      <w:r>
        <w:rPr>
          <w:rFonts w:cs="Courier New" w:ascii="Courier New" w:hAnsi="Courier New"/>
          <w:b/>
          <w:i/>
        </w:rPr>
        <w:t>Transportation Services</w:t>
      </w:r>
      <w:r>
        <w:rPr>
          <w:rFonts w:cs="Courier New" w:ascii="Courier New" w:hAnsi="Courier New"/>
          <w:b/>
        </w:rPr>
        <w:t>.</w:t>
      </w:r>
      <w:r>
        <w:rPr>
          <w:rFonts w:cs="Courier New" w:ascii="Courier New" w:hAnsi="Courier New"/>
        </w:rPr>
        <w:t xml:space="preserve">  The following table summarizes total volumes transported by each of Enron’s interstate natural gas pipelines.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pBdr>
          <w:bottom w:val="single" w:sz="4" w:space="1" w:color="000000"/>
        </w:pBdr>
        <w:tabs>
          <w:tab w:val="clear" w:pos="720"/>
          <w:tab w:val="left" w:pos="540" w:leader="none"/>
          <w:tab w:val="center" w:pos="5940" w:leader="none"/>
          <w:tab w:val="center" w:pos="6840" w:leader="none"/>
          <w:tab w:val="center" w:pos="7740" w:leader="none"/>
        </w:tabs>
        <w:jc w:val="both"/>
        <w:rPr>
          <w:rFonts w:ascii="Courier New" w:hAnsi="Courier New" w:cs="Courier New"/>
          <w:i/>
          <w:i/>
        </w:rPr>
      </w:pPr>
      <w:r>
        <w:rPr>
          <w:rFonts w:cs="Courier New" w:ascii="Courier New" w:hAnsi="Courier New"/>
          <w:i/>
        </w:rPr>
        <w:tab/>
        <w:tab/>
        <w:t>2000</w:t>
        <w:tab/>
        <w:t>1999</w:t>
        <w:tab/>
        <w:t>1998</w:t>
      </w:r>
    </w:p>
    <w:p>
      <w:pPr>
        <w:pStyle w:val="Normal"/>
        <w:tabs>
          <w:tab w:val="clear" w:pos="720"/>
          <w:tab w:val="left" w:pos="540" w:leader="none"/>
        </w:tabs>
        <w:jc w:val="both"/>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Total volumes transported (B</w:t>
      </w:r>
      <w:r>
        <w:rPr>
          <w:rFonts w:cs="Courier New" w:ascii="Courier New" w:hAnsi="Courier New"/>
          <w:caps/>
        </w:rPr>
        <w:t>b</w:t>
      </w:r>
      <w:r>
        <w:rPr>
          <w:rFonts w:cs="Courier New" w:ascii="Courier New" w:hAnsi="Courier New"/>
        </w:rPr>
        <w:t>tu/d)</w:t>
      </w:r>
      <w:r>
        <w:rPr>
          <w:rFonts w:cs="Courier New" w:ascii="Courier New" w:hAnsi="Courier New"/>
          <w:sz w:val="16"/>
        </w:rPr>
        <w:t>(a)</w:t>
      </w:r>
    </w:p>
    <w:p>
      <w:pPr>
        <w:pStyle w:val="Header"/>
        <w:tabs>
          <w:tab w:val="clear" w:pos="4320"/>
          <w:tab w:val="clear" w:pos="864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Northern Natural Gas</w:t>
        <w:tab/>
        <w:t>3,529</w:t>
        <w:tab/>
        <w:t>3,820</w:t>
        <w:tab/>
        <w:t>4,098</w:t>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Transwestern Pipeline</w:t>
        <w:tab/>
        <w:t>1,657</w:t>
        <w:tab/>
        <w:t>1,462</w:t>
        <w:tab/>
        <w:t>1,608</w:t>
      </w:r>
    </w:p>
    <w:p>
      <w:pPr>
        <w:pStyle w:val="Header"/>
        <w:tabs>
          <w:tab w:val="clear" w:pos="4320"/>
          <w:tab w:val="clear" w:pos="864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Florida Gas Transmission</w:t>
        <w:tab/>
        <w:t>1,501</w:t>
        <w:tab/>
        <w:t>1,495</w:t>
        <w:tab/>
        <w:t>1,324</w:t>
      </w:r>
    </w:p>
    <w:p>
      <w:pPr>
        <w:pStyle w:val="Normal"/>
        <w:pBdr>
          <w:bottom w:val="single" w:sz="4" w:space="1" w:color="000000"/>
        </w:pBdr>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Northern Border Pipeline</w:t>
        <w:tab/>
        <w:t>2,443</w:t>
        <w:tab/>
        <w:t>2,405</w:t>
        <w:tab/>
        <w:t>1,770</w:t>
      </w:r>
    </w:p>
    <w:p>
      <w:pPr>
        <w:pStyle w:val="BodyTextIndent"/>
        <w:rPr/>
      </w:pPr>
      <w:r>
        <w:rPr/>
        <w:t>(a)</w:t>
        <w:tab/>
        <w:t>Billion British thermal units per day.  Amounts reflect 100% of each entity’s throughput volumes.  Florida Gas and Northern Border Pipeline are unconsolidated equity affiliates.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940" w:leader="none"/>
          <w:tab w:val="center" w:pos="6840" w:leader="none"/>
          <w:tab w:val="center" w:pos="774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Net revenues</w:t>
        <w:tab/>
        <w:t>$650</w:t>
        <w:tab/>
        <w:t>$626</w:t>
        <w:tab/>
        <w:t>$640</w:t>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Operating expenses</w:t>
        <w:tab/>
        <w:t>280</w:t>
        <w:tab/>
        <w:t>264</w:t>
        <w:tab/>
        <w:t>276</w:t>
      </w:r>
    </w:p>
    <w:p>
      <w:pPr>
        <w:pStyle w:val="Normal"/>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Depreciation and amortization</w:t>
        <w:tab/>
        <w:t>67</w:t>
        <w:tab/>
        <w:t>66</w:t>
        <w:tab/>
        <w:t>70</w:t>
      </w:r>
    </w:p>
    <w:p>
      <w:pPr>
        <w:pStyle w:val="Header"/>
        <w:tabs>
          <w:tab w:val="clear" w:pos="4320"/>
          <w:tab w:val="clear" w:pos="864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Equity earnings</w:t>
        <w:tab/>
        <w:t>63</w:t>
        <w:tab/>
        <w:t>38</w:t>
        <w:tab/>
        <w:t>32</w:t>
      </w:r>
    </w:p>
    <w:p>
      <w:pPr>
        <w:pStyle w:val="Normal"/>
        <w:tabs>
          <w:tab w:val="clear" w:pos="720"/>
          <w:tab w:val="left" w:pos="360" w:leader="none"/>
          <w:tab w:val="decimal" w:pos="6120" w:leader="none"/>
          <w:tab w:val="decimal" w:pos="7020" w:leader="none"/>
          <w:tab w:val="decimal" w:pos="7920" w:leader="none"/>
        </w:tabs>
        <w:rPr/>
      </w:pPr>
      <w:r>
        <w:rPr>
          <w:rFonts w:cs="Courier New" w:ascii="Courier New" w:hAnsi="Courier New"/>
        </w:rPr>
        <w:t>Other income, net</w:t>
        <w:tab/>
      </w:r>
      <w:r>
        <w:rPr>
          <w:rFonts w:cs="Courier New" w:ascii="Courier New" w:hAnsi="Courier New"/>
          <w:u w:val="single"/>
        </w:rPr>
        <w:t xml:space="preserve">  25</w:t>
        <w:tab/>
        <w:t xml:space="preserve">  46</w:t>
        <w:tab/>
        <w:t xml:space="preserve">  25</w:t>
      </w:r>
    </w:p>
    <w:p>
      <w:pPr>
        <w:pStyle w:val="Normal"/>
        <w:pBdr>
          <w:bottom w:val="single" w:sz="6" w:space="1" w:color="000000"/>
        </w:pBdr>
        <w:tabs>
          <w:tab w:val="clear" w:pos="720"/>
          <w:tab w:val="left" w:pos="360" w:leader="none"/>
          <w:tab w:val="decimal" w:pos="6120" w:leader="none"/>
          <w:tab w:val="decimal" w:pos="7020" w:leader="none"/>
          <w:tab w:val="decimal" w:pos="7920" w:leader="none"/>
        </w:tabs>
        <w:rPr>
          <w:rFonts w:ascii="Courier New" w:hAnsi="Courier New" w:cs="Courier New"/>
        </w:rPr>
      </w:pPr>
      <w:r>
        <w:rPr>
          <w:rFonts w:cs="Courier New" w:ascii="Courier New" w:hAnsi="Courier New"/>
        </w:rPr>
        <w:tab/>
        <w:t>Income before interest and taxes</w:t>
        <w:tab/>
        <w:t>$391</w:t>
        <w:tab/>
        <w:t>$380</w:t>
        <w:tab/>
        <w:t>$351</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rPr>
      </w:pPr>
      <w:r>
        <w:rPr>
          <w:rFonts w:cs="Courier New" w:ascii="Courier New" w:hAnsi="Courier New"/>
          <w:b/>
        </w:rPr>
        <w:t>Net Revenues</w:t>
      </w:r>
    </w:p>
    <w:p>
      <w:pPr>
        <w:pStyle w:val="Normal"/>
        <w:tabs>
          <w:tab w:val="clear" w:pos="720"/>
          <w:tab w:val="left" w:pos="540" w:leader="none"/>
        </w:tabs>
        <w:rPr/>
      </w:pPr>
      <w:r>
        <w:rPr>
          <w:rFonts w:cs="Courier New" w:ascii="Courier New" w:hAnsi="Courier New"/>
        </w:rPr>
        <w:tab/>
        <w:t xml:space="preserve">Revenues, net of cost of sales, of Transportation Services increased $24 million (4%) during 2000 and declined $14 million (2%) during 1999 as compared to 1998.  </w:t>
      </w:r>
      <w:ins w:id="74" w:author="dgray" w:date="2001-02-06T17:24:00Z">
        <w:r>
          <w:rPr>
            <w:rFonts w:cs="Courier New" w:ascii="Courier New" w:hAnsi="Courier New"/>
          </w:rPr>
          <w:t xml:space="preserve">In 2000, Transportation Services’ interstate pipelines produced strong financial results.  The </w:t>
        </w:r>
      </w:ins>
      <w:del w:id="75" w:author="dgray" w:date="2001-02-06T17:24:00Z">
        <w:r>
          <w:rPr>
            <w:rFonts w:cs="Courier New" w:ascii="Courier New" w:hAnsi="Courier New"/>
          </w:rPr>
          <w:delText>The increase in net</w:delText>
        </w:r>
      </w:del>
      <w:ins w:id="76" w:author="dgray" w:date="2001-02-06T17:24:00Z">
        <w:r>
          <w:rPr>
            <w:rFonts w:cs="Courier New" w:ascii="Courier New" w:hAnsi="Courier New"/>
          </w:rPr>
          <w:t>volumes transported by Transwestern increased 13 percent in 2000 as compared to 1999.  Northern’s 2000 gross margin was comparable to 1999 despite an 8 percent decline in volumes transported.  Net</w:t>
        </w:r>
      </w:ins>
      <w:r>
        <w:rPr>
          <w:rFonts w:cs="Courier New" w:ascii="Courier New" w:hAnsi="Courier New"/>
        </w:rPr>
        <w:t xml:space="preserve"> revenues in 2000 </w:t>
      </w:r>
      <w:del w:id="77" w:author="dgray" w:date="2001-02-06T17:24:00Z">
        <w:r>
          <w:rPr>
            <w:rFonts w:cs="Courier New" w:ascii="Courier New" w:hAnsi="Courier New"/>
          </w:rPr>
          <w:delText>compared to 1999 was primarily a result of</w:delText>
        </w:r>
      </w:del>
      <w:ins w:id="78" w:author="dgray" w:date="2001-02-06T17:24:00Z">
        <w:r>
          <w:rPr>
            <w:rFonts w:cs="Courier New" w:ascii="Courier New" w:hAnsi="Courier New"/>
          </w:rPr>
          <w:t>were favorably impacted by</w:t>
        </w:r>
      </w:ins>
      <w:r>
        <w:rPr>
          <w:rFonts w:cs="Courier New" w:ascii="Courier New" w:hAnsi="Courier New"/>
        </w:rPr>
        <w:t xml:space="preserve"> higher gas sales in 2000</w:t>
      </w:r>
      <w:ins w:id="79" w:author="dgray" w:date="2001-02-06T17:24:00Z">
        <w:r>
          <w:rPr>
            <w:rFonts w:cs="Courier New" w:ascii="Courier New" w:hAnsi="Courier New"/>
          </w:rPr>
          <w:t>, as compared to 1999,</w:t>
        </w:r>
      </w:ins>
      <w:r>
        <w:rPr>
          <w:rFonts w:cs="Courier New" w:ascii="Courier New" w:hAnsi="Courier New"/>
        </w:rPr>
        <w:t xml:space="preserve"> from Northern’s storage inventory and </w:t>
      </w:r>
      <w:del w:id="80" w:author="dgray" w:date="2001-02-06T17:24:00Z">
        <w:r>
          <w:rPr>
            <w:rFonts w:cs="Courier New" w:ascii="Courier New" w:hAnsi="Courier New"/>
          </w:rPr>
          <w:delText>gas sales in 2000 from Transwestern’s inventory.</w:delText>
        </w:r>
      </w:del>
      <w:ins w:id="81" w:author="dgray" w:date="2001-02-06T17:24:00Z">
        <w:r>
          <w:rPr>
            <w:rFonts w:cs="Courier New" w:ascii="Courier New" w:hAnsi="Courier New"/>
          </w:rPr>
          <w:t>Transwestern operational gas sales.</w:t>
        </w:r>
      </w:ins>
      <w:r>
        <w:rPr>
          <w:rFonts w:cs="Courier New" w:ascii="Courier New" w:hAnsi="Courier New"/>
        </w:rPr>
        <w:t xml:space="preserve">  The decrease in net revenue in 1999 compared to 1998 was primarily due to the expiration, in October 1998, of certain transition cost recovery surcharges, partially offset by a </w:t>
      </w:r>
      <w:del w:id="82" w:author="dgray" w:date="2001-02-06T17:24:00Z">
        <w:r>
          <w:rPr>
            <w:rFonts w:cs="Courier New" w:ascii="Courier New" w:hAnsi="Courier New"/>
          </w:rPr>
          <w:delText>sale in 1999 of gas from Northern’s gas storage inventory.</w:delText>
        </w:r>
      </w:del>
      <w:ins w:id="83" w:author="dgray" w:date="2001-02-06T17:24:00Z">
        <w:r>
          <w:rPr>
            <w:rFonts w:cs="Courier New" w:ascii="Courier New" w:hAnsi="Courier New"/>
          </w:rPr>
          <w:t>Northern inventory sale in 1999.</w:t>
        </w:r>
      </w:ins>
      <w:r>
        <w:rPr>
          <w:rFonts w:cs="Courier New" w:ascii="Courier New" w:hAnsi="Courier New"/>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Operating Expenses</w:t>
      </w:r>
    </w:p>
    <w:p>
      <w:pPr>
        <w:pStyle w:val="Normal"/>
        <w:tabs>
          <w:tab w:val="clear" w:pos="720"/>
          <w:tab w:val="left" w:pos="540" w:leader="none"/>
        </w:tabs>
        <w:rPr/>
      </w:pPr>
      <w:r>
        <w:rPr>
          <w:rFonts w:cs="Courier New" w:ascii="Courier New" w:hAnsi="Courier New"/>
        </w:rPr>
        <w:tab/>
        <w:t>Operating expenses, including depreciation and amortization, of Transportation Services increased $17 million (5%) during 2000 primarily as a result of higher overhead costs</w:t>
      </w:r>
      <w:ins w:id="84" w:author="dgray" w:date="2001-02-06T17:24:00Z">
        <w:r>
          <w:rPr>
            <w:rFonts w:cs="Courier New" w:ascii="Courier New" w:hAnsi="Courier New"/>
          </w:rPr>
          <w:t xml:space="preserve"> [related to information technology and employee benefits]</w:t>
        </w:r>
      </w:ins>
      <w:r>
        <w:rPr>
          <w:rFonts w:cs="Courier New" w:ascii="Courier New" w:hAnsi="Courier New"/>
        </w:rPr>
        <w:t xml:space="preserve">.  Operating expenses decreased $16 million (5%) during 1999 primarily as a result of the expiration of certain transition cost recovery surcharges.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Equity Earnings</w:t>
      </w:r>
    </w:p>
    <w:p>
      <w:pPr>
        <w:pStyle w:val="Normal"/>
        <w:tabs>
          <w:tab w:val="clear" w:pos="720"/>
          <w:tab w:val="left" w:pos="540" w:leader="none"/>
        </w:tabs>
        <w:rPr>
          <w:rFonts w:ascii="Courier New" w:hAnsi="Courier New" w:cs="Courier New"/>
        </w:rPr>
      </w:pPr>
      <w:r>
        <w:rPr>
          <w:rFonts w:cs="Courier New" w:ascii="Courier New" w:hAnsi="Courier New"/>
        </w:rPr>
        <w:tab/>
        <w:t xml:space="preserve">Equity in earnings of unconsolidated equity affiliates increased $25 million and $6 million in 2000 and 1999, respectively.  The increase in equity earnings in 2000 as compared to 1999 primarily relates to Enron’s investment in Florida Gas.  The increase in earnings in 1999 as compared to 1998 was primarily a result of higher earnings from Northern Border Pipeline and EOTT.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Other Income, Net</w:t>
      </w:r>
    </w:p>
    <w:p>
      <w:pPr>
        <w:pStyle w:val="Normal"/>
        <w:tabs>
          <w:tab w:val="clear" w:pos="720"/>
          <w:tab w:val="left" w:pos="540" w:leader="none"/>
        </w:tabs>
        <w:rPr>
          <w:rFonts w:ascii="Courier New" w:hAnsi="Courier New" w:cs="Courier New"/>
        </w:rPr>
      </w:pPr>
      <w:r>
        <w:rPr>
          <w:rFonts w:cs="Courier New" w:ascii="Courier New" w:hAnsi="Courier New"/>
        </w:rPr>
        <w:tab/>
        <w:t>Other income, net decreased $21 million in 2000 as compared to 1999 after increasing $21 million in 1999 as compared to 1998.  Included in 2000 were gains related to an energy commodity contract and the sale of compressor-related equipment, while the 1999 amount included income earned in connection with the financing of an acquisition by EOTT.  The 1998 amount included gains of $21 million recognized from the sale of an interest in an equity investment, substantially offset by charges related to litigation.</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b/>
        </w:rPr>
        <w:tab/>
      </w:r>
      <w:r>
        <w:rPr>
          <w:rFonts w:cs="Courier New" w:ascii="Courier New" w:hAnsi="Courier New"/>
          <w:b/>
          <w:i/>
        </w:rPr>
        <w:t>Portland General.</w:t>
      </w:r>
      <w:r>
        <w:rPr>
          <w:rFonts w:cs="Courier New" w:ascii="Courier New" w:hAnsi="Courier New"/>
          <w:i/>
        </w:rPr>
        <w:t xml:space="preserve">  </w:t>
      </w:r>
      <w:r>
        <w:rPr>
          <w:rFonts w:cs="Courier New" w:ascii="Courier New" w:hAnsi="Courier New"/>
        </w:rPr>
        <w:t>Portland General realized IBIT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210" w:leader="none"/>
          <w:tab w:val="center" w:pos="7290" w:leader="none"/>
          <w:tab w:val="center" w:pos="8370" w:leader="none"/>
        </w:tabs>
        <w:jc w:val="both"/>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 w:val="decimal" w:pos="5760" w:leader="none"/>
        </w:tabs>
        <w:jc w:val="both"/>
        <w:rPr>
          <w:rFonts w:ascii="Courier New" w:hAnsi="Courier New" w:cs="Courier New"/>
          <w:i/>
          <w:i/>
        </w:rPr>
      </w:pPr>
      <w:r>
        <w:rPr>
          <w:rFonts w:cs="Courier New" w:ascii="Courier New" w:hAnsi="Courier New"/>
          <w:i/>
        </w:rPr>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Revenues</w:t>
        <w:tab/>
        <w:t>$2,256</w:t>
        <w:tab/>
        <w:t>$1,379</w:t>
        <w:tab/>
        <w:t>$1,196</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Purchased power and fuel</w:t>
        <w:tab/>
        <w:t>1,461</w:t>
        <w:tab/>
        <w:t>639</w:t>
        <w:tab/>
        <w:t>451</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Operating expenses</w:t>
        <w:tab/>
        <w:t>321</w:t>
        <w:tab/>
        <w:t>304</w:t>
        <w:tab/>
        <w:t>295</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Depreciation and amortization</w:t>
        <w:tab/>
        <w:t>211</w:t>
        <w:tab/>
        <w:t>181</w:t>
        <w:tab/>
        <w:t>183</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Other income, net</w:t>
        <w:tab/>
      </w:r>
      <w:r>
        <w:rPr>
          <w:rFonts w:cs="Courier New" w:ascii="Courier New" w:hAnsi="Courier New"/>
          <w:u w:val="single"/>
        </w:rPr>
        <w:t xml:space="preserve">    78</w:t>
        <w:tab/>
        <w:t xml:space="preserve">    50</w:t>
        <w:tab/>
        <w:t xml:space="preserve">    19</w:t>
      </w:r>
    </w:p>
    <w:p>
      <w:pPr>
        <w:pStyle w:val="Normal"/>
        <w:pBdr>
          <w:bottom w:val="single" w:sz="6" w:space="1" w:color="000000"/>
        </w:pBdr>
        <w:tabs>
          <w:tab w:val="clear" w:pos="720"/>
          <w:tab w:val="left" w:pos="36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ab/>
        <w:t>Income before interest and taxes</w:t>
        <w:tab/>
        <w:t>$  341</w:t>
        <w:tab/>
        <w:t>$  305</w:t>
        <w:tab/>
        <w:t>$  286</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Header"/>
        <w:tabs>
          <w:tab w:val="clear" w:pos="4320"/>
          <w:tab w:val="clear" w:pos="8640"/>
          <w:tab w:val="left" w:pos="540" w:leader="none"/>
        </w:tabs>
        <w:rPr/>
      </w:pPr>
      <w:r>
        <w:rPr>
          <w:rFonts w:cs="Courier New" w:ascii="Courier New" w:hAnsi="Courier New"/>
        </w:rPr>
        <w:tab/>
      </w:r>
      <w:del w:id="85" w:author="dgray" w:date="2001-02-06T17:24:00Z">
        <w:r>
          <w:rPr>
            <w:rFonts w:cs="Courier New" w:ascii="Courier New" w:hAnsi="Courier New"/>
          </w:rPr>
          <w:delText>Revenues and</w:delText>
        </w:r>
      </w:del>
      <w:ins w:id="86" w:author="dgray" w:date="2001-02-06T17:24:00Z">
        <w:r>
          <w:rPr>
            <w:rFonts w:cs="Courier New" w:ascii="Courier New" w:hAnsi="Courier New"/>
          </w:rPr>
          <w:t>Revenues, net of</w:t>
        </w:r>
      </w:ins>
      <w:r>
        <w:rPr>
          <w:rFonts w:cs="Courier New" w:ascii="Courier New" w:hAnsi="Courier New"/>
        </w:rPr>
        <w:t xml:space="preserve"> purchased power and fuel costs increased </w:t>
      </w:r>
      <w:del w:id="87" w:author="dgray" w:date="2001-02-06T17:24:00Z">
        <w:r>
          <w:rPr>
            <w:rFonts w:cs="Courier New" w:ascii="Courier New" w:hAnsi="Courier New"/>
          </w:rPr>
          <w:delText>$877</w:delText>
        </w:r>
      </w:del>
      <w:ins w:id="88" w:author="dgray" w:date="2001-02-06T17:24:00Z">
        <w:r>
          <w:rPr>
            <w:rFonts w:cs="Courier New" w:ascii="Courier New" w:hAnsi="Courier New"/>
          </w:rPr>
          <w:t>$55</w:t>
        </w:r>
      </w:ins>
      <w:r>
        <w:rPr>
          <w:rFonts w:cs="Courier New" w:ascii="Courier New" w:hAnsi="Courier New"/>
        </w:rPr>
        <w:t xml:space="preserve"> million</w:t>
      </w:r>
      <w:del w:id="89" w:author="dgray" w:date="2001-02-06T17:24:00Z">
        <w:r>
          <w:rPr>
            <w:rFonts w:cs="Courier New" w:ascii="Courier New" w:hAnsi="Courier New"/>
          </w:rPr>
          <w:delText>and $822 million, respectively,</w:delText>
        </w:r>
      </w:del>
      <w:r>
        <w:rPr>
          <w:rFonts w:cs="Courier New" w:ascii="Courier New" w:hAnsi="Courier New"/>
        </w:rPr>
        <w:t xml:space="preserve"> in 2000 as compared to 1999.  The increase</w:t>
      </w:r>
      <w:del w:id="90" w:author="dgray" w:date="2001-02-06T17:24:00Z">
        <w:r>
          <w:rPr>
            <w:rFonts w:cs="Courier New" w:ascii="Courier New" w:hAnsi="Courier New"/>
          </w:rPr>
          <w:delText>in revenue</w:delText>
        </w:r>
      </w:del>
      <w:r>
        <w:rPr>
          <w:rFonts w:cs="Courier New" w:ascii="Courier New" w:hAnsi="Courier New"/>
        </w:rPr>
        <w:t xml:space="preserve"> is primarily the result of a significant increase in the price of power </w:t>
      </w:r>
      <w:ins w:id="91" w:author="dgray" w:date="2001-02-06T17:24:00Z">
        <w:r>
          <w:rPr>
            <w:rFonts w:cs="Courier New" w:ascii="Courier New" w:hAnsi="Courier New"/>
          </w:rPr>
          <w:t xml:space="preserve">sold </w:t>
        </w:r>
      </w:ins>
      <w:r>
        <w:rPr>
          <w:rFonts w:cs="Courier New" w:ascii="Courier New" w:hAnsi="Courier New"/>
        </w:rPr>
        <w:t xml:space="preserve">and an increase in wholesale </w:t>
      </w:r>
      <w:ins w:id="92" w:author="dgray" w:date="2001-02-06T17:24:00Z">
        <w:r>
          <w:rPr>
            <w:rFonts w:cs="Courier New" w:ascii="Courier New" w:hAnsi="Courier New"/>
          </w:rPr>
          <w:t xml:space="preserve">sales, partially offset by higher </w:t>
        </w:r>
      </w:ins>
      <w:del w:id="93" w:author="dgray" w:date="2001-02-06T17:24:00Z">
        <w:r>
          <w:rPr>
            <w:rFonts w:cs="Courier New" w:ascii="Courier New" w:hAnsi="Courier New"/>
          </w:rPr>
          <w:delText xml:space="preserve">sales.  Higher </w:delText>
        </w:r>
      </w:del>
      <w:r>
        <w:rPr>
          <w:rFonts w:cs="Courier New" w:ascii="Courier New" w:hAnsi="Courier New"/>
        </w:rPr>
        <w:t>purchased power and fuel costs</w:t>
      </w:r>
      <w:del w:id="94" w:author="dgray" w:date="2001-02-06T17:24:00Z">
        <w:r>
          <w:rPr>
            <w:rFonts w:cs="Courier New" w:ascii="Courier New" w:hAnsi="Courier New"/>
          </w:rPr>
          <w:delText xml:space="preserve"> partially offset the revenue increase</w:delText>
        </w:r>
      </w:del>
      <w:r>
        <w:rPr>
          <w:rFonts w:cs="Courier New" w:ascii="Courier New" w:hAnsi="Courier New"/>
        </w:rPr>
        <w:t>.  Operating expenses increased primarily due to increased plant maintenance costs related to periodic overhauls.  Depreciation and amortization increased in 2000 primarily as a result of increased regulatory amortization.  Other income, net in 2000 included the impact of an OPUC order allowing certain deregulation costs to be deferred and recovered through rate cases, the settlement of litigation related to the Trojan nuclear power generating facility and gains on the sale of certain generation-related assets.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pPr>
      <w:r>
        <w:rPr>
          <w:rFonts w:cs="Courier New" w:ascii="Courier New" w:hAnsi="Courier New"/>
        </w:rPr>
        <w:tab/>
      </w:r>
      <w:del w:id="95" w:author="dgray" w:date="2001-02-06T17:24:00Z">
        <w:r>
          <w:rPr>
            <w:rFonts w:cs="Courier New" w:ascii="Courier New" w:hAnsi="Courier New"/>
          </w:rPr>
          <w:delText>Revenues and</w:delText>
        </w:r>
      </w:del>
      <w:ins w:id="96" w:author="dgray" w:date="2001-02-06T17:24:00Z">
        <w:r>
          <w:rPr>
            <w:rFonts w:cs="Courier New" w:ascii="Courier New" w:hAnsi="Courier New"/>
          </w:rPr>
          <w:t>Revenues, net of</w:t>
        </w:r>
      </w:ins>
      <w:r>
        <w:rPr>
          <w:rFonts w:cs="Courier New" w:ascii="Courier New" w:hAnsi="Courier New"/>
        </w:rPr>
        <w:t xml:space="preserve"> purchased power and fuel costs </w:t>
      </w:r>
      <w:del w:id="97" w:author="dgray" w:date="2001-02-06T17:24:00Z">
        <w:r>
          <w:rPr>
            <w:rFonts w:cs="Courier New" w:ascii="Courier New" w:hAnsi="Courier New"/>
          </w:rPr>
          <w:delText>increased $183 million and $188 million, respectively,</w:delText>
        </w:r>
      </w:del>
      <w:ins w:id="98" w:author="dgray" w:date="2001-02-06T17:24:00Z">
        <w:r>
          <w:rPr>
            <w:rFonts w:cs="Courier New" w:ascii="Courier New" w:hAnsi="Courier New"/>
          </w:rPr>
          <w:t>decreased $5 million</w:t>
        </w:r>
      </w:ins>
      <w:r>
        <w:rPr>
          <w:rFonts w:cs="Courier New" w:ascii="Courier New" w:hAnsi="Courier New"/>
        </w:rPr>
        <w:t xml:space="preserve"> in 1999 as compared to 1998.  Revenues increased primarily as a result of an increase in the number of customers served by Portland General.  Higher purchased power and fuel costs, which increased 42% in 1999, offset the increase in revenues.  Other income, net increased $31 million in 1999 as compared to 1998 primarily as a result of a gain recognized on the sale of certain assets.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Statistics for Portland General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210" w:leader="none"/>
          <w:tab w:val="center" w:pos="7650" w:leader="none"/>
          <w:tab w:val="center" w:pos="9090" w:leader="none"/>
        </w:tabs>
        <w:jc w:val="both"/>
        <w:rPr>
          <w:rFonts w:ascii="Courier New" w:hAnsi="Courier New" w:cs="Courier New"/>
          <w:i/>
          <w:i/>
        </w:rPr>
      </w:pPr>
      <w:r>
        <w:rPr>
          <w:rFonts w:cs="Courier New" w:ascii="Courier New" w:hAnsi="Courier New"/>
          <w:i/>
        </w:rPr>
        <w:tab/>
        <w:tab/>
        <w:t>2000</w:t>
        <w:tab/>
        <w:t>1999</w:t>
        <w:tab/>
        <w:t>1998</w:t>
      </w:r>
    </w:p>
    <w:p>
      <w:pPr>
        <w:pStyle w:val="Normal"/>
        <w:tabs>
          <w:tab w:val="clear" w:pos="720"/>
          <w:tab w:val="left" w:pos="540" w:leader="none"/>
        </w:tabs>
        <w:jc w:val="both"/>
        <w:rPr>
          <w:rFonts w:ascii="Courier New" w:hAnsi="Courier New" w:cs="Courier New"/>
          <w:i/>
          <w:i/>
        </w:rPr>
      </w:pPr>
      <w:r>
        <w:rPr>
          <w:rFonts w:cs="Courier New" w:ascii="Courier New" w:hAnsi="Courier New"/>
          <w:i/>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Header"/>
        <w:tabs>
          <w:tab w:val="clear" w:pos="4320"/>
          <w:tab w:val="clear" w:pos="8640"/>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Residential</w:t>
        <w:tab/>
        <w:t>7,433</w:t>
        <w:tab/>
        <w:t>7,404</w:t>
        <w:tab/>
        <w:t>7,101</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Commercial</w:t>
        <w:tab/>
        <w:t>7,527</w:t>
        <w:tab/>
        <w:t>7,392</w:t>
        <w:tab/>
        <w:t>6,781</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 xml:space="preserve"> 4,912</w:t>
        <w:tab/>
        <w:t xml:space="preserve"> 4,463</w:t>
        <w:tab/>
        <w:t xml:space="preserve"> 3,562</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retail</w:t>
        <w:tab/>
        <w:t>19,872</w:t>
        <w:tab/>
        <w:t>19,259</w:t>
        <w:tab/>
        <w:t>17,444</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rPr>
        <w:tab/>
        <w:t>Wholesale</w:t>
        <w:tab/>
      </w:r>
      <w:r>
        <w:rPr>
          <w:rFonts w:cs="Courier New" w:ascii="Courier New" w:hAnsi="Courier New"/>
          <w:u w:val="single"/>
        </w:rPr>
        <w:t>18,548</w:t>
        <w:tab/>
        <w:t>12,612</w:t>
        <w:tab/>
        <w:t>10,869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38,420</w:t>
        <w:tab/>
        <w:t>31,871</w:t>
        <w:tab/>
        <w:t>28,313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Coal</w:t>
        <w:tab/>
        <w:t>11%</w:t>
        <w:tab/>
        <w:t>15%</w:t>
        <w:tab/>
        <w:t>16%</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Combustion turbine</w:t>
        <w:tab/>
        <w:t>12</w:t>
        <w:tab/>
        <w:t>8</w:t>
        <w:tab/>
        <w:t>12</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6</w:t>
        <w:tab/>
        <w:t xml:space="preserve">  9</w:t>
        <w:tab/>
        <w:t xml:space="preserve">  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generation</w:t>
        <w:tab/>
        <w:t>29</w:t>
        <w:tab/>
        <w:t>32</w:t>
        <w:tab/>
        <w:t>37</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Firm purchases</w:t>
        <w:tab/>
        <w:t>63</w:t>
        <w:tab/>
        <w:t>57</w:t>
        <w:tab/>
        <w:t>56</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8</w:t>
        <w:tab/>
        <w:t xml:space="preserve"> 11</w:t>
        <w:tab/>
        <w:t xml:space="preserve">  7</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ab/>
        <w:t>Total resources</w:t>
        <w:tab/>
        <w:t>100%</w:t>
        <w:tab/>
        <w:t>100%</w:t>
        <w:tab/>
        <w:t>100%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Average variable power cost (Mills/KWh)</w:t>
      </w:r>
      <w:r>
        <w:rPr>
          <w:rFonts w:cs="Courier New" w:ascii="Courier New" w:hAnsi="Courier New"/>
          <w:sz w:val="16"/>
        </w:rPr>
        <w:t>(b)</w:t>
      </w:r>
    </w:p>
    <w:p>
      <w:pPr>
        <w:pStyle w:val="Header"/>
        <w:tabs>
          <w:tab w:val="clear" w:pos="4320"/>
          <w:tab w:val="clear" w:pos="8640"/>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Generation</w:t>
        <w:tab/>
        <w:t>14.5</w:t>
        <w:tab/>
        <w:t>9.8</w:t>
        <w:tab/>
        <w:t>8.6</w:t>
      </w:r>
    </w:p>
    <w:p>
      <w:pPr>
        <w:pStyle w:val="Normal"/>
        <w:tabs>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Firm purchases</w:t>
        <w:tab/>
        <w:t>34.9</w:t>
        <w:tab/>
        <w:t>23.2</w:t>
        <w:tab/>
        <w:t>17.3</w:t>
      </w:r>
    </w:p>
    <w:p>
      <w:pPr>
        <w:pStyle w:val="Normal"/>
        <w:tabs>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Secondary purchases</w:t>
        <w:tab/>
        <w:t>123.6</w:t>
        <w:tab/>
        <w:t>19.7</w:t>
        <w:tab/>
        <w:t>23.6</w:t>
      </w:r>
    </w:p>
    <w:p>
      <w:pPr>
        <w:pStyle w:val="Normal"/>
        <w:tabs>
          <w:tab w:val="left" w:pos="360" w:leader="none"/>
          <w:tab w:val="left" w:pos="720" w:leader="none"/>
          <w:tab w:val="decimal" w:pos="6210" w:leader="none"/>
          <w:tab w:val="decimal" w:pos="7650" w:leader="none"/>
          <w:tab w:val="decimal" w:pos="9090" w:leader="none"/>
        </w:tabs>
        <w:rPr>
          <w:rFonts w:ascii="Courier New" w:hAnsi="Courier New" w:cs="Courier New"/>
        </w:rPr>
      </w:pPr>
      <w:r>
        <w:rPr>
          <w:rFonts w:cs="Courier New" w:ascii="Courier New" w:hAnsi="Courier New"/>
        </w:rPr>
        <w:tab/>
        <w:tab/>
        <w:t>Total average variable power cost</w:t>
        <w:tab/>
        <w:t>37.2</w:t>
        <w:tab/>
        <w:t>19.5</w:t>
        <w:tab/>
        <w:t>15.6</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pBdr>
          <w:bottom w:val="single" w:sz="6" w:space="1" w:color="000000"/>
        </w:pBdr>
        <w:tabs>
          <w:tab w:val="left" w:pos="360" w:leader="none"/>
          <w:tab w:val="left" w:pos="72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Retail customers (end of period, thousands)</w:t>
        <w:tab/>
        <w:t>725</w:t>
        <w:tab/>
        <w:t>719</w:t>
        <w:tab/>
        <w:t>704</w:t>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b/>
        </w:rPr>
      </w:pPr>
      <w:r>
        <w:rPr>
          <w:rFonts w:cs="Courier New" w:ascii="Courier New" w:hAnsi="Courier New"/>
          <w:b/>
        </w:rPr>
        <w:t>Outlook</w:t>
      </w:r>
      <w:del w:id="99" w:author="dgray" w:date="2001-02-06T17:24:00Z">
        <w:r>
          <w:rPr>
            <w:rFonts w:cs="Courier New" w:ascii="Courier New" w:hAnsi="Courier New"/>
            <w:b/>
          </w:rPr>
          <w:delText xml:space="preserve"> [to come]</w:delText>
        </w:r>
      </w:del>
    </w:p>
    <w:p>
      <w:pPr>
        <w:pStyle w:val="Normal"/>
        <w:tabs>
          <w:tab w:val="clear" w:pos="720"/>
          <w:tab w:val="left" w:pos="540" w:leader="none"/>
        </w:tabs>
        <w:rPr>
          <w:del w:id="103" w:author="dgray" w:date="2001-02-06T17:24:00Z"/>
        </w:rPr>
      </w:pPr>
      <w:r>
        <w:rPr/>
        <w:tab/>
      </w:r>
      <w:del w:id="100" w:author="dgray" w:date="2001-02-06T17:24:00Z">
        <w:r>
          <w:rPr>
            <w:rFonts w:cs="Courier New" w:ascii="Courier New" w:hAnsi="Courier New"/>
          </w:rPr>
          <w:delText>Transportation Services should continue</w:delText>
        </w:r>
      </w:del>
      <w:ins w:id="101" w:author="dgray" w:date="2001-02-06T17:24:00Z">
        <w:r>
          <w:rPr/>
          <w:t>Enron Transportation Services is expected</w:t>
        </w:r>
      </w:ins>
      <w:r>
        <w:rPr/>
        <w:t xml:space="preserve"> to provide stable earnings and cash flows during </w:t>
      </w:r>
      <w:del w:id="102" w:author="dgray" w:date="2001-02-06T17:24:00Z">
        <w:r>
          <w:rPr>
            <w:rFonts w:cs="Courier New" w:ascii="Courier New" w:hAnsi="Courier New"/>
          </w:rPr>
          <w:delText xml:space="preserve">2001, including steady growth over 2000 levels.  </w:delText>
        </w:r>
      </w:del>
    </w:p>
    <w:p>
      <w:pPr>
        <w:pStyle w:val="Normal"/>
        <w:tabs>
          <w:tab w:val="clear" w:pos="720"/>
          <w:tab w:val="left" w:pos="540" w:leader="none"/>
        </w:tabs>
        <w:rPr>
          <w:ins w:id="106" w:author="dgray" w:date="2001-02-06T17:24:00Z"/>
        </w:rPr>
      </w:pPr>
      <w:ins w:id="104" w:author="dgray" w:date="2001-02-06T17:24:00Z">
        <w:r>
          <w:rPr/>
          <w:t xml:space="preserve">2001.  The four major natural gas pipelines have strong competitive positions in their respective markets as a result of efficient operating practices, competitive </w:t>
        </w:r>
      </w:ins>
      <w:ins w:id="105" w:author="dgray" w:date="2001-02-06T17:24:00Z">
        <w:r>
          <w:rPr/>
          <w:t>rates and favorable market conditions.  Enron Transportation Services will continue to pursue demand-driven expansion opportunities.  Florida Gas expects to complete an expansion that will increase throughput by 198 MMcf/d by mid 2001.  Florida Gas has received preliminary approval from the Federal Energy Regulatory Commission for an expansion of 428 MMcf/d, expected to be completed by mid-2002, and is also pursuing an expasion of 150 MMcf/d that is expected to be completed in 2003.  Transwestern completed an expasion of 140 MMcf/d in May 2000 and is pursuing an expansion of 50 MMcf/d that could be completed in 2001 and an additional expansion of up to 200 MMcf/d that could be completed in 2003.  Northern Border Partners is evaluating the development of a 325 mile, 500 MMcf/d pipeline to connect natural gas production in Wyoming to the Northern Border Pipeline in Montana with completion expected in late 2003.</w:t>
        </w:r>
      </w:ins>
    </w:p>
    <w:p>
      <w:pPr>
        <w:pStyle w:val="Normal"/>
        <w:tabs>
          <w:tab w:val="clear" w:pos="720"/>
          <w:tab w:val="left" w:pos="540" w:leader="none"/>
        </w:tabs>
        <w:rPr>
          <w:rFonts w:ascii="Courier New" w:hAnsi="Courier New" w:cs="Courier New"/>
          <w:ins w:id="108" w:author="dgray" w:date="2001-02-06T17:24:00Z"/>
        </w:rPr>
      </w:pPr>
      <w:ins w:id="107" w:author="dgray" w:date="2001-02-06T17:24:00Z">
        <w:r>
          <w:rPr>
            <w:rFonts w:cs="Courier New" w:ascii="Courier New" w:hAnsi="Courier New"/>
          </w:rPr>
        </w:r>
      </w:ins>
    </w:p>
    <w:p>
      <w:pPr>
        <w:pStyle w:val="Normal"/>
        <w:tabs>
          <w:tab w:val="clear" w:pos="720"/>
          <w:tab w:val="left" w:pos="540" w:leader="none"/>
        </w:tabs>
        <w:rPr>
          <w:rFonts w:ascii="Courier New" w:hAnsi="Courier New" w:cs="Courier New"/>
        </w:rPr>
      </w:pPr>
      <w:ins w:id="109" w:author="dgray" w:date="2001-02-06T17:24:00Z">
        <w:r>
          <w:rPr>
            <w:rFonts w:cs="Courier New" w:ascii="Courier New" w:hAnsi="Courier New"/>
          </w:rPr>
          <w:tab/>
          <w:t xml:space="preserve">In 2001, Portland General anticipates the purchased power and fuel costs to remain at historically high levels.  Portland General has submitted a request with the OPUC to recover the anticipated cost increase through a rate adjustment.  Enron’s sale of </w:t>
        </w:r>
      </w:ins>
      <w:del w:id="110" w:author="dgray" w:date="2001-02-06T17:24:00Z">
        <w:r>
          <w:rPr>
            <w:rFonts w:cs="Courier New" w:ascii="Courier New" w:hAnsi="Courier New"/>
          </w:rPr>
          <w:tab/>
          <w:delText xml:space="preserve">On November 8, 1999, Enron announced that it had entered into an agreement to sell </w:delText>
        </w:r>
      </w:del>
      <w:r>
        <w:rPr>
          <w:rFonts w:cs="Courier New" w:ascii="Courier New" w:hAnsi="Courier New"/>
        </w:rPr>
        <w:t>Portland General to Sierra Pacific</w:t>
      </w:r>
      <w:del w:id="111" w:author="dgray" w:date="2001-02-06T17:24:00Z">
        <w:r>
          <w:rPr>
            <w:rFonts w:cs="Courier New" w:ascii="Courier New" w:hAnsi="Courier New"/>
          </w:rPr>
          <w:delText>Resources.  The transaction closed</w:delText>
        </w:r>
      </w:del>
      <w:r>
        <w:rPr>
          <w:rFonts w:cs="Courier New" w:ascii="Courier New" w:hAnsi="Courier New"/>
        </w:rPr>
        <w:t xml:space="preserve"> is expected to close in </w:t>
      </w:r>
      <w:del w:id="112" w:author="dgray" w:date="2001-02-06T17:24:00Z">
        <w:r>
          <w:rPr>
            <w:rFonts w:cs="Courier New" w:ascii="Courier New" w:hAnsi="Courier New"/>
          </w:rPr>
          <w:delText>early 2001.  See Note 2 to the Consolidated Financial Statements.</w:delText>
        </w:r>
      </w:del>
      <w:ins w:id="113" w:author="dgray" w:date="2001-02-06T17:24:00Z">
        <w:r>
          <w:rPr>
            <w:rFonts w:cs="Courier New" w:ascii="Courier New" w:hAnsi="Courier New"/>
          </w:rPr>
          <w:t>2001.</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Wholesale Services</w:t>
      </w:r>
    </w:p>
    <w:p>
      <w:pPr>
        <w:pStyle w:val="BodyText"/>
        <w:tabs>
          <w:tab w:val="clear" w:pos="720"/>
          <w:tab w:val="left" w:pos="540" w:leader="none"/>
        </w:tabs>
        <w:spacing w:before="0" w:after="0"/>
        <w:rPr>
          <w:rFonts w:ascii="Courier New" w:hAnsi="Courier New" w:cs="Courier New"/>
          <w:del w:id="115" w:author="dgray" w:date="2001-02-06T17:24:00Z"/>
        </w:rPr>
      </w:pPr>
      <w:del w:id="114" w:author="dgray" w:date="2001-02-06T17:24:00Z">
        <w:r>
          <w:rPr>
            <w:rFonts w:cs="Courier New" w:ascii="Courier New" w:hAnsi="Courier New"/>
          </w:rPr>
          <w:tab/>
          <w:delText>Enron’s wholesale business (Enron Wholesale) includes its wholesale energy businesses around the world.  Enron Wholesale operates in developed markets such as North America and Europe, as well as developing or newly deregulating markets including South America, India and Japan.</w:delText>
        </w:r>
      </w:del>
    </w:p>
    <w:p>
      <w:pPr>
        <w:pStyle w:val="Normal"/>
        <w:tabs>
          <w:tab w:val="clear" w:pos="720"/>
          <w:tab w:val="left" w:pos="540" w:leader="none"/>
        </w:tabs>
        <w:rPr>
          <w:rFonts w:ascii="Courier New" w:hAnsi="Courier New" w:cs="Courier New"/>
          <w:del w:id="117" w:author="dgray" w:date="2001-02-06T17:24:00Z"/>
        </w:rPr>
      </w:pPr>
      <w:del w:id="116" w:author="dgray" w:date="2001-02-06T17:24:00Z">
        <w:r>
          <w:rPr>
            <w:rFonts w:cs="Courier New" w:ascii="Courier New" w:hAnsi="Courier New"/>
          </w:rPr>
        </w:r>
      </w:del>
    </w:p>
    <w:p>
      <w:pPr>
        <w:pStyle w:val="BodyText"/>
        <w:tabs>
          <w:tab w:val="clear" w:pos="720"/>
          <w:tab w:val="left" w:pos="540" w:leader="none"/>
        </w:tabs>
        <w:rPr/>
      </w:pPr>
      <w:r>
        <w:rPr>
          <w:rFonts w:cs="Courier New" w:ascii="Courier New" w:hAnsi="Courier New"/>
        </w:rPr>
        <w:tab/>
        <w:t>Enron builds its wholesale businesses through the creation of networks involving asset ownership, contractual access to third-party assets and market-making activities.  Each market in which</w:t>
      </w:r>
      <w:del w:id="118" w:author="dgray" w:date="2001-02-06T17:24:00Z">
        <w:r>
          <w:rPr>
            <w:rFonts w:cs="Courier New" w:ascii="Courier New" w:hAnsi="Courier New"/>
          </w:rPr>
          <w:delText>Enron</w:delText>
        </w:r>
      </w:del>
      <w:r>
        <w:rPr>
          <w:rFonts w:cs="Courier New" w:ascii="Courier New" w:hAnsi="Courier New"/>
        </w:rPr>
        <w:t xml:space="preserve"> Wholesale </w:t>
      </w:r>
      <w:ins w:id="119" w:author="dgray" w:date="2001-02-06T17:24:00Z">
        <w:r>
          <w:rPr>
            <w:rFonts w:cs="Courier New" w:ascii="Courier New" w:hAnsi="Courier New"/>
          </w:rPr>
          <w:t xml:space="preserve">Services </w:t>
        </w:r>
      </w:ins>
      <w:r>
        <w:rPr>
          <w:rFonts w:cs="Courier New" w:ascii="Courier New" w:hAnsi="Courier New"/>
        </w:rPr>
        <w:t>operates utilizes these components in a slightly different manner and is at a different stage of development.  This network strategy has enabled</w:t>
      </w:r>
      <w:del w:id="120" w:author="dgray" w:date="2001-02-06T17:24:00Z">
        <w:r>
          <w:rPr>
            <w:rFonts w:cs="Courier New" w:ascii="Courier New" w:hAnsi="Courier New"/>
          </w:rPr>
          <w:delText>Enron</w:delText>
        </w:r>
      </w:del>
      <w:r>
        <w:rPr>
          <w:rFonts w:cs="Courier New" w:ascii="Courier New" w:hAnsi="Courier New"/>
        </w:rPr>
        <w:t xml:space="preserve"> Wholesale </w:t>
      </w:r>
      <w:ins w:id="121" w:author="dgray" w:date="2001-02-06T17:24:00Z">
        <w:r>
          <w:rPr>
            <w:rFonts w:cs="Courier New" w:ascii="Courier New" w:hAnsi="Courier New"/>
          </w:rPr>
          <w:t xml:space="preserve">Services </w:t>
        </w:r>
      </w:ins>
      <w:r>
        <w:rPr>
          <w:rFonts w:cs="Courier New" w:ascii="Courier New" w:hAnsi="Courier New"/>
        </w:rPr>
        <w:t xml:space="preserve">to establish a leading position in its markets.  </w:t>
      </w:r>
      <w:del w:id="122" w:author="dgray" w:date="2001-02-06T17:24:00Z">
        <w:r>
          <w:rPr>
            <w:rFonts w:cs="Courier New" w:ascii="Courier New" w:hAnsi="Courier New"/>
          </w:rPr>
          <w:delText>Enron Wholesale’s</w:delText>
        </w:r>
      </w:del>
      <w:ins w:id="123" w:author="dgray" w:date="2001-02-06T17:24:00Z">
        <w:r>
          <w:rPr>
            <w:rFonts w:cs="Courier New" w:ascii="Courier New" w:hAnsi="Courier New"/>
          </w:rPr>
          <w:t>Wholesale Services’</w:t>
        </w:r>
      </w:ins>
      <w:r>
        <w:rPr>
          <w:rFonts w:cs="Courier New" w:ascii="Courier New" w:hAnsi="Courier New"/>
        </w:rPr>
        <w:t xml:space="preserve"> activities are categorized into two business lines:  (a) Commodity Sales and Services and (b) Assets and Investments.  Activities may be integrated into a bundled product offering for Enron’s customers.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del w:id="124" w:author="dgray" w:date="2001-02-06T17:24:00Z">
        <w:r>
          <w:rPr>
            <w:rFonts w:cs="Courier New" w:ascii="Courier New" w:hAnsi="Courier New"/>
          </w:rPr>
          <w:delText>Enron Wholesale</w:delText>
        </w:r>
      </w:del>
      <w:ins w:id="125" w:author="dgray" w:date="2001-02-06T17:24:00Z">
        <w:r>
          <w:rPr>
            <w:rFonts w:cs="Courier New" w:ascii="Courier New" w:hAnsi="Courier New"/>
          </w:rPr>
          <w:t>Wholesale Services</w:t>
        </w:r>
      </w:ins>
      <w:r>
        <w:rPr>
          <w:rFonts w:cs="Courier New" w:ascii="Courier New" w:hAnsi="Courier New"/>
        </w:rPr>
        <w:t xml:space="preserve"> manages its portfolio of contracts and assets in order to maximize value, minimize the associated risks and provide overall liquidity.  In doing so,</w:t>
      </w:r>
      <w:del w:id="126" w:author="dgray" w:date="2001-02-06T17:24:00Z">
        <w:r>
          <w:rPr>
            <w:rFonts w:cs="Courier New" w:ascii="Courier New" w:hAnsi="Courier New"/>
          </w:rPr>
          <w:delText>Enron</w:delText>
        </w:r>
      </w:del>
      <w:r>
        <w:rPr>
          <w:rFonts w:cs="Courier New" w:ascii="Courier New" w:hAnsi="Courier New"/>
        </w:rPr>
        <w:t xml:space="preserve"> Wholesale </w:t>
      </w:r>
      <w:ins w:id="127" w:author="dgray" w:date="2001-02-06T17:24:00Z">
        <w:r>
          <w:rPr>
            <w:rFonts w:cs="Courier New" w:ascii="Courier New" w:hAnsi="Courier New"/>
          </w:rPr>
          <w:t xml:space="preserve">Services </w:t>
        </w:r>
      </w:ins>
      <w:r>
        <w:rPr>
          <w:rFonts w:cs="Courier New" w:ascii="Courier New" w:hAnsi="Courier New"/>
        </w:rPr>
        <w:t>uses portfolio and risk management disciplines, including offsetting or hedging transactions, to manage exposures to market price movements (commodities, interest rates, foreign currencies and equities).  Additionally,</w:t>
      </w:r>
      <w:del w:id="128" w:author="dgray" w:date="2001-02-06T17:24:00Z">
        <w:r>
          <w:rPr>
            <w:rFonts w:cs="Courier New" w:ascii="Courier New" w:hAnsi="Courier New"/>
          </w:rPr>
          <w:delText>Enron</w:delText>
        </w:r>
      </w:del>
      <w:r>
        <w:rPr>
          <w:rFonts w:cs="Courier New" w:ascii="Courier New" w:hAnsi="Courier New"/>
        </w:rPr>
        <w:t xml:space="preserve"> Wholesale </w:t>
      </w:r>
      <w:ins w:id="129" w:author="dgray" w:date="2001-02-06T17:24:00Z">
        <w:r>
          <w:rPr>
            <w:rFonts w:cs="Courier New" w:ascii="Courier New" w:hAnsi="Courier New"/>
          </w:rPr>
          <w:t xml:space="preserve">Services </w:t>
        </w:r>
      </w:ins>
      <w:r>
        <w:rPr>
          <w:rFonts w:cs="Courier New" w:ascii="Courier New" w:hAnsi="Courier New"/>
        </w:rPr>
        <w:t xml:space="preserve">manages its liquidity and exposure to third-party credit risk through monetization of its contract portfolio or third-party insurance contracts. </w:t>
      </w:r>
      <w:del w:id="130" w:author="dgray" w:date="2001-02-06T17:24:00Z">
        <w:r>
          <w:rPr>
            <w:rFonts w:cs="Courier New" w:ascii="Courier New" w:hAnsi="Courier New"/>
          </w:rPr>
          <w:delText>Enron</w:delText>
        </w:r>
      </w:del>
      <w:r>
        <w:rPr>
          <w:rFonts w:cs="Courier New" w:ascii="Courier New" w:hAnsi="Courier New"/>
        </w:rPr>
        <w:t xml:space="preserve"> Wholesale </w:t>
      </w:r>
      <w:ins w:id="131" w:author="dgray" w:date="2001-02-06T17:24:00Z">
        <w:r>
          <w:rPr>
            <w:rFonts w:cs="Courier New" w:ascii="Courier New" w:hAnsi="Courier New"/>
          </w:rPr>
          <w:t xml:space="preserve">Services </w:t>
        </w:r>
      </w:ins>
      <w:r>
        <w:rPr>
          <w:rFonts w:cs="Courier New" w:ascii="Courier New" w:hAnsi="Courier New"/>
        </w:rPr>
        <w:t>also sells interests in certain investments and other assets to improve liquidity and overall return, the timing of which is dependent on market conditions and management’s expectations of the investment’s value.</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table reflects IBIT for each business line: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580" w:leader="none"/>
          <w:tab w:val="center" w:pos="6660" w:leader="none"/>
          <w:tab w:val="center" w:pos="774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Commodity sales and services</w:t>
        <w:tab/>
        <w:t>$1,630</w:t>
        <w:tab/>
        <w:t>$  628</w:t>
        <w:tab/>
        <w:t>$411</w:t>
      </w:r>
    </w:p>
    <w:p>
      <w:pPr>
        <w:pStyle w:val="Normal"/>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Assets and investments</w:t>
        <w:tab/>
        <w:t>889</w:t>
        <w:tab/>
        <w:t>850</w:t>
        <w:tab/>
        <w:t>709</w:t>
      </w:r>
    </w:p>
    <w:p>
      <w:pPr>
        <w:pStyle w:val="Normal"/>
        <w:tabs>
          <w:tab w:val="clear" w:pos="720"/>
          <w:tab w:val="left" w:pos="360" w:leader="none"/>
          <w:tab w:val="decimal" w:pos="5760" w:leader="none"/>
          <w:tab w:val="decimal" w:pos="6840" w:leader="none"/>
          <w:tab w:val="decimal" w:pos="7920" w:leader="none"/>
        </w:tabs>
        <w:rPr/>
      </w:pPr>
      <w:r>
        <w:rPr>
          <w:rFonts w:cs="Courier New" w:ascii="Courier New" w:hAnsi="Courier New"/>
        </w:rPr>
        <w:t>Unallocated expenses</w:t>
        <w:tab/>
      </w:r>
      <w:r>
        <w:rPr>
          <w:rFonts w:cs="Courier New" w:ascii="Courier New" w:hAnsi="Courier New"/>
          <w:u w:val="single"/>
        </w:rPr>
        <w:t xml:space="preserve">  (259)</w:t>
        <w:tab/>
        <w:t xml:space="preserve">  (161)</w:t>
        <w:tab/>
        <w:t>(152</w:t>
      </w:r>
      <w:r>
        <w:rPr>
          <w:rFonts w:cs="Courier New" w:ascii="Courier New" w:hAnsi="Courier New"/>
        </w:rPr>
        <w:t>)</w:t>
      </w:r>
    </w:p>
    <w:p>
      <w:pPr>
        <w:pStyle w:val="Normal"/>
        <w:pBdr>
          <w:bottom w:val="single" w:sz="6" w:space="1" w:color="000000"/>
        </w:pBdr>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Income before interest, </w:t>
      </w:r>
    </w:p>
    <w:p>
      <w:pPr>
        <w:pStyle w:val="Normal"/>
        <w:pBdr>
          <w:bottom w:val="single" w:sz="6" w:space="1" w:color="000000"/>
        </w:pBdr>
        <w:tabs>
          <w:tab w:val="clear" w:pos="720"/>
          <w:tab w:val="left" w:pos="360" w:leader="none"/>
          <w:tab w:val="decimal" w:pos="5760" w:leader="none"/>
          <w:tab w:val="decimal" w:pos="6840" w:leader="none"/>
          <w:tab w:val="decimal" w:pos="7920" w:leader="none"/>
        </w:tabs>
        <w:rPr>
          <w:rFonts w:ascii="Courier New" w:hAnsi="Courier New" w:cs="Courier New"/>
        </w:rPr>
      </w:pPr>
      <w:r>
        <w:rPr>
          <w:rFonts w:cs="Courier New" w:ascii="Courier New" w:hAnsi="Courier New"/>
        </w:rPr>
        <w:tab/>
        <w:t xml:space="preserve"> minority interests and taxes</w:t>
        <w:tab/>
        <w:t>$2,260</w:t>
        <w:tab/>
        <w:t>$1,317</w:t>
        <w:tab/>
        <w:t>$968</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discussion analyzes the contributions to IBIT for each business line.</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i/>
        </w:rPr>
        <w:tab/>
        <w:t>Commodity Sales and Services</w:t>
      </w:r>
      <w:r>
        <w:rPr>
          <w:rFonts w:cs="Courier New" w:ascii="Courier New" w:hAnsi="Courier New"/>
          <w:b/>
        </w:rPr>
        <w:t>.</w:t>
      </w:r>
      <w:r>
        <w:rPr>
          <w:rFonts w:cs="Courier New" w:ascii="Courier New" w:hAnsi="Courier New"/>
        </w:rPr>
        <w:t xml:space="preserve"> </w:t>
      </w:r>
      <w:del w:id="132" w:author="dgray" w:date="2001-02-06T17:24:00Z">
        <w:r>
          <w:rPr>
            <w:rFonts w:cs="Courier New" w:ascii="Courier New" w:hAnsi="Courier New"/>
          </w:rPr>
          <w:delText>Enron</w:delText>
        </w:r>
      </w:del>
      <w:r>
        <w:rPr>
          <w:rFonts w:cs="Courier New" w:ascii="Courier New" w:hAnsi="Courier New"/>
        </w:rPr>
        <w:t xml:space="preserve"> Wholesale </w:t>
      </w:r>
      <w:ins w:id="133" w:author="dgray" w:date="2001-02-06T17:24:00Z">
        <w:r>
          <w:rPr>
            <w:rFonts w:cs="Courier New" w:ascii="Courier New" w:hAnsi="Courier New"/>
          </w:rPr>
          <w:t xml:space="preserve">Services </w:t>
        </w:r>
      </w:ins>
      <w:r>
        <w:rPr>
          <w:rFonts w:cs="Courier New" w:ascii="Courier New" w:hAnsi="Courier New"/>
        </w:rPr>
        <w:t>provides reliable commodity delivery and predictable pricing to its customers through forward</w:t>
      </w:r>
      <w:ins w:id="134" w:author="dgray" w:date="2001-02-06T17:24:00Z">
        <w:r>
          <w:rPr>
            <w:rFonts w:cs="Courier New" w:ascii="Courier New" w:hAnsi="Courier New"/>
          </w:rPr>
          <w:t>s</w:t>
        </w:r>
      </w:ins>
      <w:r>
        <w:rPr>
          <w:rFonts w:cs="Courier New" w:ascii="Courier New" w:hAnsi="Courier New"/>
        </w:rPr>
        <w:t xml:space="preserve"> and other contracts.  This market-making activity includes the purchase, sale, marketing and delivery of natural gas, electricity, liquids and other commodities, as well as the management of </w:t>
      </w:r>
      <w:del w:id="135" w:author="dgray" w:date="2001-02-06T17:24:00Z">
        <w:r>
          <w:rPr>
            <w:rFonts w:cs="Courier New" w:ascii="Courier New" w:hAnsi="Courier New"/>
          </w:rPr>
          <w:delText>Enron Wholesale’s</w:delText>
        </w:r>
      </w:del>
      <w:ins w:id="136" w:author="dgray" w:date="2001-02-06T17:24:00Z">
        <w:r>
          <w:rPr>
            <w:rFonts w:cs="Courier New" w:ascii="Courier New" w:hAnsi="Courier New"/>
          </w:rPr>
          <w:t>Wholesale Services’</w:t>
        </w:r>
      </w:ins>
      <w:r>
        <w:rPr>
          <w:rFonts w:cs="Courier New" w:ascii="Courier New" w:hAnsi="Courier New"/>
        </w:rPr>
        <w:t xml:space="preserve"> own portfolio of contracts.  </w:t>
      </w:r>
      <w:del w:id="137" w:author="dgray" w:date="2001-02-06T17:24:00Z">
        <w:r>
          <w:rPr>
            <w:rFonts w:cs="Courier New" w:ascii="Courier New" w:hAnsi="Courier New"/>
          </w:rPr>
          <w:delText>Enron Wholesale’s</w:delText>
        </w:r>
      </w:del>
      <w:ins w:id="138" w:author="dgray" w:date="2001-02-06T17:24:00Z">
        <w:r>
          <w:rPr>
            <w:rFonts w:cs="Courier New" w:ascii="Courier New" w:hAnsi="Courier New"/>
          </w:rPr>
          <w:t>Wholesale Services’</w:t>
        </w:r>
      </w:ins>
      <w:r>
        <w:rPr>
          <w:rFonts w:cs="Courier New" w:ascii="Courier New" w:hAnsi="Courier New"/>
        </w:rPr>
        <w:t xml:space="preserve"> market-making activity is facilitated through a network of capabilities including asset ownership.  Accordingly, certain assets involved in the delivery of these services are included in this business (such as intrastate natural gas pipelines, gas storage facilities and certain </w:t>
      </w:r>
      <w:del w:id="139" w:author="dgray" w:date="2001-02-06T17:24:00Z">
        <w:r>
          <w:rPr>
            <w:rFonts w:cs="Courier New" w:ascii="Courier New" w:hAnsi="Courier New"/>
          </w:rPr>
          <w:delText>power plants).</w:delText>
        </w:r>
      </w:del>
      <w:ins w:id="140" w:author="dgray" w:date="2001-02-06T17:24:00Z">
        <w:r>
          <w:rPr>
            <w:rFonts w:cs="Courier New" w:ascii="Courier New" w:hAnsi="Courier New"/>
          </w:rPr>
          <w:t>electric generation assets).</w:t>
        </w:r>
      </w:ins>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rPr>
        <w:tab/>
      </w:r>
      <w:del w:id="141" w:author="dgray" w:date="2001-02-06T17:24:00Z">
        <w:r>
          <w:rPr>
            <w:rFonts w:cs="Courier New" w:ascii="Courier New" w:hAnsi="Courier New"/>
          </w:rPr>
          <w:delText>Enron Wholesale</w:delText>
        </w:r>
      </w:del>
      <w:ins w:id="142" w:author="dgray" w:date="2001-02-06T17:24:00Z">
        <w:r>
          <w:rPr>
            <w:rFonts w:cs="Courier New" w:ascii="Courier New" w:hAnsi="Courier New"/>
          </w:rPr>
          <w:t>Wholesale Services</w:t>
        </w:r>
      </w:ins>
      <w:r>
        <w:rPr>
          <w:rFonts w:cs="Courier New" w:ascii="Courier New" w:hAnsi="Courier New"/>
        </w:rPr>
        <w:t xml:space="preserve"> markets, transports and provides energy commodities as reflected in the following table (including intercompany amounts):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850" w:leader="none"/>
          <w:tab w:val="center" w:pos="6930" w:leader="none"/>
          <w:tab w:val="center" w:pos="8010" w:leader="none"/>
        </w:tabs>
        <w:rPr>
          <w:rFonts w:ascii="Courier New" w:hAnsi="Courier New" w:cs="Courier New"/>
          <w:i/>
          <w:i/>
        </w:rPr>
      </w:pPr>
      <w:r>
        <w:rPr>
          <w:rFonts w:cs="Courier New" w:ascii="Courier New" w:hAnsi="Courier New"/>
          <w:i/>
        </w:rPr>
        <w:tab/>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(a)(b)</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Gas:</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United States</w:t>
        <w:tab/>
        <w:t>17,674</w:t>
        <w:tab/>
        <w:t>8,982</w:t>
        <w:tab/>
        <w:t>7,418</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Canada</w:t>
        <w:tab/>
        <w:t>6,359</w:t>
        <w:tab/>
        <w:t>4,398</w:t>
        <w:tab/>
        <w:t>3,486</w:t>
      </w:r>
    </w:p>
    <w:p>
      <w:pPr>
        <w:pStyle w:val="Normal"/>
        <w:tabs>
          <w:tab w:val="clear" w:pos="720"/>
          <w:tab w:val="left" w:pos="36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Europe and Other</w:t>
        <w:tab/>
      </w:r>
      <w:r>
        <w:rPr>
          <w:rFonts w:cs="Courier New" w:ascii="Courier New" w:hAnsi="Courier New"/>
          <w:u w:val="single"/>
        </w:rPr>
        <w:t xml:space="preserve">  3,637</w:t>
        <w:tab/>
        <w:t xml:space="preserve">  1,572</w:t>
        <w:tab/>
        <w:t>1,251</w:t>
      </w:r>
    </w:p>
    <w:p>
      <w:pPr>
        <w:pStyle w:val="Header"/>
        <w:tabs>
          <w:tab w:val="clear" w:pos="4320"/>
          <w:tab w:val="clear" w:pos="8640"/>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ab/>
        <w:t>27,670</w:t>
        <w:tab/>
        <w:t>14,952</w:t>
        <w:tab/>
        <w:t>12,155</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Transport</w:t>
      </w:r>
      <w:ins w:id="143" w:author="dgray" w:date="2001-02-06T17:24:00Z">
        <w:r>
          <w:rPr>
            <w:rFonts w:cs="Courier New" w:ascii="Courier New" w:hAnsi="Courier New"/>
          </w:rPr>
          <w:t>ation</w:t>
        </w:r>
      </w:ins>
      <w:r>
        <w:rPr>
          <w:rFonts w:cs="Courier New" w:ascii="Courier New" w:hAnsi="Courier New"/>
        </w:rPr>
        <w:t xml:space="preserve"> volumes</w:t>
        <w:tab/>
      </w:r>
      <w:r>
        <w:rPr>
          <w:rFonts w:cs="Courier New" w:ascii="Courier New" w:hAnsi="Courier New"/>
          <w:u w:val="single"/>
        </w:rPr>
        <w:t xml:space="preserve">    649</w:t>
        <w:tab/>
        <w:t xml:space="preserve">    575</w:t>
        <w:tab/>
        <w:t xml:space="preserve">   559</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Total gas volumes</w:t>
        <w:tab/>
        <w:t>28,319</w:t>
        <w:tab/>
        <w:t>15,527</w:t>
        <w:tab/>
        <w:t>12,714</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Crude oil and Liquids</w:t>
        <w:tab/>
        <w:t>6,088</w:t>
        <w:tab/>
        <w:t xml:space="preserve">  6,160</w:t>
        <w:tab/>
        <w:t>3,570</w:t>
      </w:r>
    </w:p>
    <w:p>
      <w:pPr>
        <w:pStyle w:val="Normal"/>
        <w:pBdr>
          <w:bottom w:val="single" w:sz="6" w:space="1" w:color="000000"/>
        </w:pBdr>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Electricity</w:t>
      </w:r>
      <w:r>
        <w:rPr>
          <w:rFonts w:cs="Courier New" w:ascii="Courier New" w:hAnsi="Courier New"/>
          <w:sz w:val="16"/>
        </w:rPr>
        <w:t>(c)</w:t>
      </w:r>
      <w:r>
        <w:rPr>
          <w:rFonts w:cs="Courier New" w:ascii="Courier New" w:hAnsi="Courier New"/>
        </w:rPr>
        <w:tab/>
      </w:r>
      <w:r>
        <w:rPr>
          <w:rFonts w:cs="Courier New" w:ascii="Courier New" w:hAnsi="Courier New"/>
          <w:u w:val="single"/>
        </w:rPr>
        <w:t xml:space="preserve"> 17,308</w:t>
        <w:tab/>
        <w:t xml:space="preserve"> 10,742</w:t>
        <w:tab/>
        <w:t>11,024</w:t>
      </w:r>
    </w:p>
    <w:p>
      <w:pPr>
        <w:pStyle w:val="Normal"/>
        <w:pBdr>
          <w:bottom w:val="single" w:sz="6" w:space="1" w:color="000000"/>
        </w:pBdr>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Total physical volumes (BBtue/d)</w:t>
        <w:tab/>
        <w:t>51,715</w:t>
        <w:tab/>
        <w:t>32,429</w:t>
        <w:tab/>
        <w:t>27,308</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Electricity volumes marketed (thousand MWh)</w:t>
      </w:r>
    </w:p>
    <w:p>
      <w:pPr>
        <w:pStyle w:val="Header"/>
        <w:tabs>
          <w:tab w:val="clear" w:pos="4320"/>
          <w:tab w:val="clear" w:pos="8640"/>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United States</w:t>
        <w:tab/>
        <w:t>578,787</w:t>
        <w:tab/>
        <w:t>380,518</w:t>
        <w:tab/>
        <w:t>401,843</w:t>
      </w:r>
    </w:p>
    <w:p>
      <w:pPr>
        <w:pStyle w:val="Header"/>
        <w:tabs>
          <w:tab w:val="clear" w:pos="4320"/>
          <w:tab w:val="clear" w:pos="8640"/>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Europe and Other</w:t>
        <w:tab/>
      </w:r>
      <w:r>
        <w:rPr>
          <w:rFonts w:cs="Courier New" w:ascii="Courier New" w:hAnsi="Courier New"/>
          <w:u w:val="single"/>
        </w:rPr>
        <w:t xml:space="preserve"> 54,670</w:t>
        <w:tab/>
        <w:t xml:space="preserve"> 11,576</w:t>
        <w:tab/>
        <w:t xml:space="preserve">    529</w:t>
      </w:r>
    </w:p>
    <w:p>
      <w:pPr>
        <w:pStyle w:val="Normal"/>
        <w:pBdr>
          <w:bottom w:val="single" w:sz="4" w:space="1" w:color="000000"/>
        </w:pBdr>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tab/>
        <w:tab/>
        <w:t>Total</w:t>
        <w:tab/>
        <w:t>633,457</w:t>
        <w:tab/>
        <w:t>392,094</w:t>
        <w:tab/>
        <w:t>402,372</w:t>
      </w:r>
    </w:p>
    <w:p>
      <w:pPr>
        <w:pStyle w:val="Normal"/>
        <w:tabs>
          <w:tab w:val="left" w:pos="360" w:leader="none"/>
          <w:tab w:val="left" w:pos="720" w:leader="none"/>
          <w:tab w:val="decimal" w:pos="6120" w:leader="none"/>
          <w:tab w:val="decimal" w:pos="7200" w:leader="none"/>
          <w:tab w:val="decimal" w:pos="8280" w:leader="none"/>
        </w:tabs>
        <w:rPr>
          <w:rFonts w:ascii="Courier New" w:hAnsi="Courier New" w:cs="Courier New"/>
        </w:rPr>
      </w:pPr>
      <w:r>
        <w:rPr>
          <w:rFonts w:cs="Courier New" w:ascii="Courier New" w:hAnsi="Courier New"/>
        </w:rPr>
      </w:r>
    </w:p>
    <w:p>
      <w:pPr>
        <w:pStyle w:val="Normal"/>
        <w:pBdr>
          <w:bottom w:val="single" w:sz="6" w:space="1" w:color="000000"/>
        </w:pBdr>
        <w:tabs>
          <w:tab w:val="left" w:pos="360" w:leader="none"/>
          <w:tab w:val="left" w:pos="720" w:leader="none"/>
          <w:tab w:val="decimal" w:pos="6120" w:leader="none"/>
          <w:tab w:val="decimal" w:pos="7200" w:leader="none"/>
          <w:tab w:val="decimal" w:pos="8280" w:leader="none"/>
        </w:tabs>
        <w:rPr/>
      </w:pPr>
      <w:r>
        <w:rPr>
          <w:rFonts w:cs="Courier New" w:ascii="Courier New" w:hAnsi="Courier New"/>
        </w:rPr>
        <w:t>Financial settlements (notional, B</w:t>
      </w:r>
      <w:r>
        <w:rPr>
          <w:rFonts w:cs="Courier New" w:ascii="Courier New" w:hAnsi="Courier New"/>
          <w:caps/>
        </w:rPr>
        <w:t>b</w:t>
      </w:r>
      <w:r>
        <w:rPr>
          <w:rFonts w:cs="Courier New" w:ascii="Courier New" w:hAnsi="Courier New"/>
        </w:rPr>
        <w:t>tue/d)</w:t>
        <w:tab/>
        <w:t>196,148</w:t>
        <w:tab/>
        <w:t>99,337</w:t>
        <w:tab/>
        <w:t>75,266</w:t>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Includes third-party transactions by Enron Energy Services.</w:t>
      </w:r>
    </w:p>
    <w:p>
      <w:pPr>
        <w:pStyle w:val="Normal"/>
        <w:tabs>
          <w:tab w:val="clear" w:pos="720"/>
          <w:tab w:val="left" w:pos="360" w:leader="none"/>
        </w:tabs>
        <w:rPr>
          <w:rFonts w:ascii="Courier New" w:hAnsi="Courier New" w:cs="Courier New"/>
          <w:sz w:val="16"/>
        </w:rPr>
      </w:pPr>
      <w:r>
        <w:rPr>
          <w:rFonts w:cs="Courier New" w:ascii="Courier New" w:hAnsi="Courier New"/>
          <w:sz w:val="16"/>
        </w:rPr>
        <w:t>(c)</w:t>
        <w:tab/>
        <w:t>Represents electricity volumes marketed, converted to BBtue/d.</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pPr>
      <w:r>
        <w:rPr>
          <w:rFonts w:cs="Courier New" w:ascii="Courier New" w:hAnsi="Courier New"/>
        </w:rPr>
        <w:tab/>
        <w:t xml:space="preserve">Earnings from commodity sales and services increased $1.0 billion (160%) in 2000 as compared to 1999.  Increased profits from North American gas and power marketing operations, European power marketing operations as well as the value of new businesses, such as pulp and paper, contributed to the earnings growth of Enron’s Commodity Sales and Services business.  </w:t>
      </w:r>
      <w:del w:id="144" w:author="dgray" w:date="2001-02-06T17:24:00Z">
        <w:r>
          <w:rPr>
            <w:rFonts w:cs="Courier New" w:ascii="Courier New" w:hAnsi="Courier New"/>
          </w:rPr>
          <w:delText>Significant</w:delText>
        </w:r>
      </w:del>
      <w:ins w:id="145" w:author="dgray" w:date="2001-02-06T17:24:00Z">
        <w:r>
          <w:rPr>
            <w:rFonts w:cs="Courier New" w:ascii="Courier New" w:hAnsi="Courier New"/>
          </w:rPr>
          <w:t>Continued market leadership in terms of volumes transacted, significant</w:t>
        </w:r>
      </w:ins>
      <w:r>
        <w:rPr>
          <w:rFonts w:cs="Courier New" w:ascii="Courier New" w:hAnsi="Courier New"/>
        </w:rPr>
        <w:t xml:space="preserve"> increases in natural gas </w:t>
      </w:r>
      <w:del w:id="146" w:author="dgray" w:date="2001-02-06T17:24:00Z">
        <w:r>
          <w:rPr>
            <w:rFonts w:cs="Courier New" w:ascii="Courier New" w:hAnsi="Courier New"/>
          </w:rPr>
          <w:delText>prices,</w:delText>
        </w:r>
      </w:del>
      <w:ins w:id="147" w:author="dgray" w:date="2001-02-06T17:24:00Z">
        <w:r>
          <w:rPr>
            <w:rFonts w:cs="Courier New" w:ascii="Courier New" w:hAnsi="Courier New"/>
          </w:rPr>
          <w:t>prices and</w:t>
        </w:r>
      </w:ins>
      <w:r>
        <w:rPr>
          <w:rFonts w:cs="Courier New" w:ascii="Courier New" w:hAnsi="Courier New"/>
        </w:rPr>
        <w:t xml:space="preserve"> price volatility in both the gas and power markets </w:t>
      </w:r>
      <w:del w:id="148" w:author="dgray" w:date="2001-02-06T17:24:00Z">
        <w:r>
          <w:rPr>
            <w:rFonts w:cs="Courier New" w:ascii="Courier New" w:hAnsi="Courier New"/>
          </w:rPr>
          <w:delText xml:space="preserve">and the large increase in volumes transacted by Enron </w:delText>
        </w:r>
      </w:del>
      <w:r>
        <w:rPr>
          <w:rFonts w:cs="Courier New" w:ascii="Courier New" w:hAnsi="Courier New"/>
        </w:rPr>
        <w:t xml:space="preserve">were the key contributors to </w:t>
      </w:r>
      <w:ins w:id="149" w:author="dgray" w:date="2001-02-06T17:24:00Z">
        <w:r>
          <w:rPr>
            <w:rFonts w:cs="Courier New" w:ascii="Courier New" w:hAnsi="Courier New"/>
          </w:rPr>
          <w:t xml:space="preserve">increased </w:t>
        </w:r>
      </w:ins>
      <w:r>
        <w:rPr>
          <w:rFonts w:cs="Courier New" w:ascii="Courier New" w:hAnsi="Courier New"/>
        </w:rPr>
        <w:t>profits in the gas and power intermediation businesses.  In its first full year of operation, EnronOnline positively impacted wholesale volumes, which increased 59 percent over 1999 levels.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Earnings from commodity sales and services increased $217 million (53%) in 1999 as compared to 1998 reflecting strong results from the intermediation businesses in both North America and Europe, which include delivery of energy commodities and associated risk management products. </w:t>
      </w:r>
      <w:del w:id="150" w:author="dgray" w:date="2001-02-06T17:24:00Z">
        <w:r>
          <w:rPr>
            <w:rFonts w:cs="Courier New" w:ascii="Courier New" w:hAnsi="Courier New"/>
          </w:rPr>
          <w:delText>Enron</w:delText>
        </w:r>
      </w:del>
      <w:r>
        <w:rPr>
          <w:rFonts w:cs="Courier New" w:ascii="Courier New" w:hAnsi="Courier New"/>
        </w:rPr>
        <w:t xml:space="preserve"> Wholesale </w:t>
      </w:r>
      <w:ins w:id="151" w:author="dgray" w:date="2001-02-06T17:24:00Z">
        <w:r>
          <w:rPr>
            <w:rFonts w:cs="Courier New" w:ascii="Courier New" w:hAnsi="Courier New"/>
          </w:rPr>
          <w:t xml:space="preserve">Services </w:t>
        </w:r>
      </w:ins>
      <w:r>
        <w:rPr>
          <w:rFonts w:cs="Courier New" w:ascii="Courier New" w:hAnsi="Courier New"/>
        </w:rPr>
        <w:t>also successfully managed its overall portfolio of contracts, particularly in minimizing credit exposures utilizing third-party contracts.  New product offerings in coal and pulp and paper markets also added favorably to the results.  In late 1999,</w:t>
      </w:r>
      <w:del w:id="152" w:author="dgray" w:date="2001-02-06T17:24:00Z">
        <w:r>
          <w:rPr>
            <w:rFonts w:cs="Courier New" w:ascii="Courier New" w:hAnsi="Courier New"/>
          </w:rPr>
          <w:delText>Enron</w:delText>
        </w:r>
      </w:del>
      <w:r>
        <w:rPr>
          <w:rFonts w:cs="Courier New" w:ascii="Courier New" w:hAnsi="Courier New"/>
        </w:rPr>
        <w:t xml:space="preserve"> Wholesale </w:t>
      </w:r>
      <w:ins w:id="153" w:author="dgray" w:date="2001-02-06T17:24:00Z">
        <w:r>
          <w:rPr>
            <w:rFonts w:cs="Courier New" w:ascii="Courier New" w:hAnsi="Courier New"/>
          </w:rPr>
          <w:t xml:space="preserve">Services </w:t>
        </w:r>
      </w:ins>
      <w:r>
        <w:rPr>
          <w:rFonts w:cs="Courier New" w:ascii="Courier New" w:hAnsi="Courier New"/>
        </w:rPr>
        <w:t xml:space="preserve">launched an Internet-based eCommerce system, EnronOnline, which allows wholesale customers to view Enron’s real time pricing and to complete commodity transactions with Enron as principal, with no direct interaction.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i/>
        </w:rPr>
        <w:tab/>
        <w:t>Assets and Investments.</w:t>
      </w:r>
      <w:r>
        <w:rPr>
          <w:rFonts w:cs="Courier New" w:ascii="Courier New" w:hAnsi="Courier New"/>
          <w:i/>
        </w:rPr>
        <w:t xml:space="preserve">  </w:t>
      </w:r>
      <w:r>
        <w:rPr>
          <w:rFonts w:cs="Courier New" w:ascii="Courier New" w:hAnsi="Courier New"/>
        </w:rPr>
        <w:t xml:space="preserve">Enron’s Wholesale businesses make investments in various energy and certain related assets as a part of its network strategy. </w:t>
      </w:r>
      <w:del w:id="154" w:author="dgray" w:date="2001-02-06T17:24:00Z">
        <w:r>
          <w:rPr>
            <w:rFonts w:cs="Courier New" w:ascii="Courier New" w:hAnsi="Courier New"/>
          </w:rPr>
          <w:delText>Enron</w:delText>
        </w:r>
      </w:del>
      <w:r>
        <w:rPr>
          <w:rFonts w:cs="Courier New" w:ascii="Courier New" w:hAnsi="Courier New"/>
        </w:rPr>
        <w:t xml:space="preserve"> Wholesale </w:t>
      </w:r>
      <w:ins w:id="155" w:author="dgray" w:date="2001-02-06T17:24:00Z">
        <w:r>
          <w:rPr>
            <w:rFonts w:cs="Courier New" w:ascii="Courier New" w:hAnsi="Courier New"/>
          </w:rPr>
          <w:t xml:space="preserve">Services </w:t>
        </w:r>
      </w:ins>
      <w:r>
        <w:rPr>
          <w:rFonts w:cs="Courier New" w:ascii="Courier New" w:hAnsi="Courier New"/>
        </w:rPr>
        <w:t>either purchases the asset from a third party or develops and constructs the asset.  In most cases,</w:t>
      </w:r>
      <w:del w:id="156" w:author="dgray" w:date="2001-02-06T17:24:00Z">
        <w:r>
          <w:rPr>
            <w:rFonts w:cs="Courier New" w:ascii="Courier New" w:hAnsi="Courier New"/>
          </w:rPr>
          <w:delText>Enron</w:delText>
        </w:r>
      </w:del>
      <w:r>
        <w:rPr>
          <w:rFonts w:cs="Courier New" w:ascii="Courier New" w:hAnsi="Courier New"/>
        </w:rPr>
        <w:t xml:space="preserve"> Wholesale </w:t>
      </w:r>
      <w:ins w:id="157" w:author="dgray" w:date="2001-02-06T17:24:00Z">
        <w:r>
          <w:rPr>
            <w:rFonts w:cs="Courier New" w:ascii="Courier New" w:hAnsi="Courier New"/>
          </w:rPr>
          <w:t xml:space="preserve">Services </w:t>
        </w:r>
      </w:ins>
      <w:r>
        <w:rPr>
          <w:rFonts w:cs="Courier New" w:ascii="Courier New" w:hAnsi="Courier New"/>
        </w:rPr>
        <w:t>operates and manages such assets.  Earnings from these investments principally result from operations of the assets or sales of ownership interests.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Additionally,</w:t>
      </w:r>
      <w:del w:id="158" w:author="dgray" w:date="2001-02-06T17:24:00Z">
        <w:r>
          <w:rPr>
            <w:rFonts w:cs="Courier New" w:ascii="Courier New" w:hAnsi="Courier New"/>
          </w:rPr>
          <w:delText>Enron</w:delText>
        </w:r>
      </w:del>
      <w:r>
        <w:rPr>
          <w:rFonts w:cs="Courier New" w:ascii="Courier New" w:hAnsi="Courier New"/>
        </w:rPr>
        <w:t xml:space="preserve"> Wholesale </w:t>
      </w:r>
      <w:ins w:id="159" w:author="dgray" w:date="2001-02-06T17:24:00Z">
        <w:r>
          <w:rPr>
            <w:rFonts w:cs="Courier New" w:ascii="Courier New" w:hAnsi="Courier New"/>
          </w:rPr>
          <w:t xml:space="preserve">Services </w:t>
        </w:r>
      </w:ins>
      <w:r>
        <w:rPr>
          <w:rFonts w:cs="Courier New" w:ascii="Courier New" w:hAnsi="Courier New"/>
        </w:rPr>
        <w:t xml:space="preserve">invests in debt and equity securities of energy and certain </w:t>
      </w:r>
      <w:del w:id="160" w:author="dgray" w:date="2001-02-06T17:24:00Z">
        <w:r>
          <w:rPr>
            <w:rFonts w:cs="Courier New" w:ascii="Courier New" w:hAnsi="Courier New"/>
          </w:rPr>
          <w:delText>communications-related</w:delText>
        </w:r>
      </w:del>
      <w:ins w:id="161" w:author="dgray" w:date="2001-02-06T17:24:00Z">
        <w:r>
          <w:rPr>
            <w:rFonts w:cs="Courier New" w:ascii="Courier New" w:hAnsi="Courier New"/>
          </w:rPr>
          <w:t>technology-related</w:t>
        </w:r>
      </w:ins>
      <w:r>
        <w:rPr>
          <w:rFonts w:cs="Courier New" w:ascii="Courier New" w:hAnsi="Courier New"/>
        </w:rPr>
        <w:t xml:space="preserve"> businesses, which may also utilize </w:t>
      </w:r>
      <w:del w:id="162" w:author="dgray" w:date="2001-02-06T17:24:00Z">
        <w:r>
          <w:rPr>
            <w:rFonts w:cs="Courier New" w:ascii="Courier New" w:hAnsi="Courier New"/>
          </w:rPr>
          <w:delText>Enron Wholesale’s</w:delText>
        </w:r>
      </w:del>
      <w:ins w:id="163" w:author="dgray" w:date="2001-02-06T17:24:00Z">
        <w:r>
          <w:rPr>
            <w:rFonts w:cs="Courier New" w:ascii="Courier New" w:hAnsi="Courier New"/>
          </w:rPr>
          <w:t>Wholesale Services’</w:t>
        </w:r>
      </w:ins>
      <w:r>
        <w:rPr>
          <w:rFonts w:cs="Courier New" w:ascii="Courier New" w:hAnsi="Courier New"/>
        </w:rPr>
        <w:t xml:space="preserve"> products and services.  With these merchant investments, Enron’s influence is much more limited relative to assets Enron develops or constructs.  Earnings from these activities result from changes in the market value of the security. </w:t>
      </w:r>
      <w:del w:id="164" w:author="dgray" w:date="2001-02-06T17:24:00Z">
        <w:r>
          <w:rPr>
            <w:rFonts w:cs="Courier New" w:ascii="Courier New" w:hAnsi="Courier New"/>
          </w:rPr>
          <w:delText>Enron</w:delText>
        </w:r>
      </w:del>
      <w:r>
        <w:rPr>
          <w:rFonts w:cs="Courier New" w:ascii="Courier New" w:hAnsi="Courier New"/>
        </w:rPr>
        <w:t xml:space="preserve"> Wholesale </w:t>
      </w:r>
      <w:ins w:id="165" w:author="dgray" w:date="2001-02-06T17:24:00Z">
        <w:r>
          <w:rPr>
            <w:rFonts w:cs="Courier New" w:ascii="Courier New" w:hAnsi="Courier New"/>
          </w:rPr>
          <w:t xml:space="preserve">Services </w:t>
        </w:r>
      </w:ins>
      <w:r>
        <w:rPr>
          <w:rFonts w:cs="Courier New" w:ascii="Courier New" w:hAnsi="Courier New"/>
        </w:rPr>
        <w:t xml:space="preserve">uses risk management disciplines, including hedging transactions, to manage the impact of market price movements </w:t>
      </w:r>
      <w:del w:id="166" w:author="dgray" w:date="2001-02-06T17:24:00Z">
        <w:r>
          <w:rPr>
            <w:rFonts w:cs="Courier New" w:ascii="Courier New" w:hAnsi="Courier New"/>
          </w:rPr>
          <w:delText>or</w:delText>
        </w:r>
      </w:del>
      <w:ins w:id="167" w:author="dgray" w:date="2001-02-06T17:24:00Z">
        <w:r>
          <w:rPr>
            <w:rFonts w:cs="Courier New" w:ascii="Courier New" w:hAnsi="Courier New"/>
          </w:rPr>
          <w:t>on</w:t>
        </w:r>
      </w:ins>
      <w:r>
        <w:rPr>
          <w:rFonts w:cs="Courier New" w:ascii="Courier New" w:hAnsi="Courier New"/>
        </w:rPr>
        <w:t xml:space="preserve"> its merchant investments.  See Note 4 to the Consolidated Financial Statements for a summary of these investments.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Earnings from assets and investments increased $39 million (5%) in 2000 as compared to 1999 as a result of an increase in the value of </w:t>
      </w:r>
      <w:del w:id="168" w:author="dgray" w:date="2001-02-06T17:24:00Z">
        <w:r>
          <w:rPr>
            <w:rFonts w:cs="Courier New" w:ascii="Courier New" w:hAnsi="Courier New"/>
          </w:rPr>
          <w:delText>Enron Wholesale’s</w:delText>
        </w:r>
      </w:del>
      <w:ins w:id="169" w:author="dgray" w:date="2001-02-06T17:24:00Z">
        <w:r>
          <w:rPr>
            <w:rFonts w:cs="Courier New" w:ascii="Courier New" w:hAnsi="Courier New"/>
          </w:rPr>
          <w:t>Wholesale Services’</w:t>
        </w:r>
      </w:ins>
      <w:r>
        <w:rPr>
          <w:rFonts w:cs="Courier New" w:ascii="Courier New" w:hAnsi="Courier New"/>
        </w:rPr>
        <w:t xml:space="preserve"> merchant investments, partially offset by lower gains from sales of energy assets.  Earnings from asset operations were comparable to 1999 levels.  Earnings from merchant investments were positively impacted by power-related and energy investments, partially offset by the decline in value of communications and certain energy-intensive industry investments.  Gains on sales of energy assets in 2000, which was comparable to 1999, included the monetization of certain European energy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Earnings from assets and investments increased $141 million (20%) in 1999 as compared to 1998.  During 1999, earnings from </w:t>
      </w:r>
      <w:del w:id="170" w:author="dgray" w:date="2001-02-06T17:24:00Z">
        <w:r>
          <w:rPr>
            <w:rFonts w:cs="Courier New" w:ascii="Courier New" w:hAnsi="Courier New"/>
          </w:rPr>
          <w:delText>Enron Wholesale’s</w:delText>
        </w:r>
      </w:del>
      <w:ins w:id="171" w:author="dgray" w:date="2001-02-06T17:24:00Z">
        <w:r>
          <w:rPr>
            <w:rFonts w:cs="Courier New" w:ascii="Courier New" w:hAnsi="Courier New"/>
          </w:rPr>
          <w:t>Wholesale Services’</w:t>
        </w:r>
      </w:ins>
      <w:r>
        <w:rPr>
          <w:rFonts w:cs="Courier New" w:ascii="Courier New" w:hAnsi="Courier New"/>
        </w:rPr>
        <w:t xml:space="preserve"> energy-related assets increased, reflecting the operation of the Dabhol Power Plant in India, ownership in Elektro Eletricidade e Serviços S.A. (Elektro), a Brazilian electric utility</w:t>
      </w:r>
      <w:del w:id="172" w:author="dgray" w:date="2001-02-06T17:24:00Z">
        <w:r>
          <w:rPr>
            <w:rFonts w:cs="Courier New" w:ascii="Courier New" w:hAnsi="Courier New"/>
          </w:rPr>
          <w:delText>(see Note 2 to the Consolidated Financial Statements)</w:delText>
        </w:r>
      </w:del>
      <w:r>
        <w:rPr>
          <w:rFonts w:cs="Courier New" w:ascii="Courier New" w:hAnsi="Courier New"/>
        </w:rPr>
        <w:t xml:space="preserve"> and assets in various other developing markets.  </w:t>
      </w:r>
      <w:del w:id="173" w:author="dgray" w:date="2001-02-06T17:24:00Z">
        <w:r>
          <w:rPr>
            <w:rFonts w:cs="Courier New" w:ascii="Courier New" w:hAnsi="Courier New"/>
          </w:rPr>
          <w:delText>Enron Wholesale’s</w:delText>
        </w:r>
      </w:del>
      <w:ins w:id="174" w:author="dgray" w:date="2001-02-06T17:24:00Z">
        <w:r>
          <w:rPr>
            <w:rFonts w:cs="Courier New" w:ascii="Courier New" w:hAnsi="Courier New"/>
          </w:rPr>
          <w:t>Wholesale Services’</w:t>
        </w:r>
      </w:ins>
      <w:r>
        <w:rPr>
          <w:rFonts w:cs="Courier New" w:ascii="Courier New" w:hAnsi="Courier New"/>
        </w:rPr>
        <w:t xml:space="preserve"> merchant investments increased in value during the year due to the expansion into certain communications investments, partially offset by a decline in the value of certain energy investments.  In addition, </w:t>
      </w:r>
      <w:del w:id="175" w:author="dgray" w:date="2001-02-06T17:24:00Z">
        <w:r>
          <w:rPr>
            <w:rFonts w:cs="Courier New" w:ascii="Courier New" w:hAnsi="Courier New"/>
          </w:rPr>
          <w:delText>Enron Wholesale’s</w:delText>
        </w:r>
      </w:del>
      <w:ins w:id="176" w:author="dgray" w:date="2001-02-06T17:24:00Z">
        <w:r>
          <w:rPr>
            <w:rFonts w:cs="Courier New" w:ascii="Courier New" w:hAnsi="Courier New"/>
          </w:rPr>
          <w:t>Wholesale Services’</w:t>
        </w:r>
      </w:ins>
      <w:r>
        <w:rPr>
          <w:rFonts w:cs="Courier New" w:ascii="Courier New" w:hAnsi="Courier New"/>
        </w:rPr>
        <w:t xml:space="preserve"> 1999 earnings increased due to development and construction activities, while gains on sales of energy assets declined.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i/>
        </w:rPr>
        <w:tab/>
        <w:t>Unallocated Expenses.</w:t>
      </w:r>
      <w:r>
        <w:rPr>
          <w:rFonts w:cs="Courier New" w:ascii="Courier New" w:hAnsi="Courier New"/>
          <w:i/>
        </w:rPr>
        <w:t xml:space="preserve">  </w:t>
      </w:r>
      <w:r>
        <w:rPr>
          <w:rFonts w:cs="Courier New" w:ascii="Courier New" w:hAnsi="Courier New"/>
        </w:rPr>
        <w:t xml:space="preserve">Net unallocated expenses such as systems expenses and performance-related costs increased in 2000 due to growth of </w:t>
      </w:r>
      <w:del w:id="177" w:author="dgray" w:date="2001-02-06T17:24:00Z">
        <w:r>
          <w:rPr>
            <w:rFonts w:cs="Courier New" w:ascii="Courier New" w:hAnsi="Courier New"/>
          </w:rPr>
          <w:delText>Enron Wholesale’s</w:delText>
        </w:r>
      </w:del>
      <w:ins w:id="178" w:author="dgray" w:date="2001-02-06T17:24:00Z">
        <w:r>
          <w:rPr>
            <w:rFonts w:cs="Courier New" w:ascii="Courier New" w:hAnsi="Courier New"/>
          </w:rPr>
          <w:t>Wholesale Services’</w:t>
        </w:r>
      </w:ins>
      <w:r>
        <w:rPr>
          <w:rFonts w:cs="Courier New" w:ascii="Courier New" w:hAnsi="Courier New"/>
        </w:rPr>
        <w:t xml:space="preserve"> existing businesses and continued expansion into new markets.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Outlook</w:t>
      </w:r>
      <w:del w:id="179" w:author="dgray" w:date="2001-02-06T17:24:00Z">
        <w:r>
          <w:rPr>
            <w:rFonts w:cs="Courier New" w:ascii="Courier New" w:hAnsi="Courier New"/>
            <w:b/>
          </w:rPr>
          <w:delText xml:space="preserve"> [to come]</w:delText>
        </w:r>
      </w:del>
    </w:p>
    <w:p>
      <w:pPr>
        <w:pStyle w:val="Normal"/>
        <w:tabs>
          <w:tab w:val="clear" w:pos="720"/>
          <w:tab w:val="left" w:pos="540" w:leader="none"/>
        </w:tabs>
        <w:rPr>
          <w:rFonts w:ascii="Courier New" w:hAnsi="Courier New" w:cs="Courier New"/>
          <w:ins w:id="184" w:author="dgray" w:date="2001-02-06T17:24:00Z"/>
        </w:rPr>
      </w:pPr>
      <w:r>
        <w:rPr>
          <w:rFonts w:cs="Courier New" w:ascii="Courier New" w:hAnsi="Courier New"/>
        </w:rPr>
        <w:tab/>
      </w:r>
      <w:del w:id="180" w:author="dgray" w:date="2001-02-06T17:24:00Z">
        <w:r>
          <w:rPr>
            <w:rFonts w:cs="Courier New" w:ascii="Courier New" w:hAnsi="Courier New"/>
          </w:rPr>
          <w:delText>Enron Wholesale plans</w:delText>
        </w:r>
      </w:del>
      <w:ins w:id="181" w:author="dgray" w:date="2001-02-06T17:24:00Z">
        <w:r>
          <w:rPr>
            <w:rFonts w:cs="Courier New" w:ascii="Courier New" w:hAnsi="Courier New"/>
          </w:rPr>
          <w:t>In 2000, Wholesale Services reinforced its leading positions in the natural gas and power markets in both North America and Europe.  In the coming year, Wholesale Services plans to extend its proven business model to new markets and industries and</w:t>
        </w:r>
      </w:ins>
      <w:r>
        <w:rPr>
          <w:rFonts w:cs="Courier New" w:ascii="Courier New" w:hAnsi="Courier New"/>
        </w:rPr>
        <w:t xml:space="preserve"> to continue to expand </w:t>
      </w:r>
      <w:del w:id="182" w:author="dgray" w:date="2001-02-06T17:24:00Z">
        <w:r>
          <w:rPr>
            <w:rFonts w:cs="Courier New" w:ascii="Courier New" w:hAnsi="Courier New"/>
          </w:rPr>
          <w:delText>its networks in each of its key energy markets.</w:delText>
        </w:r>
      </w:del>
      <w:ins w:id="183" w:author="dgray" w:date="2001-02-06T17:24:00Z">
        <w:r>
          <w:rPr>
            <w:rFonts w:cs="Courier New" w:ascii="Courier New" w:hAnsi="Courier New"/>
          </w:rPr>
          <w:t>and refine its existing energy networks.</w:t>
        </w:r>
      </w:ins>
    </w:p>
    <w:p>
      <w:pPr>
        <w:pStyle w:val="Normal"/>
        <w:tabs>
          <w:tab w:val="clear" w:pos="720"/>
          <w:tab w:val="left" w:pos="540" w:leader="none"/>
        </w:tabs>
        <w:rPr>
          <w:rFonts w:ascii="Courier New" w:hAnsi="Courier New" w:cs="Courier New"/>
          <w:ins w:id="186" w:author="dgray" w:date="2001-02-06T17:24:00Z"/>
        </w:rPr>
      </w:pPr>
      <w:ins w:id="185" w:author="dgray" w:date="2001-02-06T17:24:00Z">
        <w:r>
          <w:rPr>
            <w:rFonts w:cs="Courier New" w:ascii="Courier New" w:hAnsi="Courier New"/>
          </w:rPr>
        </w:r>
      </w:ins>
    </w:p>
    <w:p>
      <w:pPr>
        <w:pStyle w:val="BodyTextIndent"/>
        <w:tabs>
          <w:tab w:val="clear" w:pos="360"/>
          <w:tab w:val="left" w:pos="540" w:leader="none"/>
          <w:tab w:val="decimal" w:pos="6480" w:leader="none"/>
          <w:tab w:val="decimal" w:pos="7920" w:leader="none"/>
        </w:tabs>
        <w:ind w:hanging="0" w:start="0" w:end="0"/>
        <w:rPr>
          <w:sz w:val="20"/>
          <w:ins w:id="188" w:author="dgray" w:date="2001-02-06T17:24:00Z"/>
        </w:rPr>
      </w:pPr>
      <w:ins w:id="187" w:author="dgray" w:date="2001-02-06T17:24:00Z">
        <w:r>
          <w:rPr>
            <w:sz w:val="20"/>
          </w:rPr>
          <w:tab/>
          <w:t>The combination of knowledge gained in building networks in key energy markets and the application of new technology, such as EnronOnline, will provide the basis to extend Wholesale Services’ business model to new markets and industries.  In key international markets, where deregulation is underway, Enron will build energy networks by using the optimum combination of acquiring or constructing physical assets and securing contractual access to third party assets.  Enron will also replicate its business model to new industrial markets such as metals, pulp, paper and lumber, coal and steel.  Enron will use its Ecommerce platform, EnronOnline, to accelerate the penetration into these industries.</w:t>
        </w:r>
      </w:ins>
    </w:p>
    <w:p>
      <w:pPr>
        <w:pStyle w:val="Normal"/>
        <w:tabs>
          <w:tab w:val="clear" w:pos="720"/>
          <w:tab w:val="left" w:pos="540" w:leader="none"/>
        </w:tabs>
        <w:rPr>
          <w:rFonts w:ascii="Courier New" w:hAnsi="Courier New" w:cs="Courier New"/>
          <w:sz w:val="20"/>
          <w:ins w:id="190" w:author="dgray" w:date="2001-02-06T17:24:00Z"/>
        </w:rPr>
      </w:pPr>
      <w:ins w:id="189" w:author="dgray" w:date="2001-02-06T17:24:00Z">
        <w:r>
          <w:rPr>
            <w:rFonts w:cs="Courier New" w:ascii="Courier New" w:hAnsi="Courier New"/>
            <w:sz w:val="20"/>
          </w:rPr>
        </w:r>
      </w:ins>
    </w:p>
    <w:p>
      <w:pPr>
        <w:pStyle w:val="Normal"/>
        <w:tabs>
          <w:tab w:val="clear" w:pos="720"/>
          <w:tab w:val="left" w:pos="540" w:leader="none"/>
        </w:tabs>
        <w:rPr>
          <w:rFonts w:ascii="Courier New" w:hAnsi="Courier New" w:cs="Courier New"/>
          <w:ins w:id="192" w:author="dgray" w:date="2001-02-06T17:24:00Z"/>
        </w:rPr>
      </w:pPr>
      <w:ins w:id="191" w:author="dgray" w:date="2001-02-06T17:24:00Z">
        <w:r>
          <w:rPr>
            <w:rFonts w:cs="Courier New" w:ascii="Courier New" w:hAnsi="Courier New"/>
          </w:rPr>
          <w:tab/>
          <w:t>In the 2001 Wholesale Services will continue to fine-tune its already successful existing energy networks.  In North America, Enron will complete the sale of five of its peaking power plants located in the midwest and its intrastate natural gas pipeline.  In each case, market conditions, such as increased liquidity, have diminished the need to own physical assets.  For energy networks in other geographical areas where liquidity may be an issue, Enron will evaluate if its existing network will benefit from more physical assets.  The existing networks in North America and Europe should continue to provide opportunities for sustained volume growth and increased profits.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Earnings from</w:t>
      </w:r>
      <w:del w:id="193" w:author="dgray" w:date="2001-02-06T17:24:00Z">
        <w:r>
          <w:rPr>
            <w:rFonts w:cs="Courier New" w:ascii="Courier New" w:hAnsi="Courier New"/>
          </w:rPr>
          <w:delText>Enron</w:delText>
        </w:r>
      </w:del>
      <w:r>
        <w:rPr>
          <w:rFonts w:cs="Courier New" w:ascii="Courier New" w:hAnsi="Courier New"/>
        </w:rPr>
        <w:t xml:space="preserve"> Wholesale </w:t>
      </w:r>
      <w:ins w:id="194" w:author="dgray" w:date="2001-02-06T17:24:00Z">
        <w:r>
          <w:rPr>
            <w:rFonts w:cs="Courier New" w:ascii="Courier New" w:hAnsi="Courier New"/>
          </w:rPr>
          <w:t xml:space="preserve">Services </w:t>
        </w:r>
      </w:ins>
      <w:r>
        <w:rPr>
          <w:rFonts w:cs="Courier New" w:ascii="Courier New" w:hAnsi="Courier New"/>
        </w:rPr>
        <w:t xml:space="preserve">are dependent on the origination and completion of transactions, some of which are individually significant and which are impacted by market conditions, the regulatory environment and customer relationships.  </w:t>
      </w:r>
      <w:del w:id="195" w:author="dgray" w:date="2001-02-06T17:24:00Z">
        <w:r>
          <w:rPr>
            <w:rFonts w:cs="Courier New" w:ascii="Courier New" w:hAnsi="Courier New"/>
          </w:rPr>
          <w:delText>Enron Wholesale’s</w:delText>
        </w:r>
      </w:del>
      <w:ins w:id="196" w:author="dgray" w:date="2001-02-06T17:24:00Z">
        <w:r>
          <w:rPr>
            <w:rFonts w:cs="Courier New" w:ascii="Courier New" w:hAnsi="Courier New"/>
          </w:rPr>
          <w:t>Wholesale</w:t>
        </w:r>
      </w:ins>
      <w:r>
        <w:rPr>
          <w:rFonts w:cs="Courier New" w:ascii="Courier New" w:hAnsi="Courier New"/>
        </w:rPr>
        <w:t xml:space="preserve"> </w:t>
      </w:r>
      <w:ins w:id="197" w:author="dgray" w:date="2001-02-06T17:24:00Z">
        <w:r>
          <w:rPr>
            <w:rFonts w:cs="Courier New" w:ascii="Courier New" w:hAnsi="Courier New"/>
          </w:rPr>
          <w:t xml:space="preserve">Services’ </w:t>
        </w:r>
      </w:ins>
      <w:r>
        <w:rPr>
          <w:rFonts w:cs="Courier New" w:ascii="Courier New" w:hAnsi="Courier New"/>
        </w:rPr>
        <w:t xml:space="preserve">transactions have historically been based on a diverse product portfolio, providing a solid base of earnings.  Enron’s strengths, including its ability to identify and respond to customer needs, access to extensive physical assets and its integrated product offerings, are important drivers of the expected continued earnings growth.  In addition, significant earnings are expected from </w:t>
      </w:r>
      <w:del w:id="198" w:author="dgray" w:date="2001-02-06T17:24:00Z">
        <w:r>
          <w:rPr>
            <w:rFonts w:cs="Courier New" w:ascii="Courier New" w:hAnsi="Courier New"/>
          </w:rPr>
          <w:delText>Enron Wholesale’s</w:delText>
        </w:r>
      </w:del>
      <w:ins w:id="199" w:author="dgray" w:date="2001-02-06T17:24:00Z">
        <w:r>
          <w:rPr>
            <w:rFonts w:cs="Courier New" w:ascii="Courier New" w:hAnsi="Courier New"/>
          </w:rPr>
          <w:t>Wholesale Services’</w:t>
        </w:r>
      </w:ins>
      <w:r>
        <w:rPr>
          <w:rFonts w:cs="Courier New" w:ascii="Courier New" w:hAnsi="Courier New"/>
        </w:rPr>
        <w:t xml:space="preserve"> commodity portfolio and investments, which are subject to market fluctuations.  External factors, such as the amount of volatility in market prices, impact the earnings opportunity associated with </w:t>
      </w:r>
      <w:del w:id="200" w:author="dgray" w:date="2001-02-06T17:24:00Z">
        <w:r>
          <w:rPr>
            <w:rFonts w:cs="Courier New" w:ascii="Courier New" w:hAnsi="Courier New"/>
          </w:rPr>
          <w:delText>Enron Wholesale’s</w:delText>
        </w:r>
      </w:del>
      <w:ins w:id="201" w:author="dgray" w:date="2001-02-06T17:24:00Z">
        <w:r>
          <w:rPr>
            <w:rFonts w:cs="Courier New" w:ascii="Courier New" w:hAnsi="Courier New"/>
          </w:rPr>
          <w:t>Wholesale Services’</w:t>
        </w:r>
      </w:ins>
      <w:r>
        <w:rPr>
          <w:rFonts w:cs="Courier New" w:ascii="Courier New" w:hAnsi="Courier New"/>
        </w:rPr>
        <w:t xml:space="preserve"> business.  Risk related to these activities is managed using naturally offsetting transactions and hedge transactions.  The effectiveness of Enron’s risk management activities can have a material impact on future earnings.  See “Financial Risk Management” for a discussion of market risk related to </w:t>
      </w:r>
      <w:del w:id="202" w:author="dgray" w:date="2001-02-06T17:24:00Z">
        <w:r>
          <w:rPr>
            <w:rFonts w:cs="Courier New" w:ascii="Courier New" w:hAnsi="Courier New"/>
          </w:rPr>
          <w:delText>Enron Wholesale.</w:delText>
        </w:r>
      </w:del>
      <w:ins w:id="203" w:author="dgray" w:date="2001-02-06T17:24:00Z">
        <w:r>
          <w:rPr>
            <w:rFonts w:cs="Courier New" w:ascii="Courier New" w:hAnsi="Courier New"/>
          </w:rPr>
          <w:t>Wholesale Services.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Retail Energy Services</w:t>
      </w:r>
    </w:p>
    <w:p>
      <w:pPr>
        <w:pStyle w:val="BodyText"/>
        <w:tabs>
          <w:tab w:val="clear" w:pos="720"/>
          <w:tab w:val="left" w:pos="540" w:leader="none"/>
        </w:tabs>
        <w:spacing w:before="0" w:after="0"/>
        <w:rPr/>
      </w:pPr>
      <w:del w:id="204" w:author="dgray" w:date="2001-02-06T17:24:00Z">
        <w:r>
          <w:rPr>
            <w:rFonts w:cs="Courier New" w:ascii="Courier New" w:hAnsi="Courier New"/>
          </w:rPr>
          <w:tab/>
          <w:delText xml:space="preserve">Enron Energy Services (Energy Services) is extending Enron’s energy expertise and capabilities to end-use retail customers in the industrial and commercial business sectors to manage their energy requirements and reduce their total energy costs.  Energy </w:delText>
        </w:r>
      </w:del>
      <w:ins w:id="205" w:author="dgray" w:date="2001-02-06T17:24:00Z">
        <w:r>
          <w:rPr>
            <w:rFonts w:cs="Courier New" w:ascii="Courier New" w:hAnsi="Courier New"/>
          </w:rPr>
          <w:tab/>
          <w:t xml:space="preserve">Energy </w:t>
        </w:r>
      </w:ins>
      <w:r>
        <w:rPr>
          <w:rFonts w:cs="Courier New" w:ascii="Courier New" w:hAnsi="Courier New"/>
        </w:rPr>
        <w:t xml:space="preserve">Services sells or manages the delivery of natural gas, electricity, liquids and other commodities to industrial and commercial customers located throughout </w:t>
      </w:r>
      <w:del w:id="206" w:author="dgray" w:date="2001-02-06T17:24:00Z">
        <w:r>
          <w:rPr>
            <w:rFonts w:cs="Courier New" w:ascii="Courier New" w:hAnsi="Courier New"/>
          </w:rPr>
          <w:delText>the United States and the United Kingdom.</w:delText>
        </w:r>
      </w:del>
      <w:ins w:id="207" w:author="dgray" w:date="2001-02-06T17:24:00Z">
        <w:r>
          <w:rPr>
            <w:rFonts w:cs="Courier New" w:ascii="Courier New" w:hAnsi="Courier New"/>
          </w:rPr>
          <w:t>North America and Europe.</w:t>
        </w:r>
      </w:ins>
      <w:r>
        <w:rPr>
          <w:rFonts w:cs="Courier New" w:ascii="Courier New" w:hAnsi="Courier New"/>
        </w:rPr>
        <w:t xml:space="preserve">  Energy Services also provides outsourcing solutions to customers for full energy management.  This integrated product includes the management of commodity delivery, energy information and energy assets, and price risk management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209" w:author="dgray" w:date="2001-02-06T17:24:00Z"/>
        </w:rPr>
      </w:pPr>
      <w:del w:id="208" w:author="dgray" w:date="2001-02-06T17:24:00Z">
        <w:r>
          <w:rPr>
            <w:rFonts w:cs="Courier New" w:ascii="Courier New" w:hAnsi="Courier New"/>
          </w:rPr>
        </w:r>
      </w:del>
    </w:p>
    <w:p>
      <w:pPr>
        <w:pStyle w:val="Normal"/>
        <w:pBdr>
          <w:bottom w:val="single" w:sz="6" w:space="1" w:color="000000"/>
        </w:pBdr>
        <w:tabs>
          <w:tab w:val="clear" w:pos="720"/>
          <w:tab w:val="left" w:pos="540" w:leader="none"/>
          <w:tab w:val="center" w:pos="6210" w:leader="none"/>
          <w:tab w:val="center" w:pos="7290" w:leader="none"/>
          <w:tab w:val="center" w:pos="8370" w:leader="none"/>
        </w:tabs>
        <w:jc w:val="both"/>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 w:val="decimal" w:pos="5760" w:leader="none"/>
        </w:tabs>
        <w:jc w:val="both"/>
        <w:rPr>
          <w:rFonts w:ascii="Courier New" w:hAnsi="Courier New" w:cs="Courier New"/>
          <w:i/>
          <w:i/>
        </w:rPr>
      </w:pPr>
      <w:r>
        <w:rPr>
          <w:rFonts w:cs="Courier New" w:ascii="Courier New" w:hAnsi="Courier New"/>
          <w:i/>
        </w:rPr>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Revenues</w:t>
        <w:tab/>
        <w:t>$4,615</w:t>
        <w:tab/>
        <w:t>$1,807</w:t>
        <w:tab/>
        <w:t>$1,072</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Cost of sales</w:t>
        <w:tab/>
        <w:t>4,028</w:t>
        <w:tab/>
        <w:t>1,551</w:t>
        <w:tab/>
        <w:t>955</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Operating expenses</w:t>
        <w:tab/>
        <w:t>433</w:t>
        <w:tab/>
        <w:t>308</w:t>
        <w:tab/>
        <w:t>210</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Depreciation and amortization</w:t>
        <w:tab/>
        <w:t>38</w:t>
        <w:tab/>
        <w:t>29</w:t>
        <w:tab/>
        <w:t>31</w:t>
      </w:r>
    </w:p>
    <w:p>
      <w:pPr>
        <w:pStyle w:val="Normal"/>
        <w:tabs>
          <w:tab w:val="clear" w:pos="720"/>
          <w:tab w:val="left" w:pos="540" w:leader="none"/>
          <w:tab w:val="decimal" w:pos="6480" w:leader="none"/>
          <w:tab w:val="decimal" w:pos="7560" w:leader="none"/>
          <w:tab w:val="decimal" w:pos="8640" w:leader="none"/>
        </w:tabs>
        <w:jc w:val="both"/>
        <w:rPr/>
      </w:pPr>
      <w:r>
        <w:rPr>
          <w:rFonts w:cs="Courier New" w:ascii="Courier New" w:hAnsi="Courier New"/>
        </w:rPr>
        <w:t xml:space="preserve">Equity </w:t>
      </w:r>
      <w:del w:id="210" w:author="dgray" w:date="2001-02-06T17:24:00Z">
        <w:r>
          <w:rPr>
            <w:rFonts w:cs="Courier New" w:ascii="Courier New" w:hAnsi="Courier New"/>
          </w:rPr>
          <w:delText>in earnings</w:delText>
        </w:r>
      </w:del>
      <w:ins w:id="211" w:author="dgray" w:date="2001-02-06T17:24:00Z">
        <w:r>
          <w:rPr>
            <w:rFonts w:cs="Courier New" w:ascii="Courier New" w:hAnsi="Courier New"/>
          </w:rPr>
          <w:t>earnings (loss)</w:t>
        </w:r>
      </w:ins>
      <w:r>
        <w:rPr>
          <w:rFonts w:cs="Courier New" w:ascii="Courier New" w:hAnsi="Courier New"/>
        </w:rPr>
        <w:tab/>
        <w:t>(60)</w:t>
        <w:tab/>
        <w:t>-</w:t>
        <w:tab/>
        <w:t>(2)</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Other income, net</w:t>
        <w:tab/>
      </w:r>
      <w:r>
        <w:rPr>
          <w:rFonts w:cs="Courier New" w:ascii="Courier New" w:hAnsi="Courier New"/>
          <w:u w:val="single"/>
        </w:rPr>
        <w:t xml:space="preserve">    47</w:t>
        <w:tab/>
        <w:t xml:space="preserve">    13</w:t>
        <w:tab/>
        <w:t>7</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ab/>
        <w:t>IBIT before items impacting comparability</w:t>
        <w:tab/>
        <w:t>103</w:t>
        <w:tab/>
        <w:t>(68)</w:t>
        <w:tab/>
        <w:t>(119)</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Items impacting comparability:</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ab/>
        <w:t>Gain on The New Power Company</w:t>
        <w:tab/>
        <w:t>121</w:t>
        <w:tab/>
        <w:t>-</w:t>
        <w:tab/>
        <w:t>-</w:t>
      </w:r>
    </w:p>
    <w:p>
      <w:pPr>
        <w:pStyle w:val="Normal"/>
        <w:tabs>
          <w:tab w:val="clear" w:pos="720"/>
          <w:tab w:val="left" w:pos="540" w:leader="none"/>
          <w:tab w:val="decimal" w:pos="6480" w:leader="none"/>
          <w:tab w:val="decimal" w:pos="7560" w:leader="none"/>
          <w:tab w:val="decimal" w:pos="8640" w:leader="none"/>
        </w:tabs>
        <w:jc w:val="both"/>
        <w:rPr/>
      </w:pPr>
      <w:r>
        <w:rPr>
          <w:rFonts w:cs="Courier New" w:ascii="Courier New" w:hAnsi="Courier New"/>
        </w:rPr>
        <w:tab/>
        <w:t>Write-off on Retail Energy Services costs</w:t>
        <w:tab/>
      </w:r>
      <w:r>
        <w:rPr>
          <w:rFonts w:cs="Courier New" w:ascii="Courier New" w:hAnsi="Courier New"/>
          <w:u w:val="single"/>
        </w:rPr>
        <w:t xml:space="preserve">   (59)</w:t>
        <w:tab/>
        <w:t>-</w:t>
        <w:tab/>
        <w:t>-</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Income (loss) before interest, minority</w:t>
      </w:r>
    </w:p>
    <w:p>
      <w:pPr>
        <w:pStyle w:val="Normal"/>
        <w:pBdr>
          <w:bottom w:val="single" w:sz="4" w:space="1" w:color="000000"/>
        </w:pBdr>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taxes</w:t>
        <w:tab/>
        <w:t>$  165</w:t>
        <w:tab/>
        <w:t>$  (68)</w:t>
        <w:tab/>
        <w:t>$ (119)</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Operating Results</w:t>
      </w:r>
    </w:p>
    <w:p>
      <w:pPr>
        <w:pStyle w:val="Heading2"/>
        <w:ind w:hanging="0" w:start="0"/>
        <w:jc w:val="start"/>
        <w:rPr/>
      </w:pPr>
      <w:r>
        <w:rPr/>
        <w:tab/>
      </w:r>
      <w:r>
        <w:rPr>
          <w:b w:val="false"/>
        </w:rPr>
        <w:t xml:space="preserve">Revenues and gross margin increased $2,808 million and $331 million, respectively, in 2000 compared to 1999, primarily resulting from long-term energy contracts originated in 2000, the increase in the value of Energy Services’ contract portfolio and sales of </w:t>
      </w:r>
      <w:del w:id="212" w:author="dgray" w:date="2001-02-06T17:24:00Z">
        <w:r>
          <w:rPr>
            <w:b w:val="false"/>
          </w:rPr>
          <w:delText>power</w:delText>
        </w:r>
      </w:del>
      <w:ins w:id="213" w:author="dgray" w:date="2001-02-06T17:24:00Z">
        <w:r>
          <w:rPr>
            <w:b w:val="false"/>
          </w:rPr>
          <w:t>commodities</w:t>
        </w:r>
      </w:ins>
      <w:r>
        <w:rPr>
          <w:b w:val="false"/>
        </w:rPr>
        <w:t xml:space="preserve"> to Energy Services’ increasing base of customers.  Gross margin was negatively impacted by initial costs associated with new energy management contracts.  Operating expenses increased as a result of</w:t>
      </w:r>
      <w:del w:id="214" w:author="dgray" w:date="2001-02-06T17:24:00Z">
        <w:r>
          <w:rPr>
            <w:b w:val="false"/>
          </w:rPr>
          <w:delText>certain compensation expenses and</w:delText>
        </w:r>
      </w:del>
      <w:r>
        <w:rPr>
          <w:b w:val="false"/>
        </w:rPr>
        <w:t xml:space="preserve"> the growth of Energy Services’ business.  Included in other income, net in 2000 were gains recognized associated with the securitization of non-merchant equity instruments, partially offset by project costs.  Equity in earnings reflects equity losses in Enron’s investment in The New Power Company.</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del w:id="218" w:author="dgray" w:date="2001-02-06T17:24:00Z"/>
        </w:rPr>
      </w:pPr>
      <w:r>
        <w:rPr>
          <w:rFonts w:cs="Courier New" w:ascii="Courier New" w:hAnsi="Courier New"/>
        </w:rPr>
        <w:tab/>
        <w:t xml:space="preserve">Items impacting comparability in 2000 included a pre-tax gain of $121 million related to </w:t>
      </w:r>
      <w:ins w:id="215" w:author="dgray" w:date="2001-02-06T17:24:00Z">
        <w:r>
          <w:rPr>
            <w:rFonts w:cs="Courier New" w:ascii="Courier New" w:hAnsi="Courier New"/>
          </w:rPr>
          <w:t xml:space="preserve">the issuance of common stock by </w:t>
        </w:r>
      </w:ins>
      <w:r>
        <w:rPr>
          <w:rFonts w:cs="Courier New" w:ascii="Courier New" w:hAnsi="Courier New"/>
        </w:rPr>
        <w:t>The New Power Company and a</w:t>
      </w:r>
      <w:del w:id="216" w:author="dgray" w:date="2001-02-06T17:24:00Z">
        <w:r>
          <w:rPr>
            <w:rFonts w:cs="Courier New" w:ascii="Courier New" w:hAnsi="Courier New"/>
          </w:rPr>
          <w:delText>pre-tax</w:delText>
        </w:r>
      </w:del>
      <w:r>
        <w:rPr>
          <w:rFonts w:cs="Courier New" w:ascii="Courier New" w:hAnsi="Courier New"/>
        </w:rPr>
        <w:t xml:space="preserve"> charge of $59 million related to the write-off of certain Retail Energy Services </w:t>
      </w:r>
      <w:del w:id="217" w:author="dgray" w:date="2001-02-06T17:24:00Z">
        <w:r>
          <w:rPr>
            <w:rFonts w:cs="Courier New" w:ascii="Courier New" w:hAnsi="Courier New"/>
          </w:rPr>
          <w:delText>costs.</w:delText>
        </w:r>
      </w:del>
    </w:p>
    <w:p>
      <w:pPr>
        <w:pStyle w:val="Normal"/>
        <w:tabs>
          <w:tab w:val="clear" w:pos="720"/>
          <w:tab w:val="left" w:pos="540" w:leader="none"/>
        </w:tabs>
        <w:rPr>
          <w:rFonts w:ascii="Courier New" w:hAnsi="Courier New" w:cs="Courier New"/>
          <w:del w:id="220" w:author="dgray" w:date="2001-02-06T17:24:00Z"/>
        </w:rPr>
      </w:pPr>
      <w:ins w:id="219" w:author="dgray" w:date="2001-02-06T17:24:00Z">
        <w:r>
          <w:rPr>
            <w:rFonts w:cs="Courier New" w:ascii="Courier New" w:hAnsi="Courier New"/>
          </w:rPr>
          <w:t xml:space="preserve">costs, including [one-time] </w:t>
        </w:r>
      </w:ins>
    </w:p>
    <w:p>
      <w:pPr>
        <w:pStyle w:val="Normal"/>
        <w:tabs>
          <w:tab w:val="clear" w:pos="720"/>
          <w:tab w:val="left" w:pos="540" w:leader="none"/>
        </w:tabs>
        <w:rPr/>
      </w:pPr>
      <w:del w:id="221" w:author="dgray" w:date="2001-02-06T17:24:00Z">
        <w:r>
          <w:rPr>
            <w:rFonts w:cs="Courier New" w:ascii="Courier New" w:hAnsi="Courier New"/>
          </w:rPr>
          <w:tab/>
          <w:delText>In October 2000,</w:delText>
        </w:r>
      </w:del>
      <w:ins w:id="222" w:author="dgray" w:date="2001-02-06T17:24:00Z">
        <w:r>
          <w:rPr>
            <w:rFonts w:cs="Courier New" w:ascii="Courier New" w:hAnsi="Courier New"/>
          </w:rPr>
          <w:t xml:space="preserve">items related to credit reserves and certain information technology costs. </w:t>
        </w:r>
      </w:ins>
      <w:r>
        <w:rPr>
          <w:rFonts w:cs="Courier New" w:ascii="Courier New" w:hAnsi="Courier New"/>
        </w:rPr>
        <w:t xml:space="preserve"> The New Power Company, which </w:t>
      </w:r>
      <w:del w:id="223" w:author="dgray" w:date="2001-02-06T17:24:00Z">
        <w:r>
          <w:rPr>
            <w:rFonts w:cs="Courier New" w:ascii="Courier New" w:hAnsi="Courier New"/>
          </w:rPr>
          <w:delText>was</w:delText>
        </w:r>
      </w:del>
      <w:ins w:id="224" w:author="dgray" w:date="2001-02-06T17:24:00Z">
        <w:r>
          <w:rPr>
            <w:rFonts w:cs="Courier New" w:ascii="Courier New" w:hAnsi="Courier New"/>
          </w:rPr>
          <w:t>is</w:t>
        </w:r>
      </w:ins>
      <w:r>
        <w:rPr>
          <w:rFonts w:cs="Courier New" w:ascii="Courier New" w:hAnsi="Courier New"/>
        </w:rPr>
        <w:t xml:space="preserve"> approximately </w:t>
      </w:r>
      <w:del w:id="225" w:author="dgray" w:date="2001-02-06T17:24:00Z">
        <w:r>
          <w:rPr>
            <w:rFonts w:cs="Courier New" w:ascii="Courier New" w:hAnsi="Courier New"/>
          </w:rPr>
          <w:delText>50</w:delText>
        </w:r>
      </w:del>
      <w:ins w:id="226" w:author="dgray" w:date="2001-02-06T17:24:00Z">
        <w:r>
          <w:rPr>
            <w:rFonts w:cs="Courier New" w:ascii="Courier New" w:hAnsi="Courier New"/>
          </w:rPr>
          <w:t>45</w:t>
        </w:r>
      </w:ins>
      <w:r>
        <w:rPr>
          <w:rFonts w:cs="Courier New" w:ascii="Courier New" w:hAnsi="Courier New"/>
        </w:rPr>
        <w:t xml:space="preserve"> percent owned by Enron,</w:t>
      </w:r>
      <w:del w:id="227" w:author="dgray" w:date="2001-02-06T17:24:00Z">
        <w:r>
          <w:rPr>
            <w:rFonts w:cs="Courier New" w:ascii="Courier New" w:hAnsi="Courier New"/>
          </w:rPr>
          <w:delText>completed its initial public offering.  Based on the initial market price, Enron revalued its investment in The New Power Company, recognizing a pre-tax gain of $121million ($76 million after-tax).  The New Power Company</w:delText>
        </w:r>
      </w:del>
      <w:r>
        <w:rPr>
          <w:rFonts w:cs="Courier New" w:ascii="Courier New" w:hAnsi="Courier New"/>
        </w:rPr>
        <w:t xml:space="preserve"> was formed to provide electricity and natural gas to residential and small commercial customers in deregulated energy markets in the United States.</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Outlook</w:t>
      </w:r>
      <w:del w:id="228" w:author="dgray" w:date="2001-02-06T17:24:00Z">
        <w:r>
          <w:rPr/>
          <w:delText xml:space="preserve"> [to come]</w:delText>
        </w:r>
      </w:del>
    </w:p>
    <w:p>
      <w:pPr>
        <w:pStyle w:val="Normal"/>
        <w:tabs>
          <w:tab w:val="clear" w:pos="720"/>
          <w:tab w:val="left" w:pos="540" w:leader="none"/>
        </w:tabs>
        <w:rPr>
          <w:ins w:id="232" w:author="dgray" w:date="2001-02-06T17:24:00Z"/>
        </w:rPr>
      </w:pPr>
      <w:r>
        <w:rPr>
          <w:rFonts w:cs="Courier New" w:ascii="Courier New" w:hAnsi="Courier New"/>
        </w:rPr>
        <w:tab/>
        <w:t>During 2001, Energy Services anticipates continued growth in the demand for retail energy outsourcing solutions</w:t>
      </w:r>
      <w:del w:id="229" w:author="dgray" w:date="2001-02-06T17:24:00Z">
        <w:r>
          <w:rPr>
            <w:rFonts w:cs="Courier New" w:ascii="Courier New" w:hAnsi="Courier New"/>
          </w:rPr>
          <w:delText>, both domestically and internationally</w:delText>
        </w:r>
      </w:del>
      <w:r>
        <w:rPr>
          <w:rFonts w:cs="Courier New" w:ascii="Courier New" w:hAnsi="Courier New"/>
        </w:rPr>
        <w:t xml:space="preserve">.  Energy Services will deliver these services to its existing customers, while continuing to expand its commercial and industrial customer base for total energy outsourcing.  Energy Services also plans to continue integrating its service delivery </w:t>
      </w:r>
      <w:del w:id="230" w:author="dgray" w:date="2001-02-06T17:24:00Z">
        <w:r>
          <w:rPr>
            <w:rFonts w:cs="Courier New" w:ascii="Courier New" w:hAnsi="Courier New"/>
          </w:rPr>
          <w:delText xml:space="preserve">capabilities, focusing on the development of best practices, nationwide procurement opportunities and efficient use of </w:delText>
        </w:r>
      </w:del>
      <w:ins w:id="231" w:author="dgray" w:date="2001-02-06T17:24:00Z">
        <w:r>
          <w:rPr>
            <w:rFonts w:cs="Courier New" w:ascii="Courier New" w:hAnsi="Courier New"/>
          </w:rPr>
          <w:t>capabilities and to extend its business model to related markets and offer new products.</w:t>
        </w:r>
      </w:ins>
    </w:p>
    <w:p>
      <w:pPr>
        <w:pStyle w:val="Normal"/>
        <w:tabs>
          <w:tab w:val="clear" w:pos="720"/>
          <w:tab w:val="left" w:pos="540" w:leader="none"/>
        </w:tabs>
        <w:rPr>
          <w:rFonts w:ascii="Courier New" w:hAnsi="Courier New" w:cs="Courier New"/>
          <w:del w:id="234" w:author="dgray" w:date="2001-02-06T17:24:00Z"/>
        </w:rPr>
      </w:pPr>
      <w:del w:id="233" w:author="dgray" w:date="2001-02-06T17:24:00Z">
        <w:r>
          <w:rPr>
            <w:rFonts w:cs="Courier New" w:ascii="Courier New" w:hAnsi="Courier New"/>
          </w:rPr>
          <w:delText>capital.</w:delText>
        </w:r>
      </w:del>
    </w:p>
    <w:p>
      <w:pPr>
        <w:pStyle w:val="Normal"/>
        <w:tabs>
          <w:tab w:val="clear" w:pos="4320"/>
          <w:tab w:val="clear" w:pos="8640"/>
          <w:tab w:val="left" w:pos="540" w:leader="none"/>
        </w:tabs>
        <w:rPr>
          <w:rFonts w:ascii="Courier New" w:hAnsi="Courier New" w:cs="Courier New"/>
        </w:rPr>
      </w:pPr>
      <w:r>
        <w:rPr>
          <w:rFonts w:cs="Courier New" w:ascii="Courier New" w:hAnsi="Courier New"/>
        </w:rPr>
      </w:r>
    </w:p>
    <w:p>
      <w:pPr>
        <w:pStyle w:val="Heading2"/>
        <w:ind w:hanging="0" w:start="0"/>
        <w:jc w:val="start"/>
        <w:rPr/>
      </w:pPr>
      <w:r>
        <w:rPr/>
        <w:t>Broadband Services</w:t>
      </w:r>
    </w:p>
    <w:p>
      <w:pPr>
        <w:pStyle w:val="Normal"/>
        <w:tabs>
          <w:tab w:val="clear" w:pos="720"/>
          <w:tab w:val="left" w:pos="540" w:leader="none"/>
        </w:tabs>
        <w:rPr/>
      </w:pPr>
      <w:r>
        <w:rPr>
          <w:rFonts w:cs="Courier New" w:ascii="Courier New" w:hAnsi="Courier New"/>
        </w:rPr>
        <w:tab/>
      </w:r>
      <w:del w:id="235" w:author="dgray" w:date="2001-02-06T17:24:00Z">
        <w:r>
          <w:rPr>
            <w:rFonts w:cs="Courier New" w:ascii="Courier New" w:hAnsi="Courier New"/>
          </w:rPr>
          <w:delText xml:space="preserve">Enron’s broadband services business (Broadband Services) provides customers with a single source for broadband services.  </w:delText>
        </w:r>
      </w:del>
      <w:r>
        <w:rPr>
          <w:rFonts w:cs="Courier New" w:ascii="Courier New" w:hAnsi="Courier New"/>
        </w:rPr>
        <w:t>In implementing Enron’s network strategy, Broadband Services is constructing the Enron Intelligent Network (EIN), a nationwide fiber optic network that consists of both fiber deployed by Enron and acquired capacity on non-Enron networks.  The EIN, managed by Enron’s Broadband Operating System software, provides a bandwidth-on-demand platform allowing Broadband Services to deliver high-bandwidth media rich content such as video streaming, high capacity data transport and video conferencing.  In addition, Enron is extending its market-making and risk management skills from its energy business to develop the bandwidth intermediation business to help customers manage unexpected fluctuation in the price, supply and demand of bandwidth.  Broadband Services also makes investments in companies with related technologies and with the potential for capital appreciation.  Earnings from these merchant investments, which are accounted for on a fair value basis and are included in revenues, result from changes in the market value of the securities.  Broadband Services uses risk management disciplines, including hedging transactions, to manage the impact of market price movements on its merchant investments.  Broadband Services also sells interests in certain investments and other assets to improve liquidity and overall return, the timing of which is dependent on market conditions and management’s expectations of the investment’s value.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The components of Broadband Services’ businesses include the development and construction of the EIN, sales of excess fiber and software,</w:t>
      </w:r>
      <w:del w:id="236" w:author="dgray" w:date="2001-02-06T17:24:00Z">
        <w:r>
          <w:rPr>
            <w:rFonts w:cs="Courier New" w:ascii="Courier New" w:hAnsi="Courier New"/>
          </w:rPr>
          <w:delText>the marketing and management of</w:delText>
        </w:r>
      </w:del>
      <w:r>
        <w:rPr>
          <w:rFonts w:cs="Courier New" w:ascii="Courier New" w:hAnsi="Courier New"/>
        </w:rPr>
        <w:t xml:space="preserve"> bandwidth </w:t>
      </w:r>
      <w:ins w:id="237" w:author="dgray" w:date="2001-02-06T17:24:00Z">
        <w:r>
          <w:rPr>
            <w:rFonts w:cs="Courier New" w:ascii="Courier New" w:hAnsi="Courier New"/>
          </w:rPr>
          <w:t xml:space="preserve">intermediation </w:t>
        </w:r>
      </w:ins>
      <w:r>
        <w:rPr>
          <w:rFonts w:cs="Courier New" w:ascii="Courier New" w:hAnsi="Courier New"/>
        </w:rPr>
        <w:t>and the delivery of content.  Significant components of Broadband Services’ results are as follows (in millions):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210" w:leader="none"/>
          <w:tab w:val="center" w:pos="7290" w:leader="none"/>
          <w:tab w:val="center" w:pos="8370" w:leader="none"/>
        </w:tabs>
        <w:jc w:val="both"/>
        <w:rPr>
          <w:rFonts w:ascii="Courier New" w:hAnsi="Courier New" w:cs="Courier New"/>
          <w:i/>
          <w:i/>
        </w:rPr>
      </w:pPr>
      <w:r>
        <w:rPr>
          <w:rFonts w:cs="Courier New" w:ascii="Courier New" w:hAnsi="Courier New"/>
          <w:i/>
        </w:rPr>
        <w:t>(In millions)</w:t>
        <w:tab/>
        <w:t>2000</w:t>
      </w:r>
    </w:p>
    <w:p>
      <w:pPr>
        <w:pStyle w:val="Normal"/>
        <w:tabs>
          <w:tab w:val="clear" w:pos="720"/>
          <w:tab w:val="left" w:pos="540" w:leader="none"/>
          <w:tab w:val="decimal" w:pos="5760" w:leader="none"/>
        </w:tabs>
        <w:jc w:val="both"/>
        <w:rPr>
          <w:rFonts w:ascii="Courier New" w:hAnsi="Courier New" w:cs="Courier New"/>
          <w:i/>
          <w:i/>
        </w:rPr>
      </w:pPr>
      <w:r>
        <w:rPr>
          <w:rFonts w:cs="Courier New" w:ascii="Courier New" w:hAnsi="Courier New"/>
          <w:i/>
        </w:rPr>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Gross margin</w:t>
        <w:tab/>
        <w:t>$318</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Operating expenses</w:t>
        <w:tab/>
        <w:t>305</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Depreciation and amortization</w:t>
        <w:tab/>
        <w:t>77</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Other income, net</w:t>
        <w:tab/>
      </w:r>
      <w:r>
        <w:rPr>
          <w:rFonts w:cs="Courier New" w:ascii="Courier New" w:hAnsi="Courier New"/>
          <w:u w:val="single"/>
        </w:rPr>
        <w:t xml:space="preserve">   4</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Loss before interest, minority interests</w:t>
      </w:r>
    </w:p>
    <w:p>
      <w:pPr>
        <w:pStyle w:val="Normal"/>
        <w:pBdr>
          <w:bottom w:val="single" w:sz="4" w:space="1" w:color="000000"/>
        </w:pBdr>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eastAsia="Courier New" w:cs="Courier New" w:ascii="Courier New" w:hAnsi="Courier New"/>
        </w:rPr>
        <w:t xml:space="preserve"> </w:t>
      </w:r>
      <w:r>
        <w:rPr>
          <w:rFonts w:cs="Courier New" w:ascii="Courier New" w:hAnsi="Courier New"/>
        </w:rPr>
        <w:t>and taxes</w:t>
        <w:tab/>
        <w:t>$(60)</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Broadband Services recognized a loss before interest, minority interests and taxes of $60 million in 2000.  Gross margin included earnings from sales of excess fiber capacity, a significant increase in the market value of Broadband Services’ merchant investments and the monetization of a portion of </w:t>
      </w:r>
      <w:del w:id="238" w:author="dgray" w:date="2001-02-06T17:24:00Z">
        <w:r>
          <w:rPr>
            <w:rFonts w:cs="Courier New" w:ascii="Courier New" w:hAnsi="Courier New"/>
          </w:rPr>
          <w:delText>[Enron’s broadband delivery platform].</w:delText>
        </w:r>
      </w:del>
      <w:ins w:id="239" w:author="dgray" w:date="2001-02-06T17:24:00Z">
        <w:r>
          <w:rPr>
            <w:rFonts w:cs="Courier New" w:ascii="Courier New" w:hAnsi="Courier New"/>
          </w:rPr>
          <w:t>Enron’s broadband content delivery platform.</w:t>
        </w:r>
      </w:ins>
      <w:r>
        <w:rPr>
          <w:rFonts w:cs="Courier New" w:ascii="Courier New" w:hAnsi="Courier New"/>
        </w:rPr>
        <w:t xml:space="preserve">  Expenses incurred during the period include</w:t>
      </w:r>
      <w:del w:id="240" w:author="dgray" w:date="2001-02-06T17:24:00Z">
        <w:r>
          <w:rPr>
            <w:rFonts w:cs="Courier New" w:ascii="Courier New" w:hAnsi="Courier New"/>
          </w:rPr>
          <w:delText>certain incentive-based compensation costs,</w:delText>
        </w:r>
      </w:del>
      <w:r>
        <w:rPr>
          <w:rFonts w:cs="Courier New" w:ascii="Courier New" w:hAnsi="Courier New"/>
        </w:rPr>
        <w:t xml:space="preserve"> expenses related to building the business and depreciation and amortization.</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b/>
          <w:del w:id="242" w:author="dgray" w:date="2001-02-06T17:24:00Z"/>
        </w:rPr>
      </w:pPr>
      <w:del w:id="241" w:author="dgray" w:date="2001-02-06T17:24:00Z">
        <w:r>
          <w:rPr>
            <w:rFonts w:cs="Courier New" w:ascii="Courier New" w:hAnsi="Courier New"/>
            <w:b/>
          </w:rPr>
          <w:delText>Outlook [to come]</w:delText>
        </w:r>
      </w:del>
    </w:p>
    <w:p>
      <w:pPr>
        <w:pStyle w:val="Header"/>
        <w:tabs>
          <w:tab w:val="clear" w:pos="4320"/>
          <w:tab w:val="clear" w:pos="8640"/>
          <w:tab w:val="left" w:pos="540" w:leader="none"/>
        </w:tabs>
        <w:rPr>
          <w:rFonts w:ascii="Courier New" w:hAnsi="Courier New" w:cs="Courier New"/>
          <w:b/>
          <w:del w:id="244" w:author="dgray" w:date="2001-02-06T17:24:00Z"/>
        </w:rPr>
      </w:pPr>
      <w:del w:id="243" w:author="dgray" w:date="2001-02-06T17:24:00Z">
        <w:r>
          <w:rPr>
            <w:rFonts w:cs="Courier New" w:ascii="Courier New" w:hAnsi="Courier New"/>
            <w:b/>
          </w:rPr>
        </w:r>
      </w:del>
    </w:p>
    <w:p>
      <w:pPr>
        <w:pStyle w:val="Header"/>
        <w:tabs>
          <w:tab w:val="clear" w:pos="4320"/>
          <w:tab w:val="clear" w:pos="8640"/>
          <w:tab w:val="left" w:pos="540" w:leader="none"/>
        </w:tabs>
        <w:rPr>
          <w:rFonts w:ascii="Courier New" w:hAnsi="Courier New" w:cs="Courier New"/>
          <w:del w:id="246" w:author="dgray" w:date="2001-02-06T17:24:00Z"/>
        </w:rPr>
      </w:pPr>
      <w:del w:id="245" w:author="dgray" w:date="2001-02-06T17:24:00Z">
        <w:r>
          <w:rPr>
            <w:rFonts w:cs="Courier New" w:ascii="Courier New" w:hAnsi="Courier New"/>
          </w:rPr>
        </w:r>
      </w:del>
    </w:p>
    <w:p>
      <w:pPr>
        <w:pStyle w:val="Header"/>
        <w:tabs>
          <w:tab w:val="clear" w:pos="4320"/>
          <w:tab w:val="clear" w:pos="8640"/>
          <w:tab w:val="left" w:pos="540" w:leader="none"/>
        </w:tabs>
        <w:rPr>
          <w:rFonts w:ascii="Courier New" w:hAnsi="Courier New" w:cs="Courier New"/>
          <w:del w:id="248" w:author="dgray" w:date="2001-02-06T17:24:00Z"/>
        </w:rPr>
      </w:pPr>
      <w:del w:id="247" w:author="dgray" w:date="2001-02-06T17:24:00Z">
        <w:r>
          <w:rPr>
            <w:rFonts w:cs="Courier New" w:ascii="Courier New" w:hAnsi="Courier New"/>
          </w:rPr>
        </w:r>
      </w:del>
    </w:p>
    <w:p>
      <w:pPr>
        <w:pStyle w:val="Header"/>
        <w:tabs>
          <w:tab w:val="clear" w:pos="4320"/>
          <w:tab w:val="clear" w:pos="8640"/>
          <w:tab w:val="left" w:pos="540" w:leader="none"/>
        </w:tabs>
        <w:rPr>
          <w:rFonts w:ascii="Courier New" w:hAnsi="Courier New" w:cs="Courier New"/>
          <w:del w:id="250" w:author="dgray" w:date="2001-02-06T17:24:00Z"/>
        </w:rPr>
      </w:pPr>
      <w:del w:id="249" w:author="dgray" w:date="2001-02-06T17:24:00Z">
        <w:r>
          <w:rPr>
            <w:rFonts w:cs="Courier New" w:ascii="Courier New" w:hAnsi="Courier New"/>
          </w:rPr>
        </w:r>
      </w:del>
    </w:p>
    <w:p>
      <w:pPr>
        <w:pStyle w:val="Normal"/>
        <w:tabs>
          <w:tab w:val="clear" w:pos="720"/>
          <w:tab w:val="left" w:pos="540" w:leader="none"/>
        </w:tabs>
        <w:rPr>
          <w:rFonts w:ascii="Courier New" w:hAnsi="Courier New" w:cs="Courier New"/>
          <w:b/>
          <w:del w:id="252" w:author="dgray" w:date="2001-02-06T17:24:00Z"/>
        </w:rPr>
      </w:pPr>
      <w:del w:id="251" w:author="dgray" w:date="2001-02-06T17:24:00Z">
        <w:r>
          <w:rPr>
            <w:rFonts w:cs="Courier New" w:ascii="Courier New" w:hAnsi="Courier New"/>
            <w:b/>
          </w:rPr>
          <w:delText>Exploration and Production</w:delText>
        </w:r>
      </w:del>
    </w:p>
    <w:p>
      <w:pPr>
        <w:pStyle w:val="Header"/>
        <w:tabs>
          <w:tab w:val="clear" w:pos="4320"/>
          <w:tab w:val="clear" w:pos="8640"/>
          <w:tab w:val="left" w:pos="540" w:leader="none"/>
        </w:tabs>
        <w:rPr>
          <w:ins w:id="255" w:author="dgray" w:date="2001-02-06T17:24:00Z"/>
        </w:rPr>
      </w:pPr>
      <w:del w:id="253" w:author="dgray" w:date="2001-02-06T17:24:00Z">
        <w:r>
          <w:rPr>
            <w:rFonts w:cs="Courier New" w:ascii="Courier New" w:hAnsi="Courier New"/>
          </w:rPr>
          <w:tab/>
          <w:delText>Enron's exploration and production operations have been conducted by Enron Oil &amp; Gas Company (EOG).  The operating results of this segment reflect activity through August 16, 1999, the date of the share exchange transaction with EOG (see Note 2 to the Consolidated Financial Statements).</w:delText>
        </w:r>
      </w:del>
      <w:ins w:id="254" w:author="dgray" w:date="2001-02-06T17:24:00Z">
        <w:r>
          <w:rPr>
            <w:rFonts w:cs="Courier New" w:ascii="Courier New" w:hAnsi="Courier New"/>
            <w:b/>
          </w:rPr>
          <w:t>Outlook</w:t>
        </w:r>
      </w:ins>
    </w:p>
    <w:p>
      <w:pPr>
        <w:pStyle w:val="BodyText2"/>
        <w:tabs>
          <w:tab w:val="clear" w:pos="264"/>
          <w:tab w:val="left" w:pos="540" w:leader="none"/>
        </w:tabs>
        <w:rPr>
          <w:sz w:val="20"/>
        </w:rPr>
      </w:pPr>
      <w:ins w:id="256" w:author="dgray" w:date="2001-02-06T17:24:00Z">
        <w:r>
          <w:rPr>
            <w:sz w:val="20"/>
          </w:rPr>
          <w:tab/>
          <w:t>Broadband Services is extending Enron's proven business model to the communications industry.  In 2001, Enron expects to further development of the Enron Intelligent Network, a global broadband network with broad connectivity potential to both buyers and sellers of bandwidth through Enron's pooling points.  In addition, Enron expects to further deploy its proprietary broadband operating system across the Enron Intelligent Network, enabling Enron to control bandwidth capacity independent of owning the underlying fiber.  Broadband Services expects its intermediation transaction level to increase significantly in 2001 as more market participants connect to the pooling points and transact with Enron to manage their bandwidth needs.  The availability of Enron’s bandwidth intermediation products and prices on EnronOnline are expected to favorably impact the volume of transactions.  In 2001, Broadband Services will continue to expand the commercial roll-out of its video-on-demand content service.  Enron expects the volume of content delivered over its network to increase as more content delivery contracts are signed and as more distribution partner locations are connected in 2001.</w:t>
        </w:r>
      </w:ins>
    </w:p>
    <w:p>
      <w:pPr>
        <w:pStyle w:val="BodyText2"/>
        <w:tabs>
          <w:tab w:val="clear" w:pos="264"/>
          <w:tab w:val="left" w:pos="540" w:leader="none"/>
        </w:tabs>
        <w:rPr>
          <w:sz w:val="20"/>
        </w:rPr>
      </w:pPr>
      <w:r>
        <w:rPr>
          <w:sz w:val="20"/>
        </w:rPr>
      </w:r>
      <w:r>
        <w:br w:type="page"/>
      </w:r>
    </w:p>
    <w:p>
      <w:pPr>
        <w:pStyle w:val="Normal"/>
        <w:tabs>
          <w:tab w:val="clear" w:pos="720"/>
          <w:tab w:val="left" w:pos="540" w:leader="none"/>
        </w:tabs>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pPr>
      <w:del w:id="257" w:author="dgray" w:date="2001-02-06T17:24:00Z">
        <w:r>
          <w:rPr>
            <w:rFonts w:cs="Courier New" w:ascii="Courier New" w:hAnsi="Courier New"/>
          </w:rPr>
          <w:tab/>
          <w:delText xml:space="preserve">Corporate and Other includes results of Azurix Corp., which provides water and wastewater services, Enron Renewable Energy Corp. (EREC), which develops and constructs wind-generated power projects, and the operations of Enron’s methanol and MTBE plants.  </w:delText>
        </w:r>
      </w:del>
      <w:ins w:id="258" w:author="dgray" w:date="2001-02-06T17:24:00Z">
        <w:r>
          <w:rPr>
            <w:rFonts w:cs="Courier New" w:ascii="Courier New" w:hAnsi="Courier New"/>
          </w:rPr>
          <w:tab/>
        </w:r>
      </w:ins>
      <w:r>
        <w:rPr>
          <w:rFonts w:cs="Courier New" w:ascii="Courier New" w:hAnsi="Courier New"/>
        </w:rPr>
        <w:t xml:space="preserve">Significant components of </w:t>
      </w:r>
      <w:ins w:id="259" w:author="dgray" w:date="2001-02-06T17:24:00Z">
        <w:r>
          <w:rPr>
            <w:rFonts w:cs="Courier New" w:ascii="Courier New" w:hAnsi="Courier New"/>
          </w:rPr>
          <w:t xml:space="preserve">Corporate and Other’s </w:t>
        </w:r>
      </w:ins>
      <w:r>
        <w:rPr>
          <w:rFonts w:cs="Courier New" w:ascii="Courier New" w:hAnsi="Courier New"/>
        </w:rPr>
        <w:t xml:space="preserve">IBIT </w:t>
      </w:r>
      <w:del w:id="260" w:author="dgray" w:date="2001-02-06T17:24:00Z">
        <w:r>
          <w:rPr>
            <w:rFonts w:cs="Courier New" w:ascii="Courier New" w:hAnsi="Courier New"/>
          </w:rPr>
          <w:delText>are</w:delText>
        </w:r>
      </w:del>
      <w:ins w:id="261" w:author="dgray" w:date="2001-02-06T17:24:00Z">
        <w:r>
          <w:rPr>
            <w:rFonts w:cs="Courier New" w:ascii="Courier New" w:hAnsi="Courier New"/>
          </w:rPr>
          <w:t>is</w:t>
        </w:r>
      </w:ins>
      <w:r>
        <w:rPr>
          <w:rFonts w:cs="Courier New" w:ascii="Courier New" w:hAnsi="Courier New"/>
        </w:rPr>
        <w:t xml:space="preserv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300" w:leader="none"/>
          <w:tab w:val="center" w:pos="7290" w:leader="none"/>
          <w:tab w:val="center" w:pos="846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IBIT before items impacting comparability</w:t>
        <w:tab/>
        <w:t>$(289)</w:t>
        <w:tab/>
        <w:t>$(17)</w:t>
        <w:tab/>
        <w:t>$  7</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Items impacting comparability:</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Charge to reflect impairment by Azurix</w:t>
        <w:tab/>
        <w:t>(326)</w:t>
        <w:tab/>
        <w:t>-</w:t>
        <w:tab/>
        <w:t>-</w:t>
      </w:r>
    </w:p>
    <w:p>
      <w:pPr>
        <w:pStyle w:val="Header"/>
        <w:tabs>
          <w:tab w:val="clear" w:pos="43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 xml:space="preserve">Gains on exchange and sales of Enron Oil </w:t>
      </w:r>
    </w:p>
    <w:p>
      <w:pPr>
        <w:pStyle w:val="Header"/>
        <w:tabs>
          <w:tab w:val="clear" w:pos="43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 xml:space="preserve"> &amp; Gas Company stock</w:t>
        <w:tab/>
        <w:t>-</w:t>
        <w:tab/>
        <w:t>454</w:t>
        <w:tab/>
        <w:t>22</w:t>
      </w:r>
    </w:p>
    <w:p>
      <w:pPr>
        <w:pStyle w:val="Normal"/>
        <w:tabs>
          <w:tab w:val="clear" w:pos="720"/>
          <w:tab w:val="left" w:pos="360" w:leader="none"/>
          <w:tab w:val="decimal" w:pos="6480" w:leader="none"/>
          <w:tab w:val="decimal" w:pos="7560" w:leader="none"/>
          <w:tab w:val="decimal" w:pos="8640" w:leader="none"/>
        </w:tabs>
        <w:rPr>
          <w:del w:id="263" w:author="dgray" w:date="2001-02-06T17:24:00Z"/>
        </w:rPr>
      </w:pPr>
      <w:r>
        <w:rPr>
          <w:rFonts w:cs="Courier New" w:ascii="Courier New" w:hAnsi="Courier New"/>
        </w:rPr>
        <w:tab/>
        <w:t>Charge to reflect</w:t>
      </w:r>
      <w:del w:id="262" w:author="dgray" w:date="2001-02-06T17:24:00Z">
        <w:r>
          <w:rPr>
            <w:rFonts w:cs="Courier New" w:ascii="Courier New" w:hAnsi="Courier New"/>
          </w:rPr>
          <w:delText xml:space="preserve">losses on contracted </w:delText>
        </w:r>
      </w:del>
    </w:p>
    <w:p>
      <w:pPr>
        <w:pStyle w:val="Normal"/>
        <w:tabs>
          <w:tab w:val="clear" w:pos="720"/>
          <w:tab w:val="left" w:pos="360" w:leader="none"/>
          <w:tab w:val="decimal" w:pos="6480" w:leader="none"/>
          <w:tab w:val="decimal" w:pos="7560" w:leader="none"/>
          <w:tab w:val="decimal" w:pos="8640" w:leader="none"/>
        </w:tabs>
        <w:rPr>
          <w:rFonts w:ascii="Courier New" w:hAnsi="Courier New" w:cs="Courier New"/>
          <w:del w:id="265" w:author="dgray" w:date="2001-02-06T17:24:00Z"/>
        </w:rPr>
      </w:pPr>
      <w:del w:id="264" w:author="dgray" w:date="2001-02-06T17:24:00Z">
        <w:r>
          <w:rPr>
            <w:rFonts w:cs="Courier New" w:ascii="Courier New" w:hAnsi="Courier New"/>
          </w:rPr>
          <w:tab/>
          <w:delText xml:space="preserve"> MTBE production</w:delText>
          <w:tab/>
          <w:delText>-</w:delText>
          <w:tab/>
          <w:delText>-</w:delText>
          <w:tab/>
          <w:delText>(61)</w:delText>
        </w:r>
      </w:del>
    </w:p>
    <w:p>
      <w:pPr>
        <w:pStyle w:val="Normal"/>
        <w:widowControl/>
        <w:tabs>
          <w:tab w:val="clear" w:pos="720"/>
          <w:tab w:val="left" w:pos="360" w:leader="none"/>
          <w:tab w:val="decimal" w:pos="6480" w:leader="none"/>
          <w:tab w:val="decimal" w:pos="7560" w:leader="none"/>
          <w:tab w:val="decimal" w:pos="8640" w:leader="none"/>
        </w:tabs>
        <w:bidi w:val="0"/>
        <w:rPr>
          <w:rFonts w:ascii="Courier New" w:hAnsi="Courier New" w:cs="Courier New"/>
        </w:rPr>
      </w:pPr>
      <w:del w:id="266" w:author="dgray" w:date="2001-02-06T17:24:00Z">
        <w:r>
          <w:rPr>
            <w:rFonts w:cs="Courier New" w:ascii="Courier New" w:hAnsi="Courier New"/>
          </w:rPr>
          <w:tab/>
          <w:delText>Charge to reflect</w:delText>
        </w:r>
      </w:del>
      <w:r>
        <w:rPr>
          <w:rFonts w:cs="Courier New" w:ascii="Courier New" w:hAnsi="Courier New"/>
        </w:rPr>
        <w:t xml:space="preserve"> impairment of MTBE assets</w:t>
      </w:r>
      <w:del w:id="267" w:author="dgray" w:date="2001-02-06T17:24:00Z">
        <w:r>
          <w:rPr>
            <w:rFonts w:cs="Courier New" w:ascii="Courier New" w:hAnsi="Courier New"/>
          </w:rPr>
          <w:tab/>
        </w:r>
      </w:del>
      <w:del w:id="268" w:author="dgray" w:date="2001-02-06T17:24:00Z">
        <w:r>
          <w:rPr>
            <w:rFonts w:cs="Courier New" w:ascii="Courier New" w:hAnsi="Courier New"/>
            <w:u w:val="single"/>
          </w:rPr>
          <w:delText xml:space="preserve">    -</w:delText>
          <w:tab/>
          <w:delText>(441)</w:delText>
          <w:tab/>
          <w:delText>-</w:delText>
        </w:r>
      </w:del>
    </w:p>
    <w:p>
      <w:pPr>
        <w:pStyle w:val="Normal"/>
        <w:tabs>
          <w:tab w:val="clear" w:pos="720"/>
          <w:tab w:val="left" w:pos="360" w:leader="none"/>
          <w:tab w:val="decimal" w:pos="6480" w:leader="none"/>
          <w:tab w:val="decimal" w:pos="7560" w:leader="none"/>
          <w:tab w:val="decimal" w:pos="8640" w:leader="none"/>
        </w:tabs>
        <w:rPr>
          <w:ins w:id="272" w:author="dgray" w:date="2001-02-06T17:24:00Z"/>
        </w:rPr>
      </w:pPr>
      <w:ins w:id="269" w:author="dgray" w:date="2001-02-06T17:24:00Z">
        <w:r>
          <w:rPr>
            <w:rFonts w:cs="Courier New" w:ascii="Courier New" w:hAnsi="Courier New"/>
          </w:rPr>
          <w:tab/>
          <w:t xml:space="preserve"> and losses in 1998 on contracted production</w:t>
          <w:tab/>
        </w:r>
      </w:ins>
      <w:ins w:id="270" w:author="dgray" w:date="2001-02-06T17:24:00Z">
        <w:r>
          <w:rPr>
            <w:rFonts w:cs="Courier New" w:ascii="Courier New" w:hAnsi="Courier New"/>
            <w:u w:val="single"/>
          </w:rPr>
          <w:t xml:space="preserve">    -</w:t>
          <w:tab/>
          <w:t>(441)</w:t>
          <w:tab/>
          <w:t>(61</w:t>
        </w:r>
      </w:ins>
      <w:ins w:id="271" w:author="dgray" w:date="2001-02-06T17:24:00Z">
        <w:r>
          <w:rPr>
            <w:rFonts w:cs="Courier New" w:ascii="Courier New" w:hAnsi="Courier New"/>
          </w:rPr>
          <w:t>)</w:t>
        </w:r>
      </w:ins>
    </w:p>
    <w:p>
      <w:pPr>
        <w:pStyle w:val="Normal"/>
        <w:pBdr>
          <w:bottom w:val="single" w:sz="6" w:space="1" w:color="000000"/>
        </w:pBdr>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Loss before interest, minority interests</w:t>
      </w:r>
    </w:p>
    <w:p>
      <w:pPr>
        <w:pStyle w:val="Normal"/>
        <w:pBdr>
          <w:bottom w:val="single" w:sz="6" w:space="1" w:color="000000"/>
        </w:pBdr>
        <w:tabs>
          <w:tab w:val="clear" w:pos="720"/>
          <w:tab w:val="left" w:pos="360" w:leader="none"/>
          <w:tab w:val="decimal" w:pos="6480" w:leader="none"/>
          <w:tab w:val="decimal" w:pos="756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and taxes</w:t>
        <w:tab/>
        <w:t>$(615)</w:t>
        <w:tab/>
        <w:t>$ (4)</w:t>
        <w:tab/>
        <w:t>$(32)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del w:id="274" w:author="dgray" w:date="2001-02-06T17:24:00Z"/>
        </w:rPr>
      </w:pPr>
      <w:r>
        <w:rPr>
          <w:rFonts w:cs="Courier New" w:ascii="Courier New" w:hAnsi="Courier New"/>
        </w:rPr>
        <w:tab/>
        <w:t xml:space="preserve">Results for Corporate and Other in 2000 reflect losses from Enron’s investment in Azurix and increased information technology, employee compensation and corporate-wide </w:t>
      </w:r>
      <w:del w:id="273" w:author="dgray" w:date="2001-02-06T17:24:00Z">
        <w:r>
          <w:rPr>
            <w:rFonts w:cs="Courier New" w:ascii="Courier New" w:hAnsi="Courier New"/>
          </w:rPr>
          <w:delText>expenses.</w:delText>
        </w:r>
      </w:del>
    </w:p>
    <w:p>
      <w:pPr>
        <w:pStyle w:val="Normal"/>
        <w:tabs>
          <w:tab w:val="clear" w:pos="720"/>
          <w:tab w:val="left" w:pos="540" w:leader="none"/>
        </w:tabs>
        <w:rPr>
          <w:rFonts w:ascii="Courier New" w:hAnsi="Courier New" w:cs="Courier New"/>
          <w:ins w:id="276" w:author="dgray" w:date="2001-02-06T17:24:00Z"/>
        </w:rPr>
      </w:pPr>
      <w:ins w:id="275" w:author="dgray" w:date="2001-02-06T17:24:00Z">
        <w:r>
          <w:rPr>
            <w:rFonts w:cs="Courier New" w:ascii="Courier New" w:hAnsi="Courier New"/>
          </w:rPr>
          <w:t xml:space="preserve">expenses.  In 2000 Enron recorded a $326 million charge to reflect its portion of impairments recorded by Azurix Corp. related to assets in Argentina.  </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Results for Corporate and Other in 1999 were impacted by higher corporate expenses, partially offset by increased earnings from EREC resulting from increased sales volumes from its German manufacturing subsidiary and from the completion and sale of certain domestic wind projects.  Enron also recognized higher earnings related to Azurix.  Results in 1998 were favorably impacted by increases in the market value of certain corporate-managed financial instruments, partially offset by higher corporate expenses.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del w:id="278" w:author="dgray" w:date="2001-02-06T17:24:00Z"/>
        </w:rPr>
      </w:pPr>
      <w:del w:id="277" w:author="dgray" w:date="2001-02-06T17:24:00Z">
        <w:r>
          <w:rPr>
            <w:rFonts w:cs="Courier New" w:ascii="Courier New" w:hAnsi="Courier New"/>
          </w:rPr>
          <w:tab/>
          <w:delText>In 2000 Enron recorded a $326 million charge to reflect its portion of impairments recorded by Azurix Corp. related to assets in Argentina.  (See Note 9 to the Consolidated Financial Statements.)</w:delText>
        </w:r>
      </w:del>
    </w:p>
    <w:p>
      <w:pPr>
        <w:pStyle w:val="Normal"/>
        <w:tabs>
          <w:tab w:val="clear" w:pos="720"/>
          <w:tab w:val="left" w:pos="540" w:leader="none"/>
        </w:tabs>
        <w:rPr>
          <w:rFonts w:ascii="Courier New" w:hAnsi="Courier New" w:cs="Courier New"/>
          <w:del w:id="280" w:author="dgray" w:date="2001-02-06T17:24:00Z"/>
        </w:rPr>
      </w:pPr>
      <w:del w:id="279" w:author="dgray" w:date="2001-02-06T17:24:00Z">
        <w:r>
          <w:rPr>
            <w:rFonts w:cs="Courier New" w:ascii="Courier New" w:hAnsi="Courier New"/>
          </w:rPr>
        </w:r>
      </w:del>
    </w:p>
    <w:p>
      <w:pPr>
        <w:pStyle w:val="Normal"/>
        <w:tabs>
          <w:tab w:val="clear" w:pos="720"/>
          <w:tab w:val="left" w:pos="540" w:leader="none"/>
        </w:tabs>
        <w:rPr>
          <w:rFonts w:ascii="Courier New" w:hAnsi="Courier New" w:cs="Courier New"/>
        </w:rPr>
      </w:pPr>
      <w:r>
        <w:rPr>
          <w:rFonts w:cs="Courier New" w:ascii="Courier New" w:hAnsi="Courier New"/>
        </w:rPr>
        <w:tab/>
        <w:t>Items impacting comparability in 1999 include a pre-tax gain of $454 million on the exchange and sale of Enron’s interest in EOG (see Note 2 to the Consolidated Financial Statements) and a $441 million pre-tax charge for the impairment of its MTBE assets (see Note 17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During 1998, Enron recognized a pre-tax gain of $22 million on the delivery of 10.5 million shares of EOG stock held by Enron as repayment of mandatorily exchangeable debt.  Enron also recorded a $61 million charge to reflect losses on contracted MTBE production.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 xml:space="preserve">Interest and Related Charges, </w:t>
      </w:r>
      <w:r>
        <w:rPr>
          <w:rFonts w:cs="Courier New" w:ascii="Courier New" w:hAnsi="Courier New"/>
          <w:b/>
          <w:caps/>
        </w:rPr>
        <w:t>n</w:t>
      </w:r>
      <w:r>
        <w:rPr>
          <w:rFonts w:cs="Courier New" w:ascii="Courier New" w:hAnsi="Courier New"/>
          <w:b/>
        </w:rPr>
        <w:t>et</w:t>
      </w:r>
    </w:p>
    <w:p>
      <w:pPr>
        <w:pStyle w:val="Normal"/>
        <w:tabs>
          <w:tab w:val="clear" w:pos="720"/>
          <w:tab w:val="left" w:pos="540" w:leader="none"/>
        </w:tabs>
        <w:rPr>
          <w:rFonts w:ascii="Courier New" w:hAnsi="Courier New" w:cs="Courier New"/>
        </w:rPr>
      </w:pPr>
      <w:r>
        <w:rPr>
          <w:rFonts w:cs="Courier New" w:ascii="Courier New" w:hAnsi="Courier New"/>
        </w:rPr>
        <w:tab/>
        <w:t xml:space="preserve">Interest and related charges, net of interest capitalized which totaled $57 million, $54 million and $66 million for 2000, 1999 and 1998, respectively, increased to $838 million in 2000 from $656 million in 1999 and $550 million in 1998.  The increase in 2000 as compared to 1999 was primarily a result of increased long-term debt levels, increased average short-term borrowings, short-term debt assumed as a result of the acquisition of MG plc and higher interest rates in the U.S.  The increase was partially offset by the replacement of debt related to a Brazilian subsidiary with lower interest rate debt.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increase in 1999 as compared to 1998 was primarily due to debt issuances and debt related to Elektro, partially offset by a decrease in debt related to EOG following the sale and exchange of Enron’s interests in August 1999.  See Note 2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rPr>
      </w:pPr>
      <w:r>
        <w:rPr>
          <w:rFonts w:cs="Courier New" w:ascii="Courier New" w:hAnsi="Courier New"/>
          <w:b/>
        </w:rPr>
        <w:t>Minority Interests</w:t>
      </w:r>
    </w:p>
    <w:p>
      <w:pPr>
        <w:pStyle w:val="Normal"/>
        <w:tabs>
          <w:tab w:val="clear" w:pos="720"/>
          <w:tab w:val="left" w:pos="540" w:leader="none"/>
        </w:tabs>
        <w:rPr>
          <w:rFonts w:ascii="Courier New" w:hAnsi="Courier New" w:cs="Courier New"/>
        </w:rPr>
      </w:pPr>
      <w:r>
        <w:rPr>
          <w:rFonts w:cs="Courier New" w:ascii="Courier New" w:hAnsi="Courier New"/>
        </w:rPr>
        <w:tab/>
        <w:t>Minority interests include the following: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6300" w:leader="none"/>
          <w:tab w:val="center" w:pos="7290" w:leader="none"/>
          <w:tab w:val="center" w:pos="846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480" w:leader="none"/>
          <w:tab w:val="decimal" w:pos="7560" w:leader="none"/>
          <w:tab w:val="decimal" w:pos="8640" w:leader="none"/>
        </w:tabs>
        <w:rPr/>
      </w:pPr>
      <w:r>
        <w:rPr>
          <w:rFonts w:cs="Courier New" w:ascii="Courier New" w:hAnsi="Courier New"/>
        </w:rPr>
        <w:t>Elektro</w:t>
      </w:r>
      <w:r>
        <w:rPr>
          <w:rFonts w:cs="Courier New" w:ascii="Courier New" w:hAnsi="Courier New"/>
          <w:sz w:val="16"/>
        </w:rPr>
        <w:t>(a)</w:t>
      </w:r>
      <w:r>
        <w:rPr>
          <w:rFonts w:cs="Courier New" w:ascii="Courier New" w:hAnsi="Courier New"/>
        </w:rPr>
        <w:tab/>
        <w:t>$ 33</w:t>
        <w:tab/>
        <w:t>$ 39</w:t>
        <w:tab/>
        <w:t>$  -</w:t>
      </w:r>
    </w:p>
    <w:p>
      <w:pPr>
        <w:pStyle w:val="Header"/>
        <w:tabs>
          <w:tab w:val="clear" w:pos="43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Majority-owned limited partnerships and</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limited liability company</w:t>
        <w:tab/>
        <w:t>105</w:t>
        <w:tab/>
        <w:t>71</w:t>
        <w:tab/>
        <w:t>-</w:t>
      </w:r>
    </w:p>
    <w:p>
      <w:pPr>
        <w:pStyle w:val="Normal"/>
        <w:tabs>
          <w:tab w:val="clear" w:pos="720"/>
          <w:tab w:val="left" w:pos="360" w:leader="none"/>
          <w:tab w:val="decimal" w:pos="6480" w:leader="none"/>
          <w:tab w:val="decimal" w:pos="7560" w:leader="none"/>
          <w:tab w:val="decimal" w:pos="8640" w:leader="none"/>
        </w:tabs>
        <w:rPr>
          <w:rFonts w:ascii="Courier New" w:hAnsi="Courier New" w:cs="Courier New"/>
          <w:del w:id="282" w:author="dgray" w:date="2001-02-06T17:24:00Z"/>
        </w:rPr>
      </w:pPr>
      <w:del w:id="281" w:author="dgray" w:date="2001-02-06T17:24:00Z">
        <w:r>
          <w:rPr>
            <w:rFonts w:cs="Courier New" w:ascii="Courier New" w:hAnsi="Courier New"/>
          </w:rPr>
          <w:delText>Whitewing Associates, L.P.</w:delText>
          <w:tab/>
          <w:delText>-</w:delText>
          <w:tab/>
          <w:delText>12</w:delText>
          <w:tab/>
          <w:delText>53</w:delText>
        </w:r>
      </w:del>
    </w:p>
    <w:p>
      <w:pPr>
        <w:pStyle w:val="Normal"/>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Enron Oil &amp; Gas Company</w:t>
        <w:tab/>
        <w:t>-</w:t>
        <w:tab/>
        <w:t>2</w:t>
        <w:tab/>
        <w:t>24</w:t>
      </w:r>
    </w:p>
    <w:p>
      <w:pPr>
        <w:pStyle w:val="Normal"/>
        <w:pBdr>
          <w:bottom w:val="single" w:sz="4" w:space="1" w:color="000000"/>
        </w:pBdr>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Other</w:t>
        <w:tab/>
      </w:r>
      <w:r>
        <w:rPr>
          <w:rFonts w:cs="Courier New" w:ascii="Courier New" w:hAnsi="Courier New"/>
          <w:u w:val="single"/>
        </w:rPr>
        <w:t xml:space="preserve">  16</w:t>
        <w:tab/>
        <w:t xml:space="preserve">  </w:t>
      </w:r>
      <w:del w:id="283" w:author="dgray" w:date="2001-02-06T17:24:00Z">
        <w:r>
          <w:rPr>
            <w:rFonts w:cs="Courier New" w:ascii="Courier New" w:hAnsi="Courier New"/>
            <w:u w:val="single"/>
          </w:rPr>
          <w:delText>11</w:delText>
          <w:tab/>
          <w:delText>-</w:delText>
        </w:r>
      </w:del>
      <w:ins w:id="284" w:author="dgray" w:date="2001-02-06T17:24:00Z">
        <w:r>
          <w:rPr>
            <w:rFonts w:cs="Courier New" w:ascii="Courier New" w:hAnsi="Courier New"/>
            <w:u w:val="single"/>
          </w:rPr>
          <w:t>23</w:t>
          <w:tab/>
          <w:t>53</w:t>
        </w:r>
      </w:ins>
    </w:p>
    <w:p>
      <w:pPr>
        <w:pStyle w:val="Normal"/>
        <w:pBdr>
          <w:bottom w:val="single" w:sz="4" w:space="1" w:color="000000"/>
        </w:pBdr>
        <w:tabs>
          <w:tab w:val="clear" w:pos="720"/>
          <w:tab w:val="left" w:pos="360" w:leader="none"/>
          <w:tab w:val="decimal" w:pos="6480" w:leader="none"/>
          <w:tab w:val="decimal" w:pos="7560" w:leader="none"/>
          <w:tab w:val="decimal" w:pos="8640" w:leader="none"/>
        </w:tabs>
        <w:rPr>
          <w:rFonts w:ascii="Courier New" w:hAnsi="Courier New" w:cs="Courier New"/>
        </w:rPr>
      </w:pPr>
      <w:r>
        <w:rPr>
          <w:rFonts w:cs="Courier New" w:ascii="Courier New" w:hAnsi="Courier New"/>
        </w:rPr>
        <w:tab/>
        <w:tab/>
        <w:t>$154</w:t>
        <w:tab/>
        <w:t>$135</w:t>
        <w:tab/>
        <w:t>$ 77</w:t>
      </w:r>
    </w:p>
    <w:p>
      <w:pPr>
        <w:pStyle w:val="BodyTextIndent3"/>
        <w:numPr>
          <w:ilvl w:val="0"/>
          <w:numId w:val="3"/>
        </w:numPr>
        <w:tabs>
          <w:tab w:val="clear" w:pos="360"/>
          <w:tab w:val="left" w:pos="720" w:leader="none"/>
          <w:tab w:val="decimal" w:pos="5220" w:leader="none"/>
          <w:tab w:val="decimal" w:pos="6300" w:leader="none"/>
          <w:tab w:val="decimal" w:pos="7380" w:leader="none"/>
          <w:tab w:val="decimal" w:pos="8460" w:leader="none"/>
          <w:tab w:val="decimal" w:pos="9540" w:leader="none"/>
          <w:tab w:val="decimal" w:pos="10620" w:leader="none"/>
        </w:tabs>
        <w:rPr>
          <w:sz w:val="16"/>
        </w:rPr>
      </w:pPr>
      <w:r>
        <w:rPr>
          <w:sz w:val="16"/>
        </w:rPr>
        <w:t xml:space="preserve">Minority Interest relates to the respective parent of Elektro, which had minority shareholders in 2000 and 1999.  See note </w:t>
      </w:r>
      <w:del w:id="285" w:author="dgray" w:date="2001-02-06T17:24:00Z">
        <w:r>
          <w:rPr>
            <w:sz w:val="16"/>
          </w:rPr>
          <w:delText>2</w:delText>
        </w:r>
      </w:del>
      <w:ins w:id="286" w:author="dgray" w:date="2001-02-06T17:24:00Z">
        <w:r>
          <w:rPr>
            <w:sz w:val="16"/>
          </w:rPr>
          <w:t>8</w:t>
        </w:r>
      </w:ins>
      <w:r>
        <w:rPr>
          <w:sz w:val="16"/>
        </w:rPr>
        <w:t xml:space="preserve"> to the Consolidated Financial Stat</w:t>
      </w:r>
      <w:ins w:id="287" w:author="dgray" w:date="2001-02-06T17:24:00Z">
        <w:r>
          <w:rPr>
            <w:sz w:val="16"/>
          </w:rPr>
          <w:t>e</w:t>
        </w:r>
      </w:ins>
      <w:r>
        <w:rPr>
          <w:sz w:val="16"/>
        </w:rPr>
        <w:t>ments.</w:t>
      </w:r>
    </w:p>
    <w:p>
      <w:pPr>
        <w:pStyle w:val="Header"/>
        <w:tabs>
          <w:tab w:val="clear" w:pos="4320"/>
          <w:tab w:val="left" w:pos="360" w:leader="none"/>
          <w:tab w:val="decimal" w:pos="6480" w:leader="none"/>
          <w:tab w:val="decimal" w:pos="756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pPr>
      <w:r>
        <w:rPr>
          <w:rFonts w:cs="Courier New" w:ascii="Courier New" w:hAnsi="Courier New"/>
        </w:rPr>
        <w:tab/>
        <w:t xml:space="preserve">Minority interests include </w:t>
      </w:r>
      <w:del w:id="288" w:author="dgray" w:date="2001-02-06T17:24:00Z">
        <w:r>
          <w:rPr>
            <w:rFonts w:cs="Courier New" w:ascii="Courier New" w:hAnsi="Courier New"/>
          </w:rPr>
          <w:delText>Jacaré</w:delText>
        </w:r>
      </w:del>
      <w:ins w:id="289" w:author="dgray" w:date="2001-02-06T17:24:00Z">
        <w:r>
          <w:rPr>
            <w:rFonts w:cs="Courier New" w:ascii="Courier New" w:hAnsi="Courier New"/>
          </w:rPr>
          <w:t>Elektro</w:t>
        </w:r>
      </w:ins>
      <w:r>
        <w:rPr>
          <w:rFonts w:cs="Courier New" w:ascii="Courier New" w:hAnsi="Courier New"/>
        </w:rPr>
        <w:t xml:space="preserve"> beginning January 1, 1999, </w:t>
      </w:r>
      <w:ins w:id="290" w:author="dgray" w:date="2001-02-06T17:24:00Z">
        <w:r>
          <w:rPr>
            <w:rFonts w:cs="Courier New" w:ascii="Courier New" w:hAnsi="Courier New"/>
          </w:rPr>
          <w:t xml:space="preserve">limited liability company and </w:t>
        </w:r>
      </w:ins>
      <w:r>
        <w:rPr>
          <w:rFonts w:cs="Courier New" w:ascii="Courier New" w:hAnsi="Courier New"/>
        </w:rPr>
        <w:t>majority-owned limited partnerships</w:t>
      </w:r>
      <w:del w:id="291" w:author="dgray" w:date="2001-02-06T17:24:00Z">
        <w:r>
          <w:rPr>
            <w:rFonts w:cs="Courier New" w:ascii="Courier New" w:hAnsi="Courier New"/>
          </w:rPr>
          <w:delText xml:space="preserve">andlimited liability company </w:delText>
        </w:r>
      </w:del>
      <w:r>
        <w:rPr>
          <w:rFonts w:cs="Courier New" w:ascii="Courier New" w:hAnsi="Courier New"/>
        </w:rPr>
        <w:t xml:space="preserve"> since their formation </w:t>
      </w:r>
      <w:del w:id="292" w:author="dgray" w:date="2001-02-06T17:24:00Z">
        <w:r>
          <w:rPr>
            <w:rFonts w:cs="Courier New" w:ascii="Courier New" w:hAnsi="Courier New"/>
          </w:rPr>
          <w:delText>in December 1998, July 1999 and November</w:delText>
        </w:r>
      </w:del>
      <w:ins w:id="293" w:author="dgray" w:date="2001-02-06T17:24:00Z">
        <w:r>
          <w:rPr>
            <w:rFonts w:cs="Courier New" w:ascii="Courier New" w:hAnsi="Courier New"/>
          </w:rPr>
          <w:t>during 1998 through</w:t>
        </w:r>
      </w:ins>
      <w:r>
        <w:rPr>
          <w:rFonts w:cs="Courier New" w:ascii="Courier New" w:hAnsi="Courier New"/>
        </w:rPr>
        <w:t xml:space="preserve"> 2000, Whitewing from its formation in December 1997 until its deconsolidation in March 1999 and EOG until the exchange and sale of Enron’s interests in August (see Note 2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del w:id="294" w:author="dgray" w:date="2001-02-06T17:24:00Z">
        <w:r>
          <w:rPr>
            <w:rFonts w:cs="Courier New" w:ascii="Courier New" w:hAnsi="Courier New"/>
          </w:rPr>
          <w:tab/>
          <w:delText>[The effective tax rate for 2000 is lower than the statutory rate mainly due to equity earnings, consolidated foreign earnings and differences between the book and tax basis of certain assets and stock sales.  Income taxes, excluding taxes related to items impacting comparability, increased during the same period of</w:delText>
        </w:r>
      </w:del>
      <w:ins w:id="295" w:author="dgray" w:date="2001-02-06T17:24:00Z">
        <w:r>
          <w:rPr>
            <w:rFonts w:cs="Courier New" w:ascii="Courier New" w:hAnsi="Courier New"/>
          </w:rPr>
          <w:tab/>
          <w:t>Income tax expense increased in 2000 as compared to</w:t>
        </w:r>
      </w:ins>
      <w:r>
        <w:rPr>
          <w:rFonts w:cs="Courier New" w:ascii="Courier New" w:hAnsi="Courier New"/>
        </w:rPr>
        <w:t xml:space="preserve"> 1999 primarily as a result of increased </w:t>
      </w:r>
      <w:del w:id="296" w:author="dgray" w:date="2001-02-06T17:24:00Z">
        <w:r>
          <w:rPr>
            <w:rFonts w:cs="Courier New" w:ascii="Courier New" w:hAnsi="Courier New"/>
          </w:rPr>
          <w:delText>pretax earnings.]</w:delText>
        </w:r>
      </w:del>
      <w:ins w:id="297" w:author="dgray" w:date="2001-02-06T17:24:00Z">
        <w:r>
          <w:rPr>
            <w:rFonts w:cs="Courier New" w:ascii="Courier New" w:hAnsi="Courier New"/>
          </w:rPr>
          <w:t>earnings and decreased equity earnings.</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Income tax expense decreased in 1999 compared to 1998 primarily as a result of increased equity earnings, tax benefits related to the foreign tax rate differential and the audit settlement related to Monthly Income Preferred Shares, partially offset by increased earnings.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1080"/>
          <w:tab w:val="left" w:pos="540" w:leader="none"/>
        </w:tabs>
        <w:ind w:hanging="0" w:start="0"/>
        <w:rPr/>
      </w:pPr>
      <w:r>
        <w:rPr/>
        <w:t>Cumulative Effect of Accounting Changes</w:t>
      </w:r>
    </w:p>
    <w:p>
      <w:pPr>
        <w:pStyle w:val="Normal"/>
        <w:tabs>
          <w:tab w:val="clear" w:pos="720"/>
          <w:tab w:val="left" w:pos="540" w:leader="none"/>
        </w:tabs>
        <w:rPr/>
      </w:pPr>
      <w:r>
        <w:rPr>
          <w:rFonts w:cs="Courier New" w:ascii="Courier New" w:hAnsi="Courier New"/>
        </w:rPr>
        <w:tab/>
        <w:t>In</w:t>
      </w:r>
      <w:del w:id="298" w:author="dgray" w:date="2001-02-06T17:24:00Z">
        <w:r>
          <w:rPr>
            <w:rFonts w:cs="Courier New" w:ascii="Courier New" w:hAnsi="Courier New"/>
          </w:rPr>
          <w:delText>the first quarter of</w:delText>
        </w:r>
      </w:del>
      <w:r>
        <w:rPr>
          <w:rFonts w:cs="Courier New" w:ascii="Courier New" w:hAnsi="Courier New"/>
        </w:rPr>
        <w:t xml:space="preserve"> 1999, Enron recorded an after-tax charge of $131 million to reflect the initial adoption (as of January 1, 1999) of two new accounting pronouncements, the AICPA Statement of Position 98-5 (SOP 98-5), “Reporting on the Costs of Start-Up Activities,” and the Emerging Issues Task Force Issue No. 98-10, “Accounting for Contracts </w:t>
      </w:r>
      <w:r>
        <w:rPr>
          <w:rFonts w:cs="Courier New" w:ascii="Courier New" w:hAnsi="Courier New"/>
          <w:caps/>
        </w:rPr>
        <w:t>i</w:t>
      </w:r>
      <w:r>
        <w:rPr>
          <w:rFonts w:cs="Courier New" w:ascii="Courier New" w:hAnsi="Courier New"/>
        </w:rPr>
        <w:t>nvolved in Energy Trading and Risk Management Activities.”  The</w:t>
      </w:r>
      <w:del w:id="299" w:author="dgray" w:date="2001-02-06T17:24:00Z">
        <w:r>
          <w:rPr>
            <w:rFonts w:cs="Courier New" w:ascii="Courier New" w:hAnsi="Courier New"/>
          </w:rPr>
          <w:delText>first quarter</w:delText>
        </w:r>
      </w:del>
      <w:r>
        <w:rPr>
          <w:rFonts w:cs="Courier New" w:ascii="Courier New" w:hAnsi="Courier New"/>
        </w:rPr>
        <w:t xml:space="preserve"> 1999 charge was primarily related to the adoption of SOP 98-5.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New Accounting Pronouncements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Header"/>
        <w:tabs>
          <w:tab w:val="clear" w:pos="4320"/>
          <w:tab w:val="clear" w:pos="8640"/>
          <w:tab w:val="left" w:pos="540" w:leader="none"/>
        </w:tabs>
        <w:rPr>
          <w:rFonts w:ascii="Courier New" w:hAnsi="Courier New" w:cs="Courier New"/>
          <w:ins w:id="301" w:author="dgray" w:date="2001-02-06T17:24:00Z"/>
        </w:rPr>
      </w:pPr>
      <w:r>
        <w:rPr>
          <w:rFonts w:cs="Courier New" w:ascii="Courier New" w:hAnsi="Courier New"/>
        </w:rPr>
        <w:tab/>
        <w:t xml:space="preserve">In 1998, the Financial Accounting Standards Board issued SFAS No. 133, “Accounting for Derivative Instruments and Hedging Activities.”  </w:t>
      </w:r>
      <w:del w:id="300" w:author="dgray" w:date="2001-02-06T17:24:00Z">
        <w:r>
          <w:rPr>
            <w:rFonts w:cs="Courier New" w:ascii="Courier New" w:hAnsi="Courier New"/>
          </w:rPr>
          <w:delText xml:space="preserve">SFAS No. 133 establishes accounting and reporting standards requiring that every derivative instrument (including certain </w:delText>
        </w:r>
      </w:del>
    </w:p>
    <w:p>
      <w:pPr>
        <w:pStyle w:val="Header"/>
        <w:tabs>
          <w:tab w:val="clear" w:pos="4320"/>
          <w:tab w:val="clear" w:pos="8640"/>
          <w:tab w:val="left" w:pos="540" w:leader="none"/>
        </w:tabs>
        <w:rPr>
          <w:rFonts w:ascii="Courier New" w:hAnsi="Courier New" w:cs="Courier New"/>
          <w:del w:id="303" w:author="dgray" w:date="2001-02-06T17:24:00Z"/>
        </w:rPr>
      </w:pPr>
      <w:del w:id="302" w:author="dgray" w:date="2001-02-06T17:24:00Z">
        <w:r>
          <w:rPr>
            <w:rFonts w:cs="Courier New" w:ascii="Courier New" w:hAnsi="Courier New"/>
          </w:rPr>
          <w:delText>derivative instruments embedded in other contracts) be recorded on the balance sheet as either an asset or liability measured at its fair value.  The statement requires that changes in the derivative’s fair value be recognized currently in earnings unless specific hedge accounting criteria are met.  Special accounting for qualifying hedges allows a derivative’s gains and losses to offset related results on the hedged item in the income statement, and requires that a company must formally document, designate and assess the effectiveness of transactions that receive hedge accounting.</w:delText>
        </w:r>
      </w:del>
    </w:p>
    <w:p>
      <w:pPr>
        <w:pStyle w:val="Normal"/>
        <w:tabs>
          <w:tab w:val="clear" w:pos="720"/>
          <w:tab w:val="left" w:pos="540" w:leader="none"/>
        </w:tabs>
        <w:rPr>
          <w:rFonts w:ascii="Courier New" w:hAnsi="Courier New" w:cs="Courier New"/>
          <w:del w:id="305" w:author="dgray" w:date="2001-02-06T17:24:00Z"/>
        </w:rPr>
      </w:pPr>
      <w:del w:id="304" w:author="dgray" w:date="2001-02-06T17:24:00Z">
        <w:r>
          <w:rPr>
            <w:rFonts w:cs="Courier New" w:ascii="Courier New" w:hAnsi="Courier New"/>
          </w:rPr>
        </w:r>
      </w:del>
    </w:p>
    <w:p>
      <w:pPr>
        <w:pStyle w:val="Header"/>
        <w:tabs>
          <w:tab w:val="clear" w:pos="720"/>
          <w:tab w:val="left" w:pos="540" w:leader="none"/>
        </w:tabs>
        <w:rPr>
          <w:rFonts w:ascii="Courier New" w:hAnsi="Courier New" w:cs="Courier New"/>
          <w:ins w:id="307" w:author="dgray" w:date="2001-02-06T17:24:00Z"/>
        </w:rPr>
      </w:pPr>
      <w:del w:id="306" w:author="dgray" w:date="2001-02-06T17:24:00Z">
        <w:r>
          <w:rPr>
            <w:rFonts w:cs="Courier New" w:ascii="Courier New" w:hAnsi="Courier New"/>
          </w:rPr>
          <w:tab/>
          <w:delText xml:space="preserve">In June 1999, the FASB issued SFAS No. 137, which deferred the effective date of SFAS No. 133 to fiscal years beginning after June 15, 2000.  A company may implement SFAS No. 133 as of the beginning of any fiscal quarter after issuance, however, the statement </w:delText>
        </w:r>
      </w:del>
    </w:p>
    <w:p>
      <w:pPr>
        <w:pStyle w:val="Header"/>
        <w:tabs>
          <w:tab w:val="clear" w:pos="4320"/>
          <w:tab w:val="clear" w:pos="8640"/>
          <w:tab w:val="left" w:pos="540" w:leader="none"/>
        </w:tabs>
        <w:rPr/>
      </w:pPr>
      <w:del w:id="308" w:author="dgray" w:date="2001-02-06T17:24:00Z">
        <w:r>
          <w:rPr>
            <w:rFonts w:cs="Courier New" w:ascii="Courier New" w:hAnsi="Courier New"/>
          </w:rPr>
          <w:delText>cannot be applied retroactively.  Enron will adopt SFAS No. 133 (as amended) as of January 1, 2001.  In</w:delText>
        </w:r>
      </w:del>
      <w:ins w:id="309" w:author="dgray" w:date="2001-02-06T17:24:00Z">
        <w:r>
          <w:rPr>
            <w:rFonts w:cs="Courier New" w:ascii="Courier New" w:hAnsi="Courier New"/>
          </w:rPr>
          <w:tab/>
          <w:t>In</w:t>
        </w:r>
      </w:ins>
      <w:r>
        <w:rPr>
          <w:rFonts w:cs="Courier New" w:ascii="Courier New" w:hAnsi="Courier New"/>
        </w:rPr>
        <w:t xml:space="preserve"> June 2000, the FASB issued SFAS No. 138, which amended certain guidance within SFAS No. 133.  </w:t>
      </w:r>
      <w:ins w:id="310" w:author="dgray" w:date="2001-02-06T17:24:00Z">
        <w:r>
          <w:rPr>
            <w:rFonts w:cs="Courier New" w:ascii="Courier New" w:hAnsi="Courier New"/>
          </w:rPr>
          <w:t xml:space="preserve">Enron will adopt SFAS No. 133 (as amended) as of January 1, 2001.  </w:t>
        </w:r>
      </w:ins>
      <w:r>
        <w:rPr>
          <w:rFonts w:cs="Courier New" w:ascii="Courier New" w:hAnsi="Courier New"/>
        </w:rPr>
        <w:t xml:space="preserve">Due to the adoption of SFAS No. 133 (as amended), Enron will recognize an after-tax non-cash [gain/loss] of $     in earnings and an after-tax non-cash adjustment to other comprehensive income of $     from the cumulative impact of a change in accounting principle during the first quarter of 2001.  Enron will also reclassify $     from “Debt” to “Other Liabilities” </w:t>
      </w:r>
      <w:del w:id="311" w:author="dgray" w:date="2001-02-06T17:24:00Z">
        <w:r>
          <w:rPr>
            <w:rFonts w:cs="Courier New" w:ascii="Courier New" w:hAnsi="Courier New"/>
          </w:rPr>
          <w:delText>dur</w:delText>
        </w:r>
      </w:del>
      <w:ins w:id="312" w:author="dgray" w:date="2001-02-06T17:24:00Z">
        <w:r>
          <w:rPr>
            <w:rFonts w:cs="Courier New" w:ascii="Courier New" w:hAnsi="Courier New"/>
          </w:rPr>
          <w:t>due</w:t>
        </w:r>
      </w:ins>
      <w:r>
        <w:rPr>
          <w:rFonts w:cs="Courier New" w:ascii="Courier New" w:hAnsi="Courier New"/>
        </w:rPr>
        <w:t xml:space="preserve"> to the adoption.  The assessment of the impact of adopting SFAS No. 133 excludes </w:t>
      </w:r>
      <w:del w:id="313" w:author="dgray" w:date="2001-02-06T17:24:00Z">
        <w:r>
          <w:rPr>
            <w:rFonts w:cs="Courier New" w:ascii="Courier New" w:hAnsi="Courier New"/>
          </w:rPr>
          <w:delText>PGE,</w:delText>
        </w:r>
      </w:del>
      <w:ins w:id="314" w:author="dgray" w:date="2001-02-06T17:24:00Z">
        <w:r>
          <w:rPr>
            <w:rFonts w:cs="Courier New" w:ascii="Courier New" w:hAnsi="Courier New"/>
          </w:rPr>
          <w:t>Portland General,</w:t>
        </w:r>
      </w:ins>
      <w:r>
        <w:rPr>
          <w:rFonts w:cs="Courier New" w:ascii="Courier New" w:hAnsi="Courier New"/>
        </w:rPr>
        <w:t xml:space="preserve"> the sale of which is expected to close in early 2001. </w:t>
      </w:r>
      <w:del w:id="315" w:author="dgray" w:date="2001-02-06T17:24:00Z">
        <w:r>
          <w:rPr>
            <w:rFonts w:cs="Courier New" w:ascii="Courier New" w:hAnsi="Courier New"/>
          </w:rPr>
          <w:delText>PGE</w:delText>
        </w:r>
      </w:del>
      <w:ins w:id="316" w:author="dgray" w:date="2001-02-06T17:24:00Z">
        <w:r>
          <w:rPr>
            <w:rFonts w:cs="Courier New" w:ascii="Courier New" w:hAnsi="Courier New"/>
          </w:rPr>
          <w:t>Portland General</w:t>
        </w:r>
      </w:ins>
      <w:r>
        <w:rPr>
          <w:rFonts w:cs="Courier New" w:ascii="Courier New" w:hAnsi="Courier New"/>
        </w:rPr>
        <w:t xml:space="preserve"> has not yet completed the quantification of the impact of adopting SFAS No. 133 pending certain interpretations of the statement by accounting regulatory bodies.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1"/>
        <w:tabs>
          <w:tab w:val="clear" w:pos="1080"/>
          <w:tab w:val="left" w:pos="540" w:leader="none"/>
        </w:tabs>
        <w:ind w:hanging="0" w:start="0"/>
        <w:rPr>
          <w:caps/>
        </w:rPr>
      </w:pPr>
      <w:r>
        <w:rPr>
          <w:caps/>
        </w:rPr>
        <w:t>Financial Condition</w:t>
      </w:r>
    </w:p>
    <w:p>
      <w:pPr>
        <w:pStyle w:val="Normal"/>
        <w:tabs>
          <w:tab w:val="clear" w:pos="720"/>
          <w:tab w:val="left" w:pos="540" w:leader="none"/>
        </w:tabs>
        <w:rPr>
          <w:rFonts w:ascii="Courier New" w:hAnsi="Courier New" w:cs="Courier New"/>
          <w:caps/>
        </w:rPr>
      </w:pPr>
      <w:r>
        <w:rPr>
          <w:rFonts w:cs="Courier New" w:ascii="Courier New" w:hAnsi="Courier New"/>
          <w:caps/>
        </w:rPr>
      </w:r>
    </w:p>
    <w:p>
      <w:pPr>
        <w:pStyle w:val="Normal"/>
        <w:tabs>
          <w:tab w:val="clear" w:pos="720"/>
          <w:tab w:val="left" w:pos="540" w:leader="none"/>
        </w:tabs>
        <w:rPr>
          <w:rFonts w:ascii="Courier New" w:hAnsi="Courier New" w:cs="Courier New"/>
          <w:b/>
        </w:rPr>
      </w:pPr>
      <w:r>
        <w:rPr>
          <w:rFonts w:cs="Courier New" w:ascii="Courier New" w:hAnsi="Courier New"/>
          <w:b/>
        </w:rPr>
        <w:t>Cash Flows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pBdr>
          <w:bottom w:val="single" w:sz="6" w:space="1" w:color="000000"/>
        </w:pBdr>
        <w:tabs>
          <w:tab w:val="clear" w:pos="720"/>
          <w:tab w:val="left" w:pos="540" w:leader="none"/>
          <w:tab w:val="center" w:pos="4680" w:leader="none"/>
          <w:tab w:val="center" w:pos="6300" w:leader="none"/>
          <w:tab w:val="center" w:pos="774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Cash provided by (used in):</w:t>
      </w:r>
    </w:p>
    <w:p>
      <w:pPr>
        <w:pStyle w:val="Normal"/>
        <w:tabs>
          <w:tab w:val="clear" w:pos="720"/>
          <w:tab w:val="left" w:pos="540" w:leader="none"/>
          <w:tab w:val="decimal" w:pos="5040" w:leader="none"/>
          <w:tab w:val="decimal" w:pos="6480" w:leader="none"/>
          <w:tab w:val="decimal" w:pos="7920" w:leader="none"/>
        </w:tabs>
        <w:rPr>
          <w:del w:id="318" w:author="dgray" w:date="2001-02-06T17:24:00Z"/>
        </w:rPr>
      </w:pPr>
      <w:r>
        <w:rPr>
          <w:rFonts w:cs="Courier New" w:ascii="Courier New" w:hAnsi="Courier New"/>
        </w:rPr>
        <w:tab/>
        <w:t>Operating activities</w:t>
        <w:tab/>
      </w:r>
      <w:del w:id="317" w:author="dgray" w:date="2001-02-06T17:24:00Z">
        <w:r>
          <w:rPr>
            <w:rFonts w:cs="Courier New" w:ascii="Courier New" w:hAnsi="Courier New"/>
          </w:rPr>
          <w:tab/>
          <w:delText>$ 1,228</w:delText>
          <w:tab/>
          <w:delText>$ 1,640</w:delText>
        </w:r>
      </w:del>
    </w:p>
    <w:p>
      <w:pPr>
        <w:pStyle w:val="Normal"/>
        <w:tabs>
          <w:tab w:val="clear" w:pos="720"/>
          <w:tab w:val="left" w:pos="540" w:leader="none"/>
          <w:tab w:val="decimal" w:pos="5040" w:leader="none"/>
          <w:tab w:val="decimal" w:pos="6480" w:leader="none"/>
          <w:tab w:val="decimal" w:pos="7920" w:leader="none"/>
        </w:tabs>
        <w:rPr>
          <w:rFonts w:ascii="Courier New" w:hAnsi="Courier New" w:cs="Courier New"/>
          <w:del w:id="320" w:author="dgray" w:date="2001-02-06T17:24:00Z"/>
        </w:rPr>
      </w:pPr>
      <w:del w:id="319" w:author="dgray" w:date="2001-02-06T17:24:00Z">
        <w:r>
          <w:rPr>
            <w:rFonts w:cs="Courier New" w:ascii="Courier New" w:hAnsi="Courier New"/>
          </w:rPr>
          <w:tab/>
          <w:delText>Investing activities</w:delText>
          <w:tab/>
          <w:tab/>
          <w:delText>(3,507)</w:delText>
          <w:tab/>
          <w:delText>(3,965)</w:delText>
        </w:r>
      </w:del>
    </w:p>
    <w:p>
      <w:pPr>
        <w:pStyle w:val="Normal"/>
        <w:tabs>
          <w:tab w:val="clear" w:pos="720"/>
          <w:tab w:val="left" w:pos="540" w:leader="none"/>
          <w:tab w:val="decimal" w:pos="5040" w:leader="none"/>
          <w:tab w:val="decimal" w:pos="6480" w:leader="none"/>
          <w:tab w:val="decimal" w:pos="7920" w:leader="none"/>
        </w:tabs>
        <w:rPr>
          <w:ins w:id="323" w:author="dgray" w:date="2001-02-06T17:24:00Z"/>
        </w:rPr>
      </w:pPr>
      <w:del w:id="321" w:author="dgray" w:date="2001-02-06T17:24:00Z">
        <w:r>
          <w:rPr>
            <w:rFonts w:cs="Courier New" w:ascii="Courier New" w:hAnsi="Courier New"/>
          </w:rPr>
          <w:tab/>
          <w:delText>Financing activities</w:delText>
          <w:tab/>
          <w:tab/>
          <w:delText>2,456</w:delText>
          <w:tab/>
          <w:delText>2,266</w:delText>
        </w:r>
      </w:del>
      <w:ins w:id="322" w:author="dgray" w:date="2001-02-06T17:24:00Z">
        <w:r>
          <w:rPr>
            <w:rFonts w:cs="Courier New" w:ascii="Courier New" w:hAnsi="Courier New"/>
          </w:rPr>
          <w:t>$ 5,042</w:t>
          <w:tab/>
          <w:t>$ 1,228</w:t>
          <w:tab/>
          <w:t>$ 1,640</w:t>
        </w:r>
      </w:ins>
    </w:p>
    <w:p>
      <w:pPr>
        <w:pStyle w:val="Normal"/>
        <w:tabs>
          <w:tab w:val="clear" w:pos="720"/>
          <w:tab w:val="left" w:pos="540" w:leader="none"/>
          <w:tab w:val="decimal" w:pos="5040" w:leader="none"/>
          <w:tab w:val="decimal" w:pos="6480" w:leader="none"/>
          <w:tab w:val="decimal" w:pos="7920" w:leader="none"/>
        </w:tabs>
        <w:rPr>
          <w:rFonts w:ascii="Courier New" w:hAnsi="Courier New" w:cs="Courier New"/>
          <w:ins w:id="325" w:author="dgray" w:date="2001-02-06T17:24:00Z"/>
        </w:rPr>
      </w:pPr>
      <w:ins w:id="324" w:author="dgray" w:date="2001-02-06T17:24:00Z">
        <w:r>
          <w:rPr>
            <w:rFonts w:cs="Courier New" w:ascii="Courier New" w:hAnsi="Courier New"/>
          </w:rPr>
          <w:tab/>
          <w:t>Investing activities</w:t>
          <w:tab/>
          <w:t>(4,128)</w:t>
          <w:tab/>
          <w:t>(3,507)</w:t>
          <w:tab/>
          <w:t>(3,965)</w:t>
        </w:r>
      </w:ins>
    </w:p>
    <w:p>
      <w:pPr>
        <w:pStyle w:val="Normal"/>
        <w:pBdr>
          <w:bottom w:val="single" w:sz="6" w:space="1" w:color="000000"/>
        </w:pBdr>
        <w:tabs>
          <w:tab w:val="clear" w:pos="720"/>
          <w:tab w:val="left" w:pos="540" w:leader="none"/>
          <w:tab w:val="decimal" w:pos="5040" w:leader="none"/>
          <w:tab w:val="decimal" w:pos="6480" w:leader="none"/>
          <w:tab w:val="decimal" w:pos="7920" w:leader="none"/>
        </w:tabs>
        <w:rPr>
          <w:rFonts w:ascii="Courier New" w:hAnsi="Courier New" w:cs="Courier New"/>
          <w:ins w:id="327" w:author="dgray" w:date="2001-02-06T17:24:00Z"/>
        </w:rPr>
      </w:pPr>
      <w:ins w:id="326" w:author="dgray" w:date="2001-02-06T17:24:00Z">
        <w:r>
          <w:rPr>
            <w:rFonts w:cs="Courier New" w:ascii="Courier New" w:hAnsi="Courier New"/>
          </w:rPr>
          <w:tab/>
          <w:t>Financing activities</w:t>
          <w:tab/>
          <w:t>205</w:t>
          <w:tab/>
          <w:t>2,456</w:t>
          <w:tab/>
          <w:t>2,266</w:t>
        </w:r>
      </w:ins>
    </w:p>
    <w:p>
      <w:pPr>
        <w:pStyle w:val="Normal"/>
        <w:tabs>
          <w:tab w:val="clear" w:pos="720"/>
          <w:tab w:val="left" w:pos="540" w:leader="none"/>
        </w:tabs>
        <w:rPr>
          <w:rFonts w:ascii="Courier New" w:hAnsi="Courier New" w:cs="Courier New"/>
          <w:ins w:id="329" w:author="dgray" w:date="2001-02-06T17:24:00Z"/>
        </w:rPr>
      </w:pPr>
      <w:ins w:id="328" w:author="dgray" w:date="2001-02-06T17:24:00Z">
        <w:r>
          <w:rPr>
            <w:rFonts w:cs="Courier New" w:ascii="Courier New" w:hAnsi="Courier New"/>
          </w:rPr>
        </w:r>
      </w:ins>
    </w:p>
    <w:p>
      <w:pPr>
        <w:pStyle w:val="Normal"/>
        <w:tabs>
          <w:tab w:val="clear" w:pos="720"/>
          <w:tab w:val="left" w:pos="540" w:leader="none"/>
        </w:tabs>
        <w:rPr>
          <w:rFonts w:ascii="Courier New" w:hAnsi="Courier New" w:cs="Courier New"/>
        </w:rPr>
      </w:pPr>
      <w:ins w:id="330" w:author="dgray" w:date="2001-02-06T17:24:00Z">
        <w:r>
          <w:rPr>
            <w:rFonts w:cs="Courier New" w:ascii="Courier New" w:hAnsi="Courier New"/>
          </w:rPr>
          <w:tab/>
          <w:t xml:space="preserve">Net cash provided by operating activities increased $3,814 million in 2000, primarily reflecting decreases in working capital and positive operating results, partially offset by cash used to purchase merchant assets and investments and price risk management activities.  </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Net cash provided by operating activities decreased $412 million in 1999, primarily reflecting increases in working capital and net assets from price risk management activities, partially offset by increased earnings and higher proceeds from sales of merchant assets and investments.  </w:t>
      </w:r>
      <w:ins w:id="331" w:author="dgray" w:date="2001-02-06T17:24:00Z">
        <w:r>
          <w:rPr>
            <w:rFonts w:cs="Courier New" w:ascii="Courier New" w:hAnsi="Courier New"/>
          </w:rPr>
          <w:t xml:space="preserve">The 1998 amount reflects positive operating cash flow from Enron’s major business segments, proceeds from sales of interests in energy-related merchant assets and cash from timing and other changes related to Enron’s commodity portfolio, partially offset by new investments in merchant assets and investments.  </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Net cash used in investing activities primarily reflects capital expenditures and equity investments, which total </w:t>
      </w:r>
      <w:del w:id="332" w:author="dgray" w:date="2001-02-06T17:24:00Z">
        <w:r>
          <w:rPr>
            <w:rFonts w:cs="Courier New" w:ascii="Courier New" w:hAnsi="Courier New"/>
          </w:rPr>
          <w:delText xml:space="preserve">$     </w:delText>
        </w:r>
      </w:del>
      <w:ins w:id="333" w:author="dgray" w:date="2001-02-06T17:24:00Z">
        <w:r>
          <w:rPr>
            <w:rFonts w:cs="Courier New" w:ascii="Courier New" w:hAnsi="Courier New"/>
          </w:rPr>
          <w:t>$3,296</w:t>
        </w:r>
      </w:ins>
      <w:r>
        <w:rPr>
          <w:rFonts w:cs="Courier New" w:ascii="Courier New" w:hAnsi="Courier New"/>
        </w:rPr>
        <w:t xml:space="preserve"> million in 2000, $3,085 million in 1999 and $3,564 million in 1998.  See “Capital Expenditures and Equity Investments” </w:t>
      </w:r>
      <w:ins w:id="334" w:author="dgray" w:date="2001-02-06T17:24:00Z">
        <w:r>
          <w:rPr>
            <w:rFonts w:cs="Courier New" w:ascii="Courier New" w:hAnsi="Courier New"/>
          </w:rPr>
          <w:t xml:space="preserve">below and cash used </w:t>
        </w:r>
      </w:ins>
      <w:del w:id="335" w:author="dgray" w:date="2001-02-06T17:24:00Z">
        <w:r>
          <w:rPr>
            <w:rFonts w:cs="Courier New" w:ascii="Courier New" w:hAnsi="Courier New"/>
          </w:rPr>
          <w:delText>below.</w:delText>
        </w:r>
      </w:del>
      <w:ins w:id="336" w:author="dgray" w:date="2001-02-06T17:24:00Z">
        <w:r>
          <w:rPr>
            <w:rFonts w:cs="Courier New" w:ascii="Courier New" w:hAnsi="Courier New"/>
          </w:rPr>
          <w:t>for business acquisitions.  See Note 2 to the Consolidated Financial Statements.</w:t>
        </w:r>
      </w:ins>
      <w:r>
        <w:rPr>
          <w:rFonts w:cs="Courier New" w:ascii="Courier New" w:hAnsi="Courier New"/>
        </w:rPr>
        <w:t xml:space="preserve">  Partially offsetting these uses of cash were proceeds from the sales of non-merchant assets </w:t>
      </w:r>
      <w:ins w:id="337" w:author="dgray" w:date="2001-02-06T17:24:00Z">
        <w:r>
          <w:rPr>
            <w:rFonts w:cs="Courier New" w:ascii="Courier New" w:hAnsi="Courier New"/>
          </w:rPr>
          <w:t xml:space="preserve">including certain European energy operations and an international power project which </w:t>
        </w:r>
      </w:ins>
      <w:del w:id="338" w:author="dgray" w:date="2001-02-06T17:24:00Z">
        <w:r>
          <w:rPr>
            <w:rFonts w:cs="Courier New" w:ascii="Courier New" w:hAnsi="Courier New"/>
          </w:rPr>
          <w:delText xml:space="preserve">totaling $   </w:delText>
        </w:r>
      </w:del>
      <w:ins w:id="339" w:author="dgray" w:date="2001-02-06T17:24:00Z">
        <w:r>
          <w:rPr>
            <w:rFonts w:cs="Courier New" w:ascii="Courier New" w:hAnsi="Courier New"/>
          </w:rPr>
          <w:t>totaled $598</w:t>
        </w:r>
      </w:ins>
      <w:r>
        <w:rPr>
          <w:rFonts w:cs="Courier New" w:ascii="Courier New" w:hAnsi="Courier New"/>
        </w:rPr>
        <w:t xml:space="preserve"> million in </w:t>
      </w:r>
      <w:del w:id="340" w:author="dgray" w:date="2001-02-06T17:24:00Z">
        <w:r>
          <w:rPr>
            <w:rFonts w:cs="Courier New" w:ascii="Courier New" w:hAnsi="Courier New"/>
          </w:rPr>
          <w:delText>2000,</w:delText>
        </w:r>
      </w:del>
      <w:ins w:id="341" w:author="dgray" w:date="2001-02-06T17:24:00Z">
        <w:r>
          <w:rPr>
            <w:rFonts w:cs="Courier New" w:ascii="Courier New" w:hAnsi="Courier New"/>
          </w:rPr>
          <w:t>2000.  Proceeds from non-merchant asset sales were</w:t>
        </w:r>
      </w:ins>
      <w:r>
        <w:rPr>
          <w:rFonts w:cs="Courier New" w:ascii="Courier New" w:hAnsi="Courier New"/>
        </w:rPr>
        <w:t xml:space="preserve"> $294 million in 1999 and $239 million in 1998. </w:t>
      </w:r>
    </w:p>
    <w:p>
      <w:pPr>
        <w:pStyle w:val="Normal"/>
        <w:tabs>
          <w:tab w:val="clear" w:pos="720"/>
          <w:tab w:val="left" w:pos="540" w:leader="none"/>
        </w:tabs>
        <w:rPr>
          <w:rFonts w:ascii="Courier New" w:hAnsi="Courier New" w:cs="Courier New"/>
          <w:ins w:id="343" w:author="dgray" w:date="2001-02-06T17:24:00Z"/>
        </w:rPr>
      </w:pPr>
      <w:ins w:id="342" w:author="dgray" w:date="2001-02-06T17:24:00Z">
        <w:r>
          <w:rPr>
            <w:rFonts w:cs="Courier New" w:ascii="Courier New" w:hAnsi="Courier New"/>
          </w:rPr>
        </w:r>
      </w:ins>
    </w:p>
    <w:p>
      <w:pPr>
        <w:pStyle w:val="Normal"/>
        <w:tabs>
          <w:tab w:val="clear" w:pos="720"/>
          <w:tab w:val="left" w:pos="540" w:leader="none"/>
        </w:tabs>
        <w:rPr>
          <w:rFonts w:ascii="Courier New" w:hAnsi="Courier New" w:cs="Courier New"/>
          <w:ins w:id="345" w:author="dgray" w:date="2001-02-06T17:24:00Z"/>
        </w:rPr>
      </w:pPr>
      <w:ins w:id="344" w:author="dgray" w:date="2001-02-06T17:24:00Z">
        <w:r>
          <w:rPr>
            <w:rFonts w:cs="Courier New" w:ascii="Courier New" w:hAnsi="Courier New"/>
          </w:rPr>
          <w:tab/>
          <w:t>Cash provided by financing activities in 2000 include proceeds from the formation of a majority-owned limited liability company and the issuance of common stock related to employee benefit plans, partially offset by net retirements of short- and long-term debt.</w:t>
        </w:r>
      </w:ins>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Cash provided by financing activities in 1999 included </w:t>
      </w:r>
      <w:del w:id="346" w:author="dgray" w:date="2001-02-06T17:24:00Z">
        <w:r>
          <w:rPr>
            <w:rFonts w:cs="Courier New" w:ascii="Courier New" w:hAnsi="Courier New"/>
          </w:rPr>
          <w:delText>$1,504 million</w:delText>
        </w:r>
      </w:del>
      <w:ins w:id="347" w:author="dgray" w:date="2001-02-06T17:24:00Z">
        <w:r>
          <w:rPr>
            <w:rFonts w:cs="Courier New" w:ascii="Courier New" w:hAnsi="Courier New"/>
          </w:rPr>
          <w:t>proceeds</w:t>
        </w:r>
      </w:ins>
      <w:r>
        <w:rPr>
          <w:rFonts w:cs="Courier New" w:ascii="Courier New" w:hAnsi="Courier New"/>
        </w:rPr>
        <w:t xml:space="preserve"> from the net issuance of short- and long-term debt,</w:t>
      </w:r>
      <w:del w:id="348" w:author="dgray" w:date="2001-02-06T17:24:00Z">
        <w:r>
          <w:rPr>
            <w:rFonts w:cs="Courier New" w:ascii="Courier New" w:hAnsi="Courier New"/>
          </w:rPr>
          <w:delText>$852 million from</w:delText>
        </w:r>
      </w:del>
      <w:r>
        <w:rPr>
          <w:rFonts w:cs="Courier New" w:ascii="Courier New" w:hAnsi="Courier New"/>
        </w:rPr>
        <w:t xml:space="preserve"> the issuance of common stock and</w:t>
      </w:r>
      <w:del w:id="349" w:author="dgray" w:date="2001-02-06T17:24:00Z">
        <w:r>
          <w:rPr>
            <w:rFonts w:cs="Courier New" w:ascii="Courier New" w:hAnsi="Courier New"/>
          </w:rPr>
          <w:delText>$568 million from</w:delText>
        </w:r>
      </w:del>
      <w:r>
        <w:rPr>
          <w:rFonts w:cs="Courier New" w:ascii="Courier New" w:hAnsi="Courier New"/>
        </w:rPr>
        <w:t xml:space="preserve"> the formation of majority-owned limited partnerships, partially offset by payments of</w:t>
      </w:r>
      <w:del w:id="350" w:author="dgray" w:date="2001-02-06T17:24:00Z">
        <w:r>
          <w:rPr>
            <w:rFonts w:cs="Courier New" w:ascii="Courier New" w:hAnsi="Courier New"/>
          </w:rPr>
          <w:delText>$467 million for</w:delText>
        </w:r>
      </w:del>
      <w:r>
        <w:rPr>
          <w:rFonts w:cs="Courier New" w:ascii="Courier New" w:hAnsi="Courier New"/>
        </w:rPr>
        <w:t xml:space="preserve"> dividends.  Cash provided by financing activities in 1998 included </w:t>
      </w:r>
      <w:del w:id="351" w:author="dgray" w:date="2001-02-06T17:24:00Z">
        <w:r>
          <w:rPr>
            <w:rFonts w:cs="Courier New" w:ascii="Courier New" w:hAnsi="Courier New"/>
          </w:rPr>
          <w:delText>$875 million</w:delText>
        </w:r>
      </w:del>
      <w:ins w:id="352" w:author="dgray" w:date="2001-02-06T17:24:00Z">
        <w:r>
          <w:rPr>
            <w:rFonts w:cs="Courier New" w:ascii="Courier New" w:hAnsi="Courier New"/>
          </w:rPr>
          <w:t>proceeds</w:t>
        </w:r>
      </w:ins>
      <w:r>
        <w:rPr>
          <w:rFonts w:cs="Courier New" w:ascii="Courier New" w:hAnsi="Courier New"/>
        </w:rPr>
        <w:t xml:space="preserve"> from the net issuance of short- and long-term debt,</w:t>
      </w:r>
      <w:del w:id="353" w:author="dgray" w:date="2001-02-06T17:24:00Z">
        <w:r>
          <w:rPr>
            <w:rFonts w:cs="Courier New" w:ascii="Courier New" w:hAnsi="Courier New"/>
          </w:rPr>
          <w:delText>$867 million from</w:delText>
        </w:r>
      </w:del>
      <w:r>
        <w:rPr>
          <w:rFonts w:cs="Courier New" w:ascii="Courier New" w:hAnsi="Courier New"/>
        </w:rPr>
        <w:t xml:space="preserve"> the issuance of common stock and</w:t>
      </w:r>
      <w:del w:id="354" w:author="dgray" w:date="2001-02-06T17:24:00Z">
        <w:r>
          <w:rPr>
            <w:rFonts w:cs="Courier New" w:ascii="Courier New" w:hAnsi="Courier New"/>
          </w:rPr>
          <w:delText>$828 million primarily from</w:delText>
        </w:r>
      </w:del>
      <w:r>
        <w:rPr>
          <w:rFonts w:cs="Courier New" w:ascii="Courier New" w:hAnsi="Courier New"/>
        </w:rPr>
        <w:t xml:space="preserve"> the sale of a minority interest in a subsidiary, partially offset by payments of</w:t>
      </w:r>
      <w:del w:id="355" w:author="dgray" w:date="2001-02-06T17:24:00Z">
        <w:r>
          <w:rPr>
            <w:rFonts w:cs="Courier New" w:ascii="Courier New" w:hAnsi="Courier New"/>
          </w:rPr>
          <w:delText>$414 million for</w:delText>
        </w:r>
      </w:del>
      <w:r>
        <w:rPr>
          <w:rFonts w:cs="Courier New" w:ascii="Courier New" w:hAnsi="Courier New"/>
        </w:rPr>
        <w:t xml:space="preserve"> dividends.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rPr>
      </w:pPr>
      <w:r>
        <w:rPr>
          <w:rFonts w:cs="Courier New" w:ascii="Courier New" w:hAnsi="Courier New"/>
          <w:b/>
        </w:rPr>
        <w:t>Capital Expenditures and Equity Investments</w:t>
      </w:r>
    </w:p>
    <w:p>
      <w:pPr>
        <w:pStyle w:val="Normal"/>
        <w:tabs>
          <w:tab w:val="clear" w:pos="720"/>
          <w:tab w:val="left" w:pos="540" w:leader="none"/>
        </w:tabs>
        <w:rPr>
          <w:rFonts w:ascii="Courier New" w:hAnsi="Courier New" w:cs="Courier New"/>
        </w:rPr>
      </w:pPr>
      <w:r>
        <w:rPr>
          <w:rFonts w:cs="Courier New" w:ascii="Courier New" w:hAnsi="Courier New"/>
        </w:rPr>
        <w:tab/>
        <w:t>Capital expenditures by operating segment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2001</w:t>
      </w:r>
    </w:p>
    <w:p>
      <w:pPr>
        <w:pStyle w:val="Normal"/>
        <w:pBdr>
          <w:bottom w:val="single" w:sz="6" w:space="1" w:color="000000"/>
        </w:pBdr>
        <w:tabs>
          <w:tab w:val="clear" w:pos="720"/>
          <w:tab w:val="left" w:pos="54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(In millions)</w:t>
        <w:tab/>
        <w:t>Estimate</w:t>
        <w:tab/>
        <w:t>2000</w:t>
        <w:tab/>
        <w:t>1999</w:t>
        <w:tab/>
        <w:t>1998</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580" w:leader="none"/>
          <w:tab w:val="decimal" w:pos="6660" w:leader="none"/>
          <w:tab w:val="decimal" w:pos="7740" w:leader="none"/>
          <w:tab w:val="decimal" w:pos="8820" w:leader="none"/>
        </w:tabs>
        <w:rPr/>
      </w:pPr>
      <w:r>
        <w:rPr>
          <w:rFonts w:cs="Courier New" w:ascii="Courier New" w:hAnsi="Courier New"/>
        </w:rPr>
        <w:t>Transportation and Distribution</w:t>
        <w:tab/>
        <w:t>$  140</w:t>
        <w:tab/>
        <w:t xml:space="preserve">$  </w:t>
      </w:r>
      <w:del w:id="356" w:author="dgray" w:date="2001-02-06T17:24:00Z">
        <w:r>
          <w:rPr>
            <w:rFonts w:cs="Courier New" w:ascii="Courier New" w:hAnsi="Courier New"/>
          </w:rPr>
          <w:delText>173</w:delText>
        </w:r>
      </w:del>
      <w:ins w:id="357" w:author="dgray" w:date="2001-02-06T17:24:00Z">
        <w:r>
          <w:rPr>
            <w:rFonts w:cs="Courier New" w:ascii="Courier New" w:hAnsi="Courier New"/>
          </w:rPr>
          <w:t>275</w:t>
        </w:r>
      </w:ins>
      <w:r>
        <w:rPr>
          <w:rFonts w:cs="Courier New" w:ascii="Courier New" w:hAnsi="Courier New"/>
        </w:rPr>
        <w:tab/>
        <w:t>$  316</w:t>
        <w:tab/>
        <w:t>$  310</w:t>
      </w:r>
    </w:p>
    <w:p>
      <w:pPr>
        <w:pStyle w:val="Normal"/>
        <w:tabs>
          <w:tab w:val="clear" w:pos="720"/>
          <w:tab w:val="left" w:pos="540" w:leader="none"/>
          <w:tab w:val="decimal" w:pos="5580" w:leader="none"/>
          <w:tab w:val="decimal" w:pos="6660" w:leader="none"/>
          <w:tab w:val="decimal" w:pos="7740" w:leader="none"/>
          <w:tab w:val="decimal" w:pos="8820" w:leader="none"/>
        </w:tabs>
        <w:rPr>
          <w:del w:id="359" w:author="dgray" w:date="2001-02-06T17:24:00Z"/>
        </w:rPr>
      </w:pPr>
      <w:r>
        <w:rPr>
          <w:rFonts w:cs="Courier New" w:ascii="Courier New" w:hAnsi="Courier New"/>
        </w:rPr>
        <w:t>Wholesale Services</w:t>
        <w:tab/>
        <w:t>570</w:t>
        <w:tab/>
      </w:r>
      <w:del w:id="358" w:author="dgray" w:date="2001-02-06T17:24:00Z">
        <w:r>
          <w:rPr>
            <w:rFonts w:cs="Courier New" w:ascii="Courier New" w:hAnsi="Courier New"/>
          </w:rPr>
          <w:delText>1,267</w:delText>
          <w:tab/>
          <w:delText>1,216</w:delText>
          <w:tab/>
          <w:delText>706</w:delText>
        </w:r>
      </w:del>
    </w:p>
    <w:p>
      <w:pPr>
        <w:pStyle w:val="Normal"/>
        <w:widowControl/>
        <w:tabs>
          <w:tab w:val="clear" w:pos="720"/>
          <w:tab w:val="left" w:pos="540" w:leader="none"/>
          <w:tab w:val="decimal" w:pos="5580" w:leader="none"/>
          <w:tab w:val="decimal" w:pos="6660" w:leader="none"/>
          <w:tab w:val="decimal" w:pos="7740" w:leader="none"/>
          <w:tab w:val="decimal" w:pos="8820" w:leader="none"/>
        </w:tabs>
        <w:bidi w:val="0"/>
        <w:rPr>
          <w:del w:id="361" w:author="dgray" w:date="2001-02-06T17:24:00Z"/>
        </w:rPr>
      </w:pPr>
      <w:del w:id="360" w:author="dgray" w:date="2001-02-06T17:24:00Z">
        <w:r>
          <w:rPr/>
          <w:delText>Retail Energy Services</w:delText>
          <w:tab/>
          <w:delText>50</w:delText>
          <w:tab/>
          <w:delText>85</w:delText>
          <w:tab/>
          <w:delText>64</w:delText>
          <w:tab/>
          <w:delText>75</w:delText>
        </w:r>
      </w:del>
    </w:p>
    <w:p>
      <w:pPr>
        <w:pStyle w:val="Normal"/>
        <w:tabs>
          <w:tab w:val="clear" w:pos="720"/>
          <w:tab w:val="left" w:pos="540" w:leader="none"/>
          <w:tab w:val="decimal" w:pos="5580" w:leader="none"/>
          <w:tab w:val="decimal" w:pos="6660" w:leader="none"/>
          <w:tab w:val="decimal" w:pos="7740" w:leader="none"/>
          <w:tab w:val="decimal" w:pos="8820" w:leader="none"/>
        </w:tabs>
        <w:rPr>
          <w:ins w:id="364" w:author="dgray" w:date="2001-02-06T17:24:00Z"/>
        </w:rPr>
      </w:pPr>
      <w:del w:id="362" w:author="dgray" w:date="2001-02-06T17:24:00Z">
        <w:r>
          <w:rPr>
            <w:rFonts w:cs="Courier New" w:ascii="Courier New" w:hAnsi="Courier New"/>
          </w:rPr>
          <w:delText>Broadband Services</w:delText>
          <w:tab/>
          <w:delText>700</w:delText>
          <w:tab/>
          <w:delText>257</w:delText>
        </w:r>
      </w:del>
      <w:ins w:id="363" w:author="dgray" w:date="2001-02-06T17:24:00Z">
        <w:r>
          <w:rPr>
            <w:rFonts w:cs="Courier New" w:ascii="Courier New" w:hAnsi="Courier New"/>
          </w:rPr>
          <w:t>1,300</w:t>
          <w:tab/>
          <w:t>1,216</w:t>
          <w:tab/>
          <w:t>706</w:t>
        </w:r>
      </w:ins>
    </w:p>
    <w:p>
      <w:pPr>
        <w:pStyle w:val="Header"/>
        <w:tabs>
          <w:tab w:val="clear" w:pos="4320"/>
          <w:tab w:val="clear" w:pos="8640"/>
          <w:tab w:val="left" w:pos="540" w:leader="none"/>
          <w:tab w:val="decimal" w:pos="5580" w:leader="none"/>
          <w:tab w:val="decimal" w:pos="6660" w:leader="none"/>
          <w:tab w:val="decimal" w:pos="7740" w:leader="none"/>
          <w:tab w:val="decimal" w:pos="8820" w:leader="none"/>
        </w:tabs>
        <w:rPr>
          <w:rFonts w:ascii="Courier New" w:hAnsi="Courier New" w:cs="Courier New"/>
          <w:ins w:id="366" w:author="dgray" w:date="2001-02-06T17:24:00Z"/>
        </w:rPr>
      </w:pPr>
      <w:ins w:id="365" w:author="dgray" w:date="2001-02-06T17:24:00Z">
        <w:r>
          <w:rPr>
            <w:rFonts w:cs="Courier New" w:ascii="Courier New" w:hAnsi="Courier New"/>
          </w:rPr>
          <w:t>Retail Energy Services</w:t>
          <w:tab/>
          <w:t>50</w:t>
          <w:tab/>
          <w:t>70</w:t>
          <w:tab/>
          <w:t>64</w:t>
          <w:tab/>
          <w:t>75</w:t>
        </w:r>
      </w:ins>
    </w:p>
    <w:p>
      <w:pPr>
        <w:pStyle w:val="Normal"/>
        <w:tabs>
          <w:tab w:val="clear" w:pos="720"/>
          <w:tab w:val="left" w:pos="540" w:leader="none"/>
          <w:tab w:val="decimal" w:pos="5580" w:leader="none"/>
          <w:tab w:val="decimal" w:pos="6660" w:leader="none"/>
          <w:tab w:val="decimal" w:pos="7740" w:leader="none"/>
          <w:tab w:val="decimal" w:pos="8820" w:leader="none"/>
        </w:tabs>
        <w:rPr/>
      </w:pPr>
      <w:ins w:id="367" w:author="dgray" w:date="2001-02-06T17:24:00Z">
        <w:r>
          <w:rPr>
            <w:rFonts w:cs="Courier New" w:ascii="Courier New" w:hAnsi="Courier New"/>
          </w:rPr>
          <w:t>Broadband Services</w:t>
          <w:tab/>
          <w:t>700</w:t>
          <w:tab/>
          <w:t>436</w:t>
        </w:r>
      </w:ins>
      <w:r>
        <w:rPr>
          <w:rFonts w:cs="Courier New" w:ascii="Courier New" w:hAnsi="Courier New"/>
        </w:rPr>
        <w:tab/>
        <w:t>-</w:t>
        <w:tab/>
        <w:t>-</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Exploration and Production</w:t>
        <w:tab/>
        <w:t>-</w:t>
        <w:tab/>
        <w:t>-</w:t>
        <w:tab/>
        <w:t>226</w:t>
        <w:tab/>
        <w:t>690</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rPr>
      </w:pPr>
      <w:r>
        <w:rPr>
          <w:rFonts w:cs="Courier New" w:ascii="Courier New" w:hAnsi="Courier New"/>
        </w:rPr>
        <w:t>Corporate and Other</w:t>
        <w:tab/>
      </w:r>
      <w:r>
        <w:rPr>
          <w:rFonts w:cs="Courier New" w:ascii="Courier New" w:hAnsi="Courier New"/>
          <w:u w:val="single"/>
        </w:rPr>
        <w:t xml:space="preserve">    40</w:t>
        <w:tab/>
      </w:r>
      <w:del w:id="368" w:author="dgray" w:date="2001-02-06T17:24:00Z">
        <w:r>
          <w:rPr>
            <w:rFonts w:cs="Courier New" w:ascii="Courier New" w:hAnsi="Courier New"/>
            <w:u w:val="single"/>
          </w:rPr>
          <w:delText>310</w:delText>
        </w:r>
      </w:del>
      <w:ins w:id="369" w:author="dgray" w:date="2001-02-06T17:24:00Z">
        <w:r>
          <w:rPr>
            <w:rFonts w:cs="Courier New" w:ascii="Courier New" w:hAnsi="Courier New"/>
            <w:u w:val="single"/>
          </w:rPr>
          <w:t>319</w:t>
        </w:r>
      </w:ins>
      <w:r>
        <w:rPr>
          <w:rFonts w:cs="Courier New" w:ascii="Courier New" w:hAnsi="Courier New"/>
          <w:u w:val="single"/>
        </w:rPr>
        <w:tab/>
        <w:t>541</w:t>
        <w:tab/>
        <w:t>124</w:t>
      </w:r>
    </w:p>
    <w:p>
      <w:pPr>
        <w:pStyle w:val="Normal"/>
        <w:pBdr>
          <w:bottom w:val="single" w:sz="6" w:space="0" w:color="000000"/>
        </w:pBdr>
        <w:tabs>
          <w:tab w:val="clear" w:pos="720"/>
          <w:tab w:val="left" w:pos="360" w:leader="none"/>
          <w:tab w:val="decimal" w:pos="5580" w:leader="none"/>
          <w:tab w:val="decimal" w:pos="6660" w:leader="none"/>
          <w:tab w:val="decimal" w:pos="7740" w:leader="none"/>
          <w:tab w:val="decimal" w:pos="8820" w:leader="none"/>
        </w:tabs>
        <w:rPr/>
      </w:pPr>
      <w:r>
        <w:rPr>
          <w:rFonts w:cs="Courier New" w:ascii="Courier New" w:hAnsi="Courier New"/>
        </w:rPr>
        <w:tab/>
        <w:t>Total</w:t>
        <w:tab/>
        <w:t>$1,500</w:t>
        <w:tab/>
      </w:r>
      <w:del w:id="370" w:author="dgray" w:date="2001-02-06T17:24:00Z">
        <w:r>
          <w:rPr>
            <w:rFonts w:cs="Courier New" w:ascii="Courier New" w:hAnsi="Courier New"/>
          </w:rPr>
          <w:delText>$2,092</w:delText>
        </w:r>
      </w:del>
      <w:ins w:id="371" w:author="dgray" w:date="2001-02-06T17:24:00Z">
        <w:r>
          <w:rPr>
            <w:rFonts w:cs="Courier New" w:ascii="Courier New" w:hAnsi="Courier New"/>
          </w:rPr>
          <w:t>$2,400</w:t>
        </w:r>
      </w:ins>
      <w:r>
        <w:rPr>
          <w:rFonts w:cs="Courier New" w:ascii="Courier New" w:hAnsi="Courier New"/>
        </w:rPr>
        <w:tab/>
        <w:t>$2,363</w:t>
        <w:tab/>
        <w:t>$1,905</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Capital expenditures </w:t>
      </w:r>
      <w:del w:id="372" w:author="dgray" w:date="2001-02-06T17:24:00Z">
        <w:r>
          <w:rPr>
            <w:rFonts w:cs="Courier New" w:ascii="Courier New" w:hAnsi="Courier New"/>
          </w:rPr>
          <w:delText>decreased $271</w:delText>
        </w:r>
      </w:del>
      <w:ins w:id="373" w:author="dgray" w:date="2001-02-06T17:24:00Z">
        <w:r>
          <w:rPr>
            <w:rFonts w:cs="Courier New" w:ascii="Courier New" w:hAnsi="Courier New"/>
          </w:rPr>
          <w:t>increased $35</w:t>
        </w:r>
      </w:ins>
      <w:r>
        <w:rPr>
          <w:rFonts w:cs="Courier New" w:ascii="Courier New" w:hAnsi="Courier New"/>
        </w:rPr>
        <w:t xml:space="preserve"> million in 2000 and increased $458 million in 1999 as compared to the previous year.  Capital expenditures in 2000 relate to </w:t>
      </w:r>
      <w:del w:id="374" w:author="dgray" w:date="2001-02-06T17:24:00Z">
        <w:r>
          <w:rPr>
            <w:rFonts w:cs="Courier New" w:ascii="Courier New" w:hAnsi="Courier New"/>
          </w:rPr>
          <w:delText>.  During 1999, Enron</w:delText>
        </w:r>
      </w:del>
      <w:ins w:id="375" w:author="dgray" w:date="2001-02-06T17:24:00Z">
        <w:r>
          <w:rPr>
            <w:rFonts w:cs="Courier New" w:ascii="Courier New" w:hAnsi="Courier New"/>
          </w:rPr>
          <w:t>construction of power plants to extend</w:t>
        </w:r>
      </w:ins>
      <w:r>
        <w:rPr>
          <w:rFonts w:cs="Courier New" w:ascii="Courier New" w:hAnsi="Courier New"/>
        </w:rPr>
        <w:t xml:space="preserve"> Wholesale </w:t>
      </w:r>
      <w:ins w:id="376" w:author="dgray" w:date="2001-02-06T17:24:00Z">
        <w:r>
          <w:rPr>
            <w:rFonts w:cs="Courier New" w:ascii="Courier New" w:hAnsi="Courier New"/>
          </w:rPr>
          <w:t xml:space="preserve">Services network and fiber optic network infrastructure for Broadband Services.  During 1999, Wholesale Services </w:t>
        </w:r>
      </w:ins>
      <w:r>
        <w:rPr>
          <w:rFonts w:cs="Courier New" w:ascii="Courier New" w:hAnsi="Courier New"/>
        </w:rPr>
        <w:t xml:space="preserve">expenditures increased due primarily to construction of domestic and international power plants.  The 1999 increase in Corporate and Other reflects the purchase of certain previously leased MTBE-related assets.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used for investments in equity affiliates by the operating segments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(In millions)</w:t>
        <w:tab/>
        <w:tab/>
        <w:t>2000</w:t>
        <w:tab/>
        <w:t>1999</w:t>
        <w:tab/>
        <w:t>1998</w:t>
      </w:r>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580" w:leader="none"/>
          <w:tab w:val="decimal" w:pos="6660" w:leader="none"/>
          <w:tab w:val="decimal" w:pos="7740" w:leader="none"/>
          <w:tab w:val="decimal" w:pos="8820" w:leader="none"/>
        </w:tabs>
        <w:rPr/>
      </w:pPr>
      <w:r>
        <w:rPr>
          <w:rFonts w:cs="Courier New" w:ascii="Courier New" w:hAnsi="Courier New"/>
        </w:rPr>
        <w:t>Transportation and Distribution</w:t>
        <w:tab/>
        <w:tab/>
      </w:r>
      <w:ins w:id="377" w:author="dgray" w:date="2001-02-06T17:24:00Z">
        <w:r>
          <w:rPr>
            <w:rFonts w:cs="Courier New" w:ascii="Courier New" w:hAnsi="Courier New"/>
          </w:rPr>
          <w:t>$  1</w:t>
        </w:r>
      </w:ins>
      <w:r>
        <w:rPr>
          <w:rFonts w:cs="Courier New" w:ascii="Courier New" w:hAnsi="Courier New"/>
        </w:rPr>
        <w:tab/>
        <w:t>$  -</w:t>
        <w:tab/>
        <w:t>$   27</w:t>
      </w:r>
    </w:p>
    <w:p>
      <w:pPr>
        <w:pStyle w:val="Normal"/>
        <w:tabs>
          <w:tab w:val="clear" w:pos="720"/>
          <w:tab w:val="left" w:pos="540" w:leader="none"/>
          <w:tab w:val="decimal" w:pos="5580" w:leader="none"/>
          <w:tab w:val="decimal" w:pos="6660" w:leader="none"/>
          <w:tab w:val="decimal" w:pos="7740" w:leader="none"/>
          <w:tab w:val="decimal" w:pos="8820" w:leader="none"/>
        </w:tabs>
        <w:rPr>
          <w:del w:id="379" w:author="dgray" w:date="2001-02-06T17:24:00Z"/>
        </w:rPr>
      </w:pPr>
      <w:r>
        <w:rPr>
          <w:rFonts w:cs="Courier New" w:ascii="Courier New" w:hAnsi="Courier New"/>
        </w:rPr>
        <w:t xml:space="preserve">Wholesale </w:t>
      </w:r>
      <w:del w:id="378" w:author="dgray" w:date="2001-02-06T17:24:00Z">
        <w:r>
          <w:rPr>
            <w:rFonts w:cs="Courier New" w:ascii="Courier New" w:hAnsi="Courier New"/>
          </w:rPr>
          <w:delText>Energy Operations and Services</w:delText>
          <w:tab/>
          <w:tab/>
          <w:tab/>
          <w:delText>712</w:delText>
          <w:tab/>
          <w:delText>703</w:delText>
        </w:r>
      </w:del>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del w:id="382" w:author="dgray" w:date="2001-02-06T17:24:00Z"/>
        </w:rPr>
      </w:pPr>
      <w:del w:id="380" w:author="dgray" w:date="2001-02-06T17:24:00Z">
        <w:r>
          <w:rPr>
            <w:rFonts w:cs="Courier New" w:ascii="Courier New" w:hAnsi="Courier New"/>
          </w:rPr>
          <w:delText>Corporate and Other</w:delText>
          <w:tab/>
          <w:tab/>
          <w:tab/>
        </w:r>
      </w:del>
      <w:del w:id="381" w:author="dgray" w:date="2001-02-06T17:24:00Z">
        <w:r>
          <w:rPr>
            <w:rFonts w:cs="Courier New" w:ascii="Courier New" w:hAnsi="Courier New"/>
            <w:u w:val="single"/>
          </w:rPr>
          <w:delText xml:space="preserve">  10</w:delText>
          <w:tab/>
          <w:delText>929</w:delText>
        </w:r>
      </w:del>
    </w:p>
    <w:p>
      <w:pPr>
        <w:pStyle w:val="Normal"/>
        <w:tabs>
          <w:tab w:val="clear" w:pos="720"/>
          <w:tab w:val="left" w:pos="540" w:leader="none"/>
          <w:tab w:val="decimal" w:pos="5580" w:leader="none"/>
          <w:tab w:val="decimal" w:pos="6660" w:leader="none"/>
          <w:tab w:val="decimal" w:pos="7740" w:leader="none"/>
          <w:tab w:val="decimal" w:pos="8820" w:leader="none"/>
        </w:tabs>
        <w:rPr>
          <w:ins w:id="385" w:author="dgray" w:date="2001-02-06T17:24:00Z"/>
        </w:rPr>
      </w:pPr>
      <w:del w:id="383" w:author="dgray" w:date="2001-02-06T17:24:00Z">
        <w:r>
          <w:rPr>
            <w:rFonts w:cs="Courier New" w:ascii="Courier New" w:hAnsi="Courier New"/>
          </w:rPr>
          <w:tab/>
          <w:delText>Total</w:delText>
          <w:tab/>
          <w:tab/>
        </w:r>
      </w:del>
      <w:ins w:id="384" w:author="dgray" w:date="2001-02-06T17:24:00Z">
        <w:r>
          <w:rPr>
            <w:rFonts w:cs="Courier New" w:ascii="Courier New" w:hAnsi="Courier New"/>
          </w:rPr>
          <w:t>Services</w:t>
          <w:tab/>
          <w:tab/>
          <w:t>874</w:t>
          <w:tab/>
          <w:t>712</w:t>
          <w:tab/>
          <w:t>703</w:t>
        </w:r>
      </w:ins>
    </w:p>
    <w:p>
      <w:pPr>
        <w:pStyle w:val="Normal"/>
        <w:tabs>
          <w:tab w:val="clear" w:pos="720"/>
          <w:tab w:val="left" w:pos="540" w:leader="none"/>
          <w:tab w:val="decimal" w:pos="5580" w:leader="none"/>
          <w:tab w:val="decimal" w:pos="6660" w:leader="none"/>
          <w:tab w:val="decimal" w:pos="7740" w:leader="none"/>
          <w:tab w:val="decimal" w:pos="8820" w:leader="none"/>
        </w:tabs>
        <w:rPr>
          <w:rFonts w:ascii="Courier New" w:hAnsi="Courier New" w:cs="Courier New"/>
          <w:ins w:id="388" w:author="dgray" w:date="2001-02-06T17:24:00Z"/>
        </w:rPr>
      </w:pPr>
      <w:ins w:id="386" w:author="dgray" w:date="2001-02-06T17:24:00Z">
        <w:r>
          <w:rPr>
            <w:rFonts w:cs="Courier New" w:ascii="Courier New" w:hAnsi="Courier New"/>
          </w:rPr>
          <w:t>Corporate and Other</w:t>
          <w:tab/>
          <w:tab/>
        </w:r>
      </w:ins>
      <w:ins w:id="387" w:author="dgray" w:date="2001-02-06T17:24:00Z">
        <w:r>
          <w:rPr>
            <w:rFonts w:cs="Courier New" w:ascii="Courier New" w:hAnsi="Courier New"/>
            <w:u w:val="single"/>
          </w:rPr>
          <w:t xml:space="preserve">  21</w:t>
          <w:tab/>
          <w:t xml:space="preserve">  10</w:t>
          <w:tab/>
          <w:t>929</w:t>
        </w:r>
      </w:ins>
    </w:p>
    <w:p>
      <w:pPr>
        <w:pStyle w:val="Normal"/>
        <w:pBdr>
          <w:bottom w:val="single" w:sz="6" w:space="1" w:color="000000"/>
        </w:pBdr>
        <w:tabs>
          <w:tab w:val="clear" w:pos="720"/>
          <w:tab w:val="left" w:pos="360" w:leader="none"/>
          <w:tab w:val="decimal" w:pos="5580" w:leader="none"/>
          <w:tab w:val="decimal" w:pos="6660" w:leader="none"/>
          <w:tab w:val="decimal" w:pos="7740" w:leader="none"/>
          <w:tab w:val="decimal" w:pos="8820" w:leader="none"/>
        </w:tabs>
        <w:rPr/>
      </w:pPr>
      <w:ins w:id="389" w:author="dgray" w:date="2001-02-06T17:24:00Z">
        <w:r>
          <w:rPr>
            <w:rFonts w:cs="Courier New" w:ascii="Courier New" w:hAnsi="Courier New"/>
          </w:rPr>
          <w:tab/>
          <w:t>Total</w:t>
          <w:tab/>
          <w:tab/>
          <w:t>$896</w:t>
        </w:r>
      </w:ins>
      <w:r>
        <w:rPr>
          <w:rFonts w:cs="Courier New" w:ascii="Courier New" w:hAnsi="Courier New"/>
        </w:rPr>
        <w:tab/>
        <w:t>$722</w:t>
        <w:tab/>
        <w:t>$1,659</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Equity investments in </w:t>
      </w:r>
      <w:ins w:id="390" w:author="dgray" w:date="2001-02-06T17:24:00Z">
        <w:r>
          <w:rPr>
            <w:rFonts w:cs="Courier New" w:ascii="Courier New" w:hAnsi="Courier New"/>
          </w:rPr>
          <w:t xml:space="preserve">2000 relate primarily to capital invested for the ongoing construction, by a joint venture, of a power plant in India as well as other international investments.  Equity investments in </w:t>
        </w:r>
      </w:ins>
      <w:r>
        <w:rPr>
          <w:rFonts w:cs="Courier New" w:ascii="Courier New" w:hAnsi="Courier New"/>
        </w:rPr>
        <w:t xml:space="preserve">1999 relate primarily to </w:t>
      </w:r>
      <w:ins w:id="391" w:author="dgray" w:date="2001-02-06T17:24:00Z">
        <w:r>
          <w:rPr>
            <w:rFonts w:cs="Courier New" w:ascii="Courier New" w:hAnsi="Courier New"/>
          </w:rPr>
          <w:t xml:space="preserve">an investment in a joint </w:t>
        </w:r>
      </w:ins>
      <w:del w:id="392" w:author="dgray" w:date="2001-02-06T17:24:00Z">
        <w:r>
          <w:rPr>
            <w:rFonts w:cs="Courier New" w:ascii="Courier New" w:hAnsi="Courier New"/>
          </w:rPr>
          <w:delText>projects in</w:delText>
        </w:r>
      </w:del>
      <w:ins w:id="393" w:author="dgray" w:date="2001-02-06T17:24:00Z">
        <w:r>
          <w:rPr>
            <w:rFonts w:cs="Courier New" w:ascii="Courier New" w:hAnsi="Courier New"/>
          </w:rPr>
          <w:t>venture that holds a gas distribution company in South</w:t>
        </w:r>
      </w:ins>
      <w:r>
        <w:rPr>
          <w:rFonts w:cs="Courier New" w:ascii="Courier New" w:hAnsi="Courier New"/>
        </w:rPr>
        <w:t xml:space="preserve"> Korea and </w:t>
      </w:r>
      <w:ins w:id="394" w:author="dgray" w:date="2001-02-06T17:24:00Z">
        <w:r>
          <w:rPr>
            <w:rFonts w:cs="Courier New" w:ascii="Courier New" w:hAnsi="Courier New"/>
          </w:rPr>
          <w:t xml:space="preserve">the power plant project in </w:t>
        </w:r>
      </w:ins>
      <w:r>
        <w:rPr>
          <w:rFonts w:cs="Courier New" w:ascii="Courier New" w:hAnsi="Courier New"/>
        </w:rPr>
        <w:t xml:space="preserve">India.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level of spending for capital expenditures and equity investments will vary depending upon conditions in the energy and broadband markets, related economic conditions and identified opportunities.  Management expects that the capital spending program will be funded by a combination of internally generated funds, proceeds from dispositions of selected assets and short- and long-term borrowings.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Working Capital</w:t>
      </w:r>
    </w:p>
    <w:p>
      <w:pPr>
        <w:pStyle w:val="Normal"/>
        <w:tabs>
          <w:tab w:val="clear" w:pos="720"/>
          <w:tab w:val="left" w:pos="540" w:leader="none"/>
        </w:tabs>
        <w:rPr/>
      </w:pPr>
      <w:r>
        <w:rPr>
          <w:rFonts w:cs="Courier New" w:ascii="Courier New" w:hAnsi="Courier New"/>
        </w:rPr>
        <w:tab/>
        <w:t xml:space="preserve">At December 31, 2000, Enron had working capital of </w:t>
      </w:r>
      <w:del w:id="395" w:author="dgray" w:date="2001-02-06T17:24:00Z">
        <w:r>
          <w:rPr>
            <w:rFonts w:cs="Courier New" w:ascii="Courier New" w:hAnsi="Courier New"/>
          </w:rPr>
          <w:delText>$1,068</w:delText>
        </w:r>
      </w:del>
      <w:ins w:id="396" w:author="dgray" w:date="2001-02-06T17:24:00Z">
        <w:r>
          <w:rPr>
            <w:rFonts w:cs="Courier New" w:ascii="Courier New" w:hAnsi="Courier New"/>
          </w:rPr>
          <w:t>$1,294</w:t>
        </w:r>
      </w:ins>
      <w:r>
        <w:rPr>
          <w:rFonts w:cs="Courier New" w:ascii="Courier New" w:hAnsi="Courier New"/>
        </w:rPr>
        <w:t xml:space="preserve"> million.  If a working capital deficit should occur, Enron has credit facilities in place to fund working capital requirements.  At December 31, 2000, those credit lines provided for up to </w:t>
      </w:r>
      <w:del w:id="397" w:author="dgray" w:date="2001-02-06T17:24:00Z">
        <w:r>
          <w:rPr>
            <w:rFonts w:cs="Courier New" w:ascii="Courier New" w:hAnsi="Courier New"/>
          </w:rPr>
          <w:delText>[$3.0]</w:delText>
        </w:r>
      </w:del>
      <w:ins w:id="398" w:author="dgray" w:date="2001-02-06T17:24:00Z">
        <w:r>
          <w:rPr>
            <w:rFonts w:cs="Courier New" w:ascii="Courier New" w:hAnsi="Courier New"/>
          </w:rPr>
          <w:t>$4.1</w:t>
        </w:r>
      </w:ins>
      <w:r>
        <w:rPr>
          <w:rFonts w:cs="Courier New" w:ascii="Courier New" w:hAnsi="Courier New"/>
        </w:rPr>
        <w:t xml:space="preserve"> billion of committed and uncommitted credit, of which </w:t>
      </w:r>
      <w:del w:id="399" w:author="dgray" w:date="2001-02-06T17:24:00Z">
        <w:r>
          <w:rPr>
            <w:rFonts w:cs="Courier New" w:ascii="Courier New" w:hAnsi="Courier New"/>
          </w:rPr>
          <w:delText xml:space="preserve">$    </w:delText>
        </w:r>
      </w:del>
      <w:ins w:id="400" w:author="dgray" w:date="2001-02-06T17:24:00Z">
        <w:r>
          <w:rPr>
            <w:rFonts w:cs="Courier New" w:ascii="Courier New" w:hAnsi="Courier New"/>
          </w:rPr>
          <w:t>$290</w:t>
        </w:r>
      </w:ins>
      <w:r>
        <w:rPr>
          <w:rFonts w:cs="Courier New" w:ascii="Courier New" w:hAnsi="Courier New"/>
        </w:rPr>
        <w:t xml:space="preserve"> million was outstanding.  Certain of the credit agreements contain prefunding covenants.  However, such covenants are not expected to restrict Enron's access to funds under these agreements.  In addition, Enron sells commercial paper and has agreements to sell trade accounts receivable, thus providing financing to meet seasonal working capital needs.  Management believes that the sources of funding described above are sufficient to meet short- and long-term liquidity needs not met by cash flows from operations.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Capitalization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rPr>
        <w:tab/>
        <w:t xml:space="preserve">Total capitalization at December 31, 2000 was </w:t>
      </w:r>
      <w:del w:id="401" w:author="dgray" w:date="2001-02-06T17:24:00Z">
        <w:r>
          <w:rPr>
            <w:rFonts w:cs="Courier New" w:ascii="Courier New" w:hAnsi="Courier New"/>
          </w:rPr>
          <w:delText>$24.6</w:delText>
        </w:r>
      </w:del>
      <w:ins w:id="402" w:author="dgray" w:date="2001-02-06T17:24:00Z">
        <w:r>
          <w:rPr>
            <w:rFonts w:cs="Courier New" w:ascii="Courier New" w:hAnsi="Courier New"/>
          </w:rPr>
          <w:t>$25.1</w:t>
        </w:r>
      </w:ins>
      <w:r>
        <w:rPr>
          <w:rFonts w:cs="Courier New" w:ascii="Courier New" w:hAnsi="Courier New"/>
        </w:rPr>
        <w:t xml:space="preserve"> billion.  Debt as a percentage of total capitalization increased to </w:t>
      </w:r>
      <w:del w:id="403" w:author="dgray" w:date="2001-02-06T17:24:00Z">
        <w:r>
          <w:rPr>
            <w:rFonts w:cs="Courier New" w:ascii="Courier New" w:hAnsi="Courier New"/>
          </w:rPr>
          <w:delText>40%</w:delText>
        </w:r>
      </w:del>
      <w:ins w:id="404" w:author="dgray" w:date="2001-02-06T17:24:00Z">
        <w:r>
          <w:rPr>
            <w:rFonts w:cs="Courier New" w:ascii="Courier New" w:hAnsi="Courier New"/>
          </w:rPr>
          <w:t>41.1%</w:t>
        </w:r>
      </w:ins>
      <w:r>
        <w:rPr>
          <w:rFonts w:cs="Courier New" w:ascii="Courier New" w:hAnsi="Courier New"/>
        </w:rPr>
        <w:t xml:space="preserve"> at December 31, 2000 as compared to 38.5% at December 31, 1999.  The increase in the ratio primarily reflects increased debt levels</w:t>
      </w:r>
      <w:del w:id="405" w:author="dgray" w:date="2001-02-06T17:24:00Z">
        <w:r>
          <w:rPr>
            <w:rFonts w:cs="Courier New" w:ascii="Courier New" w:hAnsi="Courier New"/>
          </w:rPr>
          <w:delText>,</w:delText>
        </w:r>
      </w:del>
      <w:r>
        <w:rPr>
          <w:rFonts w:cs="Courier New" w:ascii="Courier New" w:hAnsi="Courier New"/>
        </w:rPr>
        <w:t xml:space="preserve"> </w:t>
      </w:r>
      <w:del w:id="406" w:author="dgray" w:date="2001-02-06T17:24:00Z">
        <w:r>
          <w:rPr>
            <w:rFonts w:cs="Courier New" w:ascii="Courier New" w:hAnsi="Courier New"/>
          </w:rPr>
          <w:delText>the retirement of certain company-obligated preferred securities of a subsidiary and</w:delText>
        </w:r>
      </w:del>
      <w:ins w:id="407" w:author="dgray" w:date="2001-02-06T17:24:00Z">
        <w:r>
          <w:rPr>
            <w:rFonts w:cs="Courier New" w:ascii="Courier New" w:hAnsi="Courier New"/>
          </w:rPr>
          <w:t>and the impact on total equity of</w:t>
        </w:r>
      </w:ins>
      <w:r>
        <w:rPr>
          <w:rFonts w:cs="Courier New" w:ascii="Courier New" w:hAnsi="Courier New"/>
        </w:rPr>
        <w:t xml:space="preserve"> the decline in the value of the British pound </w:t>
      </w:r>
      <w:del w:id="408" w:author="dgray" w:date="2001-02-06T17:24:00Z">
        <w:r>
          <w:rPr>
            <w:rFonts w:cs="Courier New" w:ascii="Courier New" w:hAnsi="Courier New"/>
          </w:rPr>
          <w:delText>sterling,</w:delText>
        </w:r>
      </w:del>
      <w:ins w:id="409" w:author="dgray" w:date="2001-02-06T17:24:00Z">
        <w:r>
          <w:rPr>
            <w:rFonts w:cs="Courier New" w:ascii="Courier New" w:hAnsi="Courier New"/>
          </w:rPr>
          <w:t>sterling.  This was</w:t>
        </w:r>
      </w:ins>
      <w:r>
        <w:rPr>
          <w:rFonts w:cs="Courier New" w:ascii="Courier New" w:hAnsi="Courier New"/>
        </w:rPr>
        <w:t xml:space="preserve"> partially offset by the issuances, in 2000, of Enron common stock</w:t>
      </w:r>
      <w:del w:id="410" w:author="dgray" w:date="2001-02-06T17:24:00Z">
        <w:r>
          <w:rPr>
            <w:rFonts w:cs="Courier New" w:ascii="Courier New" w:hAnsi="Courier New"/>
          </w:rPr>
          <w:delText>and company-obligated preferred securities ofsubsidiaries</w:delText>
        </w:r>
      </w:del>
      <w:r>
        <w:rPr>
          <w:rFonts w:cs="Courier New" w:ascii="Courier New" w:hAnsi="Courier New"/>
        </w:rPr>
        <w:t xml:space="preserve"> and the contribution of common shares (see Note 16 to the Consolidated Financial Statements).  The issuances of Enron common stock related to the acquisition of a minority owner’s interest in Enron Energy Services LLC and the exercise of employee stock options.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 xml:space="preserve">Enron is a party to certain financial contracts which contain provisions for early settlement in the event of a significant market price decline in which Enron’s common stock falls below certain levels (prices ranging from $15.48 to </w:t>
      </w:r>
      <w:del w:id="411" w:author="dgray" w:date="2001-02-06T17:24:00Z">
        <w:r>
          <w:rPr>
            <w:rFonts w:cs="Courier New" w:ascii="Courier New" w:hAnsi="Courier New"/>
          </w:rPr>
          <w:delText>$28.00</w:delText>
        </w:r>
      </w:del>
      <w:ins w:id="412" w:author="dgray" w:date="2001-02-06T17:24:00Z">
        <w:r>
          <w:rPr>
            <w:rFonts w:cs="Courier New" w:ascii="Courier New" w:hAnsi="Courier New"/>
          </w:rPr>
          <w:t>$48.55</w:t>
        </w:r>
      </w:ins>
      <w:r>
        <w:rPr>
          <w:rFonts w:cs="Courier New" w:ascii="Courier New" w:hAnsi="Courier New"/>
        </w:rPr>
        <w:t xml:space="preserve"> per share) or if the credit ratings for Enron’s unsecured, senior long-term debt obligations fall below investment grade.  The impact of this early settlement could include the issuance of additional shares of Enron common stock.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t>Enron’s senior unsecured long-term debt is currently rated BBB+ by Standard &amp; Poor’s Corporation and Baa2 by Moody’s Investor Services.  Enron’s continued investment grade status is critical to the success of its wholesale businesses as well as its ability to maintain adequate liquidity.  Enron’s management believes it will be able to maintain</w:t>
      </w:r>
      <w:del w:id="413" w:author="dgray" w:date="2001-02-06T17:24:00Z">
        <w:r>
          <w:rPr>
            <w:rFonts w:cs="Courier New" w:ascii="Courier New" w:hAnsi="Courier New"/>
          </w:rPr>
          <w:delText>or improve</w:delText>
        </w:r>
      </w:del>
      <w:r>
        <w:rPr>
          <w:rFonts w:cs="Courier New" w:ascii="Courier New" w:hAnsi="Courier New"/>
        </w:rPr>
        <w:t xml:space="preserve"> its credit rating.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Item 7A.  Financial Risk Management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rPr>
        <w:tab/>
      </w:r>
      <w:del w:id="414" w:author="dgray" w:date="2001-02-06T17:24:00Z">
        <w:r>
          <w:rPr>
            <w:rFonts w:cs="Courier New" w:ascii="Courier New" w:hAnsi="Courier New"/>
          </w:rPr>
          <w:delText>Enron Wholesale</w:delText>
        </w:r>
      </w:del>
      <w:ins w:id="415" w:author="dgray" w:date="2001-02-06T17:24:00Z">
        <w:r>
          <w:rPr>
            <w:rFonts w:cs="Courier New" w:ascii="Courier New" w:hAnsi="Courier New"/>
          </w:rPr>
          <w:t>Wholesale Services</w:t>
        </w:r>
      </w:ins>
      <w:r>
        <w:rPr>
          <w:rFonts w:cs="Courier New" w:ascii="Courier New" w:hAnsi="Courier New"/>
        </w:rPr>
        <w:t xml:space="preserve"> offers price risk management services primarily related to commodities associated with the energy sector (natural gas, electricity, crude oil and natural gas liquids). Energy Services </w:t>
      </w:r>
      <w:ins w:id="416" w:author="dgray" w:date="2001-02-06T17:24:00Z">
        <w:r>
          <w:rPr>
            <w:rFonts w:cs="Courier New" w:ascii="Courier New" w:hAnsi="Courier New"/>
          </w:rPr>
          <w:t xml:space="preserve">and Broadband Services </w:t>
        </w:r>
      </w:ins>
      <w:r>
        <w:rPr>
          <w:rFonts w:cs="Courier New" w:ascii="Courier New" w:hAnsi="Courier New"/>
        </w:rPr>
        <w:t>also offers price risk management services to its</w:t>
      </w:r>
      <w:del w:id="417" w:author="dgray" w:date="2001-02-06T17:24:00Z">
        <w:r>
          <w:rPr>
            <w:rFonts w:cs="Courier New" w:ascii="Courier New" w:hAnsi="Courier New"/>
          </w:rPr>
          <w:delText>commercial and industrial</w:delText>
        </w:r>
      </w:del>
      <w:r>
        <w:rPr>
          <w:rFonts w:cs="Courier New" w:ascii="Courier New" w:hAnsi="Courier New"/>
        </w:rPr>
        <w:t xml:space="preserve"> customers.  These services are provided through a variety of financial instruments including forward contracts, which may involve physical delivery of an energy commodity, swap agreements, which may require payments to (or receipt of payments from) counterparties based on the differential between a fixed and variable price for the commodity, options and other contractual arrangements. Interest rate risks and foreign currency risks associated with the fair value of its energy commodities portfolio are managed using a variety of financial instruments, including financial futures, swaps and options.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ins w:id="418" w:author="dgray" w:date="2001-02-06T17:24:00Z">
        <w:r>
          <w:rPr>
            <w:rFonts w:cs="Courier New" w:ascii="Courier New" w:hAnsi="Courier New"/>
          </w:rPr>
          <w:t>On a much more limited basis,</w:t>
        </w:r>
      </w:ins>
      <w:ins w:id="419" w:author="dgray" w:date="2001-02-06T17:24:00Z">
        <w:r>
          <w:rPr>
            <w:rFonts w:cs="Courier New" w:ascii="Courier New" w:hAnsi="Courier New"/>
            <w:b/>
          </w:rPr>
          <w:t xml:space="preserve"> </w:t>
        </w:r>
      </w:ins>
      <w:r>
        <w:rPr>
          <w:rFonts w:cs="Courier New" w:ascii="Courier New" w:hAnsi="Courier New"/>
        </w:rPr>
        <w:t>Enron’s other businesses also enter into forwards, swaps and other contracts primarily for the purpose of hedging the impact of market fluctuations on assets, liabilities, production or other contractual commitments.  Changes in the market value of these hedge transactions are deferred until the gain or loss is recognized on the hedged item.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manages market risk on a portfolio basis, subject to parameters established by its Board of Directors. Market risks are monitored by an independent risk control group operating separately from the units that create or actively manage these risk exposures to ensure compliance with Enron’s stated risk management policies.  </w:t>
      </w:r>
      <w:del w:id="420" w:author="dgray" w:date="2001-02-06T17:24:00Z">
        <w:r>
          <w:rPr>
            <w:rFonts w:cs="Courier New" w:ascii="Courier New" w:hAnsi="Courier New"/>
          </w:rPr>
          <w:delText>Enron’s fixed price commodity contract portfolio is typically balanced to within an annual average of 1% of the total notional physical and financial transaction volumes marketed.</w:delText>
        </w:r>
      </w:del>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Market Risk</w:t>
      </w:r>
    </w:p>
    <w:p>
      <w:pPr>
        <w:pStyle w:val="Normal"/>
        <w:tabs>
          <w:tab w:val="clear" w:pos="720"/>
          <w:tab w:val="left" w:pos="540" w:leader="none"/>
        </w:tabs>
        <w:rPr/>
      </w:pPr>
      <w:r>
        <w:rPr>
          <w:rFonts w:cs="Courier New" w:ascii="Courier New" w:hAnsi="Courier New"/>
        </w:rPr>
        <w:tab/>
        <w:t xml:space="preserve">The use of financial instruments by Enron’s businesses may expose Enron to market and credit risks resulting from adverse changes in commodity and equity prices, interest rates and foreign exchange rates.  For </w:t>
      </w:r>
      <w:del w:id="421" w:author="dgray" w:date="2001-02-06T17:24:00Z">
        <w:r>
          <w:rPr>
            <w:rFonts w:cs="Courier New" w:ascii="Courier New" w:hAnsi="Courier New"/>
          </w:rPr>
          <w:delText>Enron Wholesale’s and Energy Services’</w:delText>
        </w:r>
      </w:del>
      <w:ins w:id="422" w:author="dgray" w:date="2001-02-06T17:24:00Z">
        <w:r>
          <w:rPr>
            <w:rFonts w:cs="Courier New" w:ascii="Courier New" w:hAnsi="Courier New"/>
          </w:rPr>
          <w:t>Enron’s</w:t>
        </w:r>
      </w:ins>
      <w:r>
        <w:rPr>
          <w:rFonts w:cs="Courier New" w:ascii="Courier New" w:hAnsi="Courier New"/>
        </w:rPr>
        <w:t xml:space="preserve"> businesses, the major market risks are discussed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box"/>
        <w:tabs>
          <w:tab w:val="clear" w:pos="720"/>
          <w:tab w:val="left" w:pos="540" w:leader="none"/>
        </w:tabs>
        <w:spacing w:before="0" w:after="0"/>
        <w:ind w:hanging="0" w:start="0" w:end="0"/>
        <w:rPr>
          <w:rFonts w:ascii="Courier New" w:hAnsi="Courier New" w:cs="Courier New"/>
          <w:lang w:val="en-US"/>
        </w:rPr>
      </w:pPr>
      <w:r>
        <w:rPr>
          <w:rFonts w:cs="Courier New" w:ascii="Courier New" w:hAnsi="Courier New"/>
          <w:i/>
          <w:lang w:val="en-US"/>
        </w:rPr>
        <w:tab/>
        <w:t>Commodity Price Risk.</w:t>
      </w:r>
      <w:r>
        <w:rPr>
          <w:rFonts w:cs="Courier New" w:ascii="Courier New" w:hAnsi="Courier New"/>
          <w:lang w:val="en-US"/>
        </w:rPr>
        <w:t xml:space="preserve">  Commodity price risk is a consequence of providing price risk management services to </w:t>
      </w:r>
      <w:del w:id="423" w:author="dgray" w:date="2001-02-06T17:24:00Z">
        <w:r>
          <w:rPr>
            <w:rFonts w:cs="Courier New" w:ascii="Courier New" w:hAnsi="Courier New"/>
            <w:lang w:val="en-US"/>
          </w:rPr>
          <w:delText>customers as well as owning and operating production facilities.</w:delText>
        </w:r>
      </w:del>
      <w:ins w:id="424" w:author="dgray" w:date="2001-02-06T17:24:00Z">
        <w:r>
          <w:rPr>
            <w:rFonts w:cs="Courier New" w:ascii="Courier New" w:hAnsi="Courier New"/>
            <w:lang w:val="en-US"/>
          </w:rPr>
          <w:t xml:space="preserve">customers. </w:t>
        </w:r>
      </w:ins>
      <w:r>
        <w:rPr>
          <w:rFonts w:cs="Courier New" w:ascii="Courier New" w:hAnsi="Courier New"/>
          <w:lang w:val="en-US"/>
        </w:rPr>
        <w:t xml:space="preserve"> As discussed above, Enron actively manages this risk on a portfolio basis to ensure compliance with Enron’s stated risk management policies. </w:t>
      </w:r>
      <w:del w:id="425" w:author="dgray" w:date="2001-02-06T17:24:00Z">
        <w:r>
          <w:rPr>
            <w:rFonts w:cs="Courier New" w:ascii="Courier New" w:hAnsi="Courier New"/>
            <w:lang w:val="en-US"/>
          </w:rPr>
          <w:delText>Forwards, futures, swaps and options are utilized to manage Enron’s consolidated exposure to price fluctuations related to production from its production facilities.</w:delText>
        </w:r>
      </w:del>
    </w:p>
    <w:p>
      <w:pPr>
        <w:pStyle w:val="Normal"/>
        <w:tabs>
          <w:tab w:val="clear" w:pos="720"/>
          <w:tab w:val="left" w:pos="540" w:leader="none"/>
        </w:tabs>
        <w:rPr>
          <w:rFonts w:ascii="Courier New" w:hAnsi="Courier New" w:cs="Courier New"/>
          <w:lang w:val="en-US"/>
        </w:rPr>
      </w:pPr>
      <w:r>
        <w:rPr>
          <w:rFonts w:cs="Courier New" w:ascii="Courier New" w:hAnsi="Courier New"/>
          <w:lang w:val="en-US"/>
        </w:rPr>
      </w:r>
    </w:p>
    <w:p>
      <w:pPr>
        <w:pStyle w:val="Normal"/>
        <w:tabs>
          <w:tab w:val="clear" w:pos="720"/>
          <w:tab w:val="left" w:pos="540" w:leader="none"/>
        </w:tabs>
        <w:rPr/>
      </w:pPr>
      <w:r>
        <w:rPr>
          <w:rFonts w:cs="Courier New" w:ascii="Courier New" w:hAnsi="Courier New"/>
          <w:i/>
        </w:rPr>
        <w:tab/>
        <w:t>Interest Rate Risk.</w:t>
      </w:r>
      <w:r>
        <w:rPr>
          <w:rFonts w:cs="Courier New" w:ascii="Courier New" w:hAnsi="Courier New"/>
        </w:rPr>
        <w:t xml:space="preserve"> Interest rate risk is also a consequence of providing price risk management services to customers and having variable rate debt obligations, as changing interest rates impact the discounted value of future cash flows. Enron utilizes forwards, futures, swaps and options to manage its interest rate risk.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Foreign Currency Exchange Rate Risk</w:t>
      </w:r>
      <w:r>
        <w:rPr>
          <w:rFonts w:cs="Courier New" w:ascii="Courier New" w:hAnsi="Courier New"/>
        </w:rPr>
        <w:t>. Foreign currency exchange rate risk is the result of Enron’s international operations and price risk management services provided to its worldwide customer base.  The primary purpose of Enron's foreign currency hedging activities is to protect against the volatility associated with foreign currency purchase and sale transactions. Enron primarily utilizes forward exchange contracts, futures and purchased options to manage Enron’s risk profile.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rPr/>
      </w:pPr>
      <w:r>
        <w:rPr>
          <w:rFonts w:cs="Courier New" w:ascii="Courier New" w:hAnsi="Courier New"/>
          <w:i/>
        </w:rPr>
        <w:tab/>
        <w:t>Equity Risk.</w:t>
      </w:r>
      <w:r>
        <w:rPr>
          <w:rFonts w:cs="Courier New" w:ascii="Courier New" w:hAnsi="Courier New"/>
        </w:rPr>
        <w:t xml:space="preserve"> Equity risk arises primarily from the assets and investments operations of </w:t>
      </w:r>
      <w:del w:id="426" w:author="dgray" w:date="2001-02-06T17:24:00Z">
        <w:r>
          <w:rPr>
            <w:rFonts w:cs="Courier New" w:ascii="Courier New" w:hAnsi="Courier New"/>
          </w:rPr>
          <w:delText>Enron Wholesale,</w:delText>
        </w:r>
      </w:del>
      <w:ins w:id="427" w:author="dgray" w:date="2001-02-06T17:24:00Z">
        <w:r>
          <w:rPr>
            <w:rFonts w:cs="Courier New" w:ascii="Courier New" w:hAnsi="Courier New"/>
          </w:rPr>
          <w:t>Wholesale Services,</w:t>
        </w:r>
      </w:ins>
      <w:r>
        <w:rPr>
          <w:rFonts w:cs="Courier New" w:ascii="Courier New" w:hAnsi="Courier New"/>
        </w:rPr>
        <w:t xml:space="preserve"> which provides capital to customers through equity participations in various investment activities.  Enron generally manages this risk by hedging specific investments using futures, forwards, swaps and options.  </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evaluates, measures and manages the market risk in its investments on a daily basis utilizing value at risk and other methodologies.  The quantification of market risk using value at risk provides a consistent measure of risk across diverse markets and products. The use of these methodologies requires a number of key assumptions including the selection of a confidence level for expected losses, the holding period for liquidation and the treatment of risks outside the value at risk methodologies, including liquidity risk and event risk.  Value at risk represents an estimate of reasonably possible net losses in earnings that would be recognized on its investments assuming hypothetical movements in future market rates and no change in positions.  Value at risk is not necessarily indicative of actual results which may occur.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Value at Risk</w:t>
      </w:r>
    </w:p>
    <w:p>
      <w:pPr>
        <w:pStyle w:val="Normal"/>
        <w:rPr/>
      </w:pPr>
      <w:r>
        <w:rPr>
          <w:rFonts w:cs="Courier New" w:ascii="Courier New" w:hAnsi="Courier New"/>
        </w:rPr>
        <w:tab/>
        <w:t xml:space="preserve">Enron has performed an entity-wide value at risk analysis of virtually all of Enron's financial assets and liabilities.  Value at risk incorporates numerous variables that could impact the fair value of Enron’s investments, including commodity prices, interest rates, foreign exchange rates, equity prices and associated volatilities, as well as correlation within and across these variables.  Enron estimates value at risk </w:t>
      </w:r>
      <w:ins w:id="428" w:author="dgray" w:date="2001-02-06T17:24:00Z">
        <w:r>
          <w:rPr>
            <w:rFonts w:cs="Courier New" w:ascii="Courier New" w:hAnsi="Courier New"/>
          </w:rPr>
          <w:t xml:space="preserve">for </w:t>
        </w:r>
      </w:ins>
      <w:r>
        <w:rPr>
          <w:rFonts w:cs="Courier New" w:ascii="Courier New" w:hAnsi="Courier New"/>
        </w:rPr>
        <w:t>commodity, interest rate and foreign exchange exposures using a model based on Monte Carlo simulation of delta/gamma positions which captures a significant portion of the exposure related to option positions.  The value at risk for equity exposure discussed above is based on J.P. Morgan’s RiskMetrics™ approach.  Both value at risk methods utilize a</w:t>
      </w:r>
      <w:del w:id="429" w:author="dgray" w:date="2001-02-06T17:24:00Z">
        <w:r>
          <w:rPr>
            <w:rFonts w:cs="Courier New" w:ascii="Courier New" w:hAnsi="Courier New"/>
          </w:rPr>
          <w:delText>one-</w:delText>
        </w:r>
      </w:del>
      <w:r>
        <w:rPr>
          <w:rFonts w:cs="Courier New" w:ascii="Courier New" w:hAnsi="Courier New"/>
        </w:rPr>
        <w:t xml:space="preserve"> </w:t>
      </w:r>
      <w:ins w:id="430" w:author="dgray" w:date="2001-02-06T17:24:00Z">
        <w:r>
          <w:rPr>
            <w:rFonts w:cs="Courier New" w:ascii="Courier New" w:hAnsi="Courier New"/>
          </w:rPr>
          <w:t>one-</w:t>
        </w:r>
      </w:ins>
      <w:r>
        <w:rPr>
          <w:rFonts w:cs="Courier New" w:ascii="Courier New" w:hAnsi="Courier New"/>
        </w:rPr>
        <w:t>day holding period and a 95% confidence level.  Cross-commodity correlations are used as appropriate.</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2"/>
        <w:tabs>
          <w:tab w:val="clear" w:pos="720"/>
          <w:tab w:val="left" w:pos="540" w:leader="none"/>
        </w:tabs>
        <w:ind w:hanging="0" w:end="0"/>
        <w:rPr/>
      </w:pPr>
      <w:r>
        <w:rPr/>
        <w:tab/>
        <w:t>The use of value at risk models allows management to aggregate risks across the company, compare risk on a consistent basis and identify the drivers of risk.  Because of the inherent limitations to value at risk, including the use of delta/gamma approximations to value options, subjectivity in the choice of liquidation period and reliance on historical data to calibrate the models, Enron relies on value at risk as only one component in its risk control process.  In addition to using value at risk measures, Enron performs regular stress and scenario analyses to estimate the economic impact of sudden market moves on the value of its portfolios.  The results of the stress testing, along with the professional judgment of experienced business and risk managers, are used to supplement the value at risk methodology and capture additional market-related risks, including volatility, liquidity and event, concentration and correlation risks.</w:t>
      </w:r>
    </w:p>
    <w:p>
      <w:pPr>
        <w:pStyle w:val="Normal"/>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The following table illustrates the value at risk for each component of market risk:</w:t>
      </w:r>
    </w:p>
    <w:p>
      <w:pPr>
        <w:pStyle w:val="Header"/>
        <w:tabs>
          <w:tab w:val="clear" w:pos="4320"/>
          <w:tab w:val="clear" w:pos="8640"/>
          <w:tab w:val="center" w:pos="3960" w:leader="none"/>
          <w:tab w:val="left" w:pos="4860" w:leader="none"/>
          <w:tab w:val="center" w:pos="7020" w:leader="none"/>
          <w:tab w:val="left" w:pos="9360" w:leader="none"/>
        </w:tabs>
        <w:rPr>
          <w:rFonts w:ascii="Courier New" w:hAnsi="Courier New" w:cs="Courier New"/>
          <w:i/>
          <w:i/>
        </w:rPr>
      </w:pPr>
      <w:r>
        <w:rPr>
          <w:rFonts w:cs="Courier New" w:ascii="Courier New" w:hAnsi="Courier New"/>
          <w:i/>
        </w:rPr>
        <w:tab/>
      </w:r>
      <w:r>
        <w:rPr>
          <w:rFonts w:cs="Courier New" w:ascii="Courier New" w:hAnsi="Courier New"/>
          <w:i/>
          <w:u w:val="single"/>
        </w:rPr>
        <w:t>December 31,</w:t>
      </w:r>
      <w:r>
        <w:rPr>
          <w:rFonts w:cs="Courier New" w:ascii="Courier New" w:hAnsi="Courier New"/>
          <w:i/>
        </w:rPr>
        <w:tab/>
      </w:r>
      <w:r>
        <w:rPr>
          <w:rFonts w:cs="Courier New" w:ascii="Courier New" w:hAnsi="Courier New"/>
          <w:i/>
          <w:u w:val="single"/>
        </w:rPr>
        <w:tab/>
        <w:t>Year ended December 31, 2000</w:t>
        <w:tab/>
      </w:r>
    </w:p>
    <w:p>
      <w:pPr>
        <w:pStyle w:val="Normal"/>
        <w:pBdr>
          <w:bottom w:val="single" w:sz="4" w:space="1" w:color="000000"/>
        </w:pBdr>
        <w:tabs>
          <w:tab w:val="clear" w:pos="720"/>
          <w:tab w:val="left" w:pos="540" w:leader="none"/>
          <w:tab w:val="left" w:pos="900" w:leader="none"/>
          <w:tab w:val="center" w:pos="3240" w:leader="none"/>
          <w:tab w:val="center" w:pos="4140" w:leader="none"/>
          <w:tab w:val="center" w:pos="5400" w:leader="none"/>
          <w:tab w:val="center" w:pos="7020" w:leader="none"/>
          <w:tab w:val="center" w:pos="8640" w:leader="none"/>
        </w:tabs>
        <w:rPr>
          <w:rFonts w:ascii="Courier New" w:hAnsi="Courier New" w:cs="Courier New"/>
          <w:i/>
          <w:i/>
        </w:rPr>
      </w:pPr>
      <w:r>
        <w:rPr>
          <w:rFonts w:cs="Courier New" w:ascii="Courier New" w:hAnsi="Courier New"/>
          <w:i/>
        </w:rPr>
        <w:tab/>
        <w:tab/>
        <w:tab/>
        <w:tab/>
        <w:tab/>
        <w:tab/>
        <w:t>High</w:t>
        <w:tab/>
        <w:t>Low</w:t>
      </w:r>
    </w:p>
    <w:p>
      <w:pPr>
        <w:pStyle w:val="Normal"/>
        <w:pBdr>
          <w:bottom w:val="single" w:sz="4" w:space="1" w:color="000000"/>
        </w:pBdr>
        <w:tabs>
          <w:tab w:val="clear" w:pos="720"/>
          <w:tab w:val="left" w:pos="540" w:leader="none"/>
          <w:tab w:val="left" w:pos="900" w:leader="none"/>
          <w:tab w:val="center" w:pos="3420" w:leader="none"/>
          <w:tab w:val="center" w:pos="4320" w:leader="none"/>
          <w:tab w:val="center" w:pos="5400" w:leader="none"/>
          <w:tab w:val="center" w:pos="7020" w:leader="none"/>
          <w:tab w:val="center" w:pos="8640" w:leader="none"/>
        </w:tabs>
        <w:rPr>
          <w:rFonts w:ascii="Courier New" w:hAnsi="Courier New" w:cs="Courier New"/>
          <w:i/>
          <w:i/>
        </w:rPr>
      </w:pPr>
      <w:r>
        <w:rPr>
          <w:rFonts w:cs="Courier New" w:ascii="Courier New" w:hAnsi="Courier New"/>
          <w:i/>
        </w:rPr>
        <w:t>(In millions)</w:t>
        <w:tab/>
        <w:t>2000</w:t>
        <w:tab/>
        <w:t>1999</w:t>
        <w:tab/>
        <w:t>Average</w:t>
      </w:r>
      <w:r>
        <w:rPr>
          <w:rFonts w:cs="Courier New" w:ascii="Courier New" w:hAnsi="Courier New"/>
          <w:i/>
          <w:sz w:val="16"/>
        </w:rPr>
        <w:t>(a)</w:t>
      </w:r>
      <w:r>
        <w:rPr>
          <w:rFonts w:cs="Courier New" w:ascii="Courier New" w:hAnsi="Courier New"/>
          <w:i/>
        </w:rPr>
        <w:tab/>
        <w:t>Valuation</w:t>
      </w:r>
      <w:r>
        <w:rPr>
          <w:rFonts w:cs="Courier New" w:ascii="Courier New" w:hAnsi="Courier New"/>
          <w:i/>
          <w:sz w:val="16"/>
        </w:rPr>
        <w:t>(a)</w:t>
      </w:r>
      <w:r>
        <w:rPr>
          <w:rFonts w:cs="Courier New" w:ascii="Courier New" w:hAnsi="Courier New"/>
          <w:i/>
        </w:rPr>
        <w:tab/>
        <w:t>Valuation</w:t>
      </w:r>
      <w:r>
        <w:rPr>
          <w:rFonts w:cs="Courier New" w:ascii="Courier New" w:hAnsi="Courier New"/>
          <w:i/>
          <w:sz w:val="16"/>
        </w:rPr>
        <w:t>(a)</w:t>
      </w:r>
    </w:p>
    <w:p>
      <w:pPr>
        <w:pStyle w:val="Normal"/>
        <w:tabs>
          <w:tab w:val="clear" w:pos="720"/>
          <w:tab w:val="left" w:pos="540" w:leader="none"/>
          <w:tab w:val="left" w:pos="900" w:leader="none"/>
          <w:tab w:val="center" w:pos="3240" w:leader="none"/>
          <w:tab w:val="center" w:pos="4140" w:leader="none"/>
          <w:tab w:val="center" w:pos="5400" w:leader="none"/>
          <w:tab w:val="center" w:pos="7020" w:leader="none"/>
          <w:tab w:val="center" w:pos="864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Trading Market Risk:</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pPr>
      <w:r>
        <w:rPr>
          <w:rFonts w:cs="Courier New" w:ascii="Courier New" w:hAnsi="Courier New"/>
        </w:rPr>
        <w:tab/>
        <w:t>Commodity price</w:t>
      </w:r>
      <w:r>
        <w:rPr>
          <w:rFonts w:cs="Courier New" w:ascii="Courier New" w:hAnsi="Courier New"/>
          <w:sz w:val="16"/>
        </w:rPr>
        <w:t>(b)</w:t>
      </w:r>
      <w:r>
        <w:rPr>
          <w:rFonts w:cs="Courier New" w:ascii="Courier New" w:hAnsi="Courier New"/>
        </w:rPr>
        <w:tab/>
        <w:t>$66</w:t>
        <w:tab/>
        <w:t>$21</w:t>
        <w:tab/>
        <w:t>$50</w:t>
        <w:tab/>
        <w:t>$</w:t>
      </w:r>
      <w:ins w:id="431" w:author="dgray" w:date="2001-02-06T17:24:00Z">
        <w:r>
          <w:rPr>
            <w:rFonts w:cs="Courier New" w:ascii="Courier New" w:hAnsi="Courier New"/>
          </w:rPr>
          <w:t xml:space="preserve"> </w:t>
        </w:r>
      </w:ins>
      <w:r>
        <w:rPr>
          <w:rFonts w:cs="Courier New" w:ascii="Courier New" w:hAnsi="Courier New"/>
        </w:rPr>
        <w:t>81</w:t>
        <w:tab/>
        <w:t>$23</w:t>
      </w:r>
    </w:p>
    <w:p>
      <w:pPr>
        <w:pStyle w:val="Header"/>
        <w:tabs>
          <w:tab w:val="clear" w:pos="4320"/>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Interest rate</w:t>
        <w:tab/>
        <w:t>-</w:t>
        <w:tab/>
        <w:t>-</w:t>
        <w:tab/>
        <w:t>-</w:t>
        <w:tab/>
        <w:t>-</w:t>
        <w:tab/>
        <w:t>-</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Foreign currency</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 xml:space="preserve"> exchange rate</w:t>
        <w:tab/>
        <w:t>-</w:t>
        <w:tab/>
        <w:t>-</w:t>
        <w:tab/>
        <w:t>-</w:t>
        <w:tab/>
        <w:t>-</w:t>
        <w:tab/>
        <w:t>-</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Equity</w:t>
      </w:r>
      <w:r>
        <w:rPr>
          <w:rFonts w:cs="Courier New" w:ascii="Courier New" w:hAnsi="Courier New"/>
          <w:sz w:val="16"/>
        </w:rPr>
        <w:t>(c)</w:t>
      </w:r>
      <w:r>
        <w:rPr>
          <w:rFonts w:cs="Courier New" w:ascii="Courier New" w:hAnsi="Courier New"/>
        </w:rPr>
        <w:tab/>
      </w:r>
      <w:del w:id="432" w:author="dgray" w:date="2001-02-06T17:24:00Z">
        <w:r>
          <w:rPr>
            <w:rFonts w:cs="Courier New" w:ascii="Courier New" w:hAnsi="Courier New"/>
          </w:rPr>
          <w:delText>44</w:delText>
          <w:tab/>
          <w:delText>26</w:delText>
          <w:tab/>
          <w:delText>29</w:delText>
          <w:tab/>
          <w:delText>44</w:delText>
          <w:tab/>
          <w:delText>19</w:delText>
        </w:r>
      </w:del>
      <w:ins w:id="433" w:author="dgray" w:date="2001-02-06T17:24:00Z">
        <w:r>
          <w:rPr>
            <w:rFonts w:cs="Courier New" w:ascii="Courier New" w:hAnsi="Courier New"/>
          </w:rPr>
          <w:t>68</w:t>
          <w:tab/>
          <w:t>26</w:t>
          <w:tab/>
          <w:t>83</w:t>
          <w:tab/>
          <w:t>140</w:t>
          <w:tab/>
          <w:t>65</w:t>
        </w:r>
      </w:ins>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pPr>
      <w:r>
        <w:rPr>
          <w:rFonts w:cs="Courier New" w:ascii="Courier New" w:hAnsi="Courier New"/>
        </w:rPr>
        <w:t>Non-Trading Market Risk</w:t>
      </w:r>
      <w:r>
        <w:rPr>
          <w:rFonts w:cs="Courier New" w:ascii="Courier New" w:hAnsi="Courier New"/>
          <w:sz w:val="16"/>
        </w:rPr>
        <w:t>(d)</w:t>
      </w:r>
      <w:r>
        <w:rPr>
          <w:rFonts w:cs="Courier New" w:ascii="Courier New" w:hAnsi="Courier New"/>
        </w:rPr>
        <w:t>:</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Commodity price</w:t>
        <w:tab/>
        <w:t>3</w:t>
        <w:tab/>
        <w:t>1</w:t>
        <w:tab/>
        <w:t>2</w:t>
        <w:tab/>
        <w:t>5</w:t>
        <w:tab/>
        <w:t>2</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Interest rate</w:t>
        <w:tab/>
        <w:t>-</w:t>
        <w:tab/>
        <w:t>2</w:t>
        <w:tab/>
        <w:t>1</w:t>
        <w:tab/>
        <w:t>2</w:t>
        <w:tab/>
        <w:t>-</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Foreign currency</w:t>
      </w:r>
    </w:p>
    <w:p>
      <w:pPr>
        <w:pStyle w:val="Normal"/>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 xml:space="preserve"> exchange rate</w:t>
        <w:tab/>
        <w:t>8</w:t>
        <w:tab/>
        <w:t>4</w:t>
        <w:tab/>
        <w:t>8</w:t>
        <w:tab/>
        <w:t>10</w:t>
        <w:tab/>
        <w:t>4</w:t>
      </w:r>
    </w:p>
    <w:p>
      <w:pPr>
        <w:pStyle w:val="Normal"/>
        <w:pBdr>
          <w:bottom w:val="single" w:sz="4" w:space="1" w:color="000000"/>
        </w:pBdr>
        <w:tabs>
          <w:tab w:val="left" w:pos="360" w:leader="none"/>
          <w:tab w:val="left" w:pos="720" w:leader="none"/>
          <w:tab w:val="decimal" w:pos="3600" w:leader="none"/>
          <w:tab w:val="decimal" w:pos="4500" w:leader="none"/>
          <w:tab w:val="decimal" w:pos="5580" w:leader="none"/>
          <w:tab w:val="decimal" w:pos="7020" w:leader="none"/>
          <w:tab w:val="decimal" w:pos="8640" w:leader="none"/>
        </w:tabs>
        <w:rPr>
          <w:rFonts w:ascii="Courier New" w:hAnsi="Courier New" w:cs="Courier New"/>
        </w:rPr>
      </w:pPr>
      <w:r>
        <w:rPr>
          <w:rFonts w:cs="Courier New" w:ascii="Courier New" w:hAnsi="Courier New"/>
        </w:rPr>
        <w:tab/>
        <w:t>Equity</w:t>
        <w:tab/>
        <w:t>7</w:t>
        <w:tab/>
        <w:t>3</w:t>
        <w:tab/>
        <w:t>6</w:t>
        <w:tab/>
        <w:t>7</w:t>
        <w:tab/>
        <w:t>5</w:t>
      </w:r>
    </w:p>
    <w:p>
      <w:pPr>
        <w:pStyle w:val="Normal"/>
        <w:numPr>
          <w:ilvl w:val="0"/>
          <w:numId w:val="2"/>
        </w:numPr>
        <w:rPr>
          <w:rFonts w:ascii="Courier New" w:hAnsi="Courier New" w:cs="Courier New"/>
          <w:sz w:val="16"/>
        </w:rPr>
      </w:pPr>
      <w:r>
        <w:rPr>
          <w:rFonts w:cs="Courier New" w:ascii="Courier New" w:hAnsi="Courier New"/>
          <w:sz w:val="16"/>
        </w:rPr>
        <w:t>The average value presents a twelve month average of the month-end values.  The high and low valuations for each market risk component represent the highest and lowest month-end value during 2000.</w:t>
      </w:r>
    </w:p>
    <w:p>
      <w:pPr>
        <w:pStyle w:val="Normal"/>
        <w:numPr>
          <w:ilvl w:val="0"/>
          <w:numId w:val="2"/>
        </w:numPr>
        <w:rPr>
          <w:rFonts w:ascii="Courier New" w:hAnsi="Courier New" w:cs="Courier New"/>
          <w:sz w:val="16"/>
        </w:rPr>
      </w:pPr>
      <w:r>
        <w:rPr>
          <w:rFonts w:cs="Courier New" w:ascii="Courier New" w:hAnsi="Courier New"/>
          <w:sz w:val="16"/>
        </w:rPr>
        <w:t>In 2000, increased natural gas prices combined with increased price volatility in power and gas markets caused Enron’s value at risk to increase significantly.</w:t>
      </w:r>
    </w:p>
    <w:p>
      <w:pPr>
        <w:pStyle w:val="Normal"/>
        <w:numPr>
          <w:ilvl w:val="0"/>
          <w:numId w:val="2"/>
        </w:numPr>
        <w:rPr>
          <w:rFonts w:ascii="Courier New" w:hAnsi="Courier New" w:cs="Courier New"/>
          <w:sz w:val="16"/>
          <w:ins w:id="437" w:author="dgray" w:date="2001-02-06T17:24:00Z"/>
        </w:rPr>
      </w:pPr>
      <w:r>
        <w:rPr>
          <w:rFonts w:cs="Courier New" w:ascii="Courier New" w:hAnsi="Courier New"/>
          <w:sz w:val="16"/>
        </w:rPr>
        <w:t xml:space="preserve">Enron’s equity trading market risk primarily relates to merchant activities (see Note 4 to the Consolidated Financial Statements).  </w:t>
      </w:r>
      <w:del w:id="434" w:author="dgray" w:date="2001-02-06T17:24:00Z">
        <w:r>
          <w:rPr>
            <w:rFonts w:cs="Courier New" w:ascii="Courier New" w:hAnsi="Courier New"/>
            <w:caps/>
            <w:sz w:val="16"/>
          </w:rPr>
          <w:delText>t</w:delText>
        </w:r>
      </w:del>
      <w:del w:id="435" w:author="dgray" w:date="2001-02-06T17:24:00Z">
        <w:r>
          <w:rPr>
            <w:rFonts w:cs="Courier New" w:ascii="Courier New" w:hAnsi="Courier New"/>
            <w:sz w:val="16"/>
          </w:rPr>
          <w:delText xml:space="preserve">he increase in value at risk in 2000 is due primarily to greater volatility in investments held throughout 2000, increased levels of more volatile communications investments and [further </w:delText>
        </w:r>
      </w:del>
      <w:ins w:id="436" w:author="dgray" w:date="2001-02-06T17:24:00Z">
        <w:r>
          <w:rPr>
            <w:rFonts w:cs="Courier New" w:ascii="Courier New" w:hAnsi="Courier New"/>
            <w:sz w:val="16"/>
          </w:rPr>
          <w:t>In 2000, the value at risk model utilized for equity trading market risk was refined to more closely correlate with the valuation methodologies used for merchant activities.</w:t>
        </w:r>
      </w:ins>
    </w:p>
    <w:p>
      <w:pPr>
        <w:pStyle w:val="Normal"/>
        <w:numPr>
          <w:ilvl w:val="0"/>
          <w:numId w:val="2"/>
        </w:numPr>
        <w:rPr>
          <w:rFonts w:ascii="Courier New" w:hAnsi="Courier New" w:cs="Courier New"/>
          <w:sz w:val="16"/>
          <w:del w:id="439" w:author="dgray" w:date="2001-02-06T17:24:00Z"/>
        </w:rPr>
      </w:pPr>
      <w:del w:id="438" w:author="dgray" w:date="2001-02-06T17:24:00Z">
        <w:r>
          <w:rPr>
            <w:rFonts w:cs="Courier New" w:ascii="Courier New" w:hAnsi="Courier New"/>
            <w:sz w:val="16"/>
          </w:rPr>
          <w:delText>refinement of Enron’s value at risk model to allow the inclusion of certain partnership interests and other instruments for the first time.]</w:delText>
        </w:r>
      </w:del>
    </w:p>
    <w:p>
      <w:pPr>
        <w:pStyle w:val="Normal"/>
        <w:numPr>
          <w:ilvl w:val="0"/>
          <w:numId w:val="2"/>
        </w:numPr>
        <w:tabs>
          <w:tab w:val="clear" w:pos="6480"/>
          <w:tab w:val="clear" w:pos="7920"/>
          <w:tab w:val="left" w:pos="360" w:leader="none"/>
        </w:tabs>
        <w:rPr/>
      </w:pPr>
      <w:r>
        <w:rPr/>
        <w:t>Includes only the risk related to the financial instruments that serve as hedges and does not include the related underlying hedged item.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Accounting Policies</w:t>
      </w:r>
    </w:p>
    <w:p>
      <w:pPr>
        <w:pStyle w:val="Normal"/>
        <w:tabs>
          <w:tab w:val="clear" w:pos="720"/>
          <w:tab w:val="left" w:pos="540" w:leader="none"/>
        </w:tabs>
        <w:rPr>
          <w:rFonts w:ascii="Courier New" w:hAnsi="Courier New" w:cs="Courier New"/>
        </w:rPr>
      </w:pPr>
      <w:r>
        <w:rPr>
          <w:rFonts w:cs="Courier New" w:ascii="Courier New" w:hAnsi="Courier New"/>
        </w:rPr>
        <w:tab/>
        <w:t>Accounting policies for price risk management and hedging activities are described in Note 1 to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2"/>
        <w:ind w:hanging="0" w:start="0"/>
        <w:rPr/>
      </w:pPr>
      <w:r>
        <w:rPr/>
        <w:t>INFORMATION REGARDING</w:t>
      </w:r>
    </w:p>
    <w:p>
      <w:pPr>
        <w:pStyle w:val="Normal"/>
        <w:tabs>
          <w:tab w:val="clear" w:pos="720"/>
          <w:tab w:val="left" w:pos="540" w:leader="none"/>
        </w:tabs>
        <w:jc w:val="center"/>
        <w:rPr>
          <w:rFonts w:ascii="Courier New" w:hAnsi="Courier New" w:cs="Courier New"/>
          <w:b/>
        </w:rPr>
      </w:pPr>
      <w:r>
        <w:rPr>
          <w:rFonts w:cs="Courier New" w:ascii="Courier New" w:hAnsi="Courier New"/>
          <w:b/>
        </w:rPr>
        <w:t>FORWARD-LOOKING STATEMENTS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This Annual Report on Form 10-K includes forward-looking statements within the meaning of Section 27A of the Securities Act of 1933 and Section 21E of the Securities Exchange Act of 1934.  All statements other than statements of historical facts contained in this document are forward-looking statements.  Forward-looking statements include, but are not limited to, statements relating to expansion opportunities for the Transportation Services, demand in the market for broadband services and high bandwidth applications, transaction volumes in the U.S. power market, commencement of commercial operations of new power plants and pipeline projects, and growth in the demand for retail energy outsourcing solutions.  When used in this document, the words “anticipate,” “believe,” “estimate,” “except,” “intend,” “may,” “project,” “plan,” “should” and similar expressions are intended to be among the statements that identify forward-looking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political developments in foreign countries; the ability of Enron to penetrate new retail natural gas and electricity markets (including energy outsourcing markets) in the United States and Europe; the ability to penetrate the broadband services market; the timing and extent of deregulation of energy markets in the United States and in foreign jurisdictions; other regulatory developments in the United States and in foreign countries, including tax legislation and regulations; the extent of efforts by governments to privatize natural gas and electric utilities and other industries; the timing and extent of changes in commodity prices for crude oil, natural gas, electricity, foreign currency and interest rates; the extent of success in acquiring oil and gas properties and in discovering, developing, producing and marketing reserves; the timing and success of Enron’s efforts to develop international power, pipeline and other infrastructure projects; the effectiveness of Enron’s risk management activities;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or increase the credit ratings for its unsecured senior long-term debt obligations.  </w:t>
      </w:r>
    </w:p>
    <w:p>
      <w:p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r>
    </w:p>
    <w:p>
      <w:pPr>
        <w:pStyle w:val="Normal"/>
        <w:tabs>
          <w:tab w:val="clear" w:pos="720"/>
          <w:tab w:val="left" w:pos="540" w:leader="none"/>
        </w:tabs>
        <w:jc w:val="both"/>
        <w:rPr>
          <w:rFonts w:ascii="Courier New" w:hAnsi="Courier New" w:cs="Courier New"/>
        </w:rPr>
      </w:pPr>
      <w:r>
        <w:rPr>
          <w:rFonts w:cs="Courier New" w:ascii="Courier New" w:hAnsi="Courier New"/>
        </w:rPr>
      </w:r>
    </w:p>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Book Antiqua">
    <w:charset w:val="00" w:characterSet="windows-125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5367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28</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227.95pt;mso-position-horizontal:center;mso-position-horizontal-relative:margin">
              <v:fill opacity="0f"/>
              <v:textbox inset="0in,0in,0in,0in">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28</w:t>
                    </w:r>
                    <w:r>
                      <w:rPr>
                        <w:rStyle w:val="PageNumber"/>
                        <w:rFonts w:cs="Courier New" w:ascii="Courier New" w:hAnsi="Courier Ne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53670" cy="146050"/>
              <wp:effectExtent l="0" t="0" r="0" b="0"/>
              <wp:wrapSquare wrapText="bothSides"/>
              <wp:docPr id="2" name="Frame2"/>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55</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227.95pt;mso-position-horizontal:center;mso-position-horizontal-relative:margin">
              <v:fill opacity="0f"/>
              <v:textbox inset="0in,0in,0in,0in">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55</w:t>
                    </w:r>
                    <w:r>
                      <w:rPr>
                        <w:rStyle w:val="PageNumber"/>
                        <w:rFonts w:cs="Courier New" w:ascii="Courier New" w:hAnsi="Courier New"/>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lowerLetter"/>
      <w:lvlText w:val="(%1)"/>
      <w:lvlJc w:val="start"/>
      <w:pPr>
        <w:tabs>
          <w:tab w:val="num" w:pos="600"/>
        </w:tabs>
        <w:ind w:start="600" w:hanging="6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080" w:leader="none"/>
      </w:tabs>
      <w:outlineLvl w:val="0"/>
    </w:pPr>
    <w:rPr>
      <w:rFonts w:ascii="Courier New" w:hAnsi="Courier New" w:cs="Courier New"/>
      <w:b/>
    </w:rPr>
  </w:style>
  <w:style w:type="paragraph" w:styleId="Heading2">
    <w:name w:val="heading 2"/>
    <w:basedOn w:val="Normal"/>
    <w:next w:val="Normal"/>
    <w:qFormat/>
    <w:pPr>
      <w:keepNext w:val="true"/>
      <w:numPr>
        <w:ilvl w:val="1"/>
        <w:numId w:val="1"/>
      </w:numPr>
      <w:tabs>
        <w:tab w:val="clear" w:pos="720"/>
        <w:tab w:val="left" w:pos="540" w:leader="none"/>
      </w:tabs>
      <w:jc w:val="center"/>
      <w:outlineLvl w:val="1"/>
    </w:pPr>
    <w:rPr>
      <w:rFonts w:ascii="Courier New" w:hAnsi="Courier New" w:cs="Courier New"/>
      <w:b/>
    </w:rPr>
  </w:style>
  <w:style w:type="paragraph" w:styleId="Heading3">
    <w:name w:val="heading 3"/>
    <w:basedOn w:val="Normal"/>
    <w:next w:val="Normal"/>
    <w:qFormat/>
    <w:pPr>
      <w:keepNext w:val="true"/>
      <w:numPr>
        <w:ilvl w:val="2"/>
        <w:numId w:val="1"/>
      </w:numPr>
      <w:tabs>
        <w:tab w:val="clear" w:pos="720"/>
        <w:tab w:val="left" w:pos="540" w:leader="none"/>
        <w:tab w:val="left" w:pos="900" w:leader="none"/>
        <w:tab w:val="decimal" w:pos="4140" w:leader="none"/>
        <w:tab w:val="decimal" w:pos="5760" w:leader="none"/>
        <w:tab w:val="decimal" w:pos="7200" w:leader="none"/>
        <w:tab w:val="decimal" w:pos="8460" w:leader="none"/>
      </w:tabs>
      <w:outlineLvl w:val="2"/>
    </w:pPr>
    <w:rPr>
      <w:rFonts w:ascii="Courier New" w:hAnsi="Courier New" w:cs="Courier New"/>
      <w:i/>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
    <w:name w:val="box"/>
    <w:basedOn w:val="Normal"/>
    <w:qFormat/>
    <w:pPr>
      <w:spacing w:before="0" w:after="120"/>
      <w:ind w:hanging="245" w:start="245" w:end="0"/>
    </w:pPr>
    <w:rPr>
      <w:rFonts w:ascii="Book Antiqua" w:hAnsi="Book Antiqua" w:cs="Book Antiqua"/>
      <w:lang w:val="en-CA" w:eastAsia="en-CA"/>
    </w:rPr>
  </w:style>
  <w:style w:type="paragraph" w:styleId="BodyText2">
    <w:name w:val="Body Text 2"/>
    <w:basedOn w:val="Normal"/>
    <w:qFormat/>
    <w:pPr>
      <w:keepNext w:val="true"/>
      <w:keepLines/>
      <w:tabs>
        <w:tab w:val="clear" w:pos="720"/>
        <w:tab w:val="left" w:pos="264" w:leader="none"/>
      </w:tabs>
    </w:pPr>
    <w:rPr>
      <w:rFonts w:ascii="Courier New" w:hAnsi="Courier New" w:cs="Courier New"/>
      <w:sz w:val="18"/>
    </w:rPr>
  </w:style>
  <w:style w:type="paragraph" w:styleId="BodyTextIndent">
    <w:name w:val="Body Text Indent"/>
    <w:basedOn w:val="Normal"/>
    <w:pPr>
      <w:tabs>
        <w:tab w:val="clear" w:pos="720"/>
        <w:tab w:val="left" w:pos="360" w:leader="none"/>
        <w:tab w:val="decimal" w:pos="6480" w:leader="none"/>
        <w:tab w:val="decimal" w:pos="7920" w:leader="none"/>
      </w:tabs>
      <w:ind w:hanging="360" w:start="360" w:end="0"/>
    </w:pPr>
    <w:rPr>
      <w:rFonts w:ascii="Courier New" w:hAnsi="Courier New" w:cs="Courier New"/>
      <w:sz w:val="16"/>
    </w:rPr>
  </w:style>
  <w:style w:type="paragraph" w:styleId="BodyTextIndent2">
    <w:name w:val="Body Text Indent 2"/>
    <w:basedOn w:val="Normal"/>
    <w:qFormat/>
    <w:pPr>
      <w:ind w:firstLine="90" w:start="0" w:end="0"/>
    </w:pPr>
    <w:rPr>
      <w:rFonts w:ascii="Courier New" w:hAnsi="Courier New" w:cs="Courier New"/>
    </w:rPr>
  </w:style>
  <w:style w:type="paragraph" w:styleId="EndnoteText">
    <w:name w:val="endnote text"/>
    <w:basedOn w:val="Normal"/>
    <w:pPr/>
    <w:rPr>
      <w:rFonts w:ascii="Courier" w:hAnsi="Courier" w:cs="Courier"/>
    </w:rPr>
  </w:style>
  <w:style w:type="paragraph" w:styleId="EnvelopeReturn">
    <w:name w:val="envelope return"/>
    <w:basedOn w:val="Normal"/>
    <w:pPr/>
    <w:rPr>
      <w:rFonts w:ascii="Arial" w:hAnsi="Arial" w:cs="Arial"/>
      <w:caps/>
    </w:rPr>
  </w:style>
  <w:style w:type="paragraph" w:styleId="BodyTextIndent3">
    <w:name w:val="Body Text Indent 3"/>
    <w:basedOn w:val="Normal"/>
    <w:qFormat/>
    <w:p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ind w:hanging="360" w:start="360" w:end="0"/>
    </w:pPr>
    <w:rPr>
      <w:rFonts w:ascii="Courier New" w:hAnsi="Courier New" w:cs="Courier New"/>
      <w:sz w:val="18"/>
    </w:rPr>
  </w:style>
  <w:style w:type="paragraph" w:styleId="BodyText3">
    <w:name w:val="Body Text 3"/>
    <w:basedOn w:val="Normal"/>
    <w:qFormat/>
    <w:pPr>
      <w:tabs>
        <w:tab w:val="clear" w:pos="720"/>
        <w:tab w:val="left" w:pos="540" w:leader="none"/>
      </w:tabs>
      <w:spacing w:lineRule="atLeast" w:line="240"/>
    </w:pPr>
    <w:rPr>
      <w:rFonts w:ascii="Courier New" w:hAnsi="Courier New" w:cs="Courier New"/>
      <w:color w:val="000000"/>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2001-02-06T20:54:00Z</dcterms:created>
  <dc:creator>Dortha Gray</dc:creator>
  <dc:description/>
  <dc:language>en-CA</dc:language>
  <cp:lastModifiedBy>dgray</cp:lastModifiedBy>
  <cp:lastPrinted>2001-02-06T16:27:00Z</cp:lastPrinted>
  <dcterms:modified xsi:type="dcterms:W3CDTF">2001-02-06T20:54:00Z</dcterms:modified>
  <cp:revision>2</cp:revision>
  <dc:subject/>
  <dc:title>Enron Corp</dc:title>
</cp:coreProperties>
</file>