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b/>
          <w:sz w:val="32"/>
        </w:rPr>
      </w:pPr>
      <w:r>
        <w:rPr>
          <w:b/>
          <w:sz w:val="32"/>
        </w:rPr>
        <w:t xml:space="preserve">ENRON </w:t>
      </w:r>
      <w:del w:id="0" w:author="gnemec" w:date="2000-09-26T18:35:00Z">
        <w:r>
          <w:rPr>
            <w:b/>
            <w:sz w:val="32"/>
          </w:rPr>
          <w:delText>COMPRESSOR SERVICES</w:delText>
        </w:r>
      </w:del>
      <w:ins w:id="1" w:author="gnemec" w:date="2000-09-26T18:35:00Z">
        <w:r>
          <w:rPr>
            <w:b/>
            <w:sz w:val="32"/>
          </w:rPr>
          <w:t>COMPRESSION SERVICES COMPANY</w:t>
        </w:r>
      </w:ins>
    </w:p>
    <w:p>
      <w:pPr>
        <w:pStyle w:val="Normal"/>
        <w:spacing w:lineRule="auto" w:line="480"/>
        <w:jc w:val="center"/>
        <w:rPr>
          <w:b/>
          <w:sz w:val="32"/>
        </w:rPr>
      </w:pPr>
      <w:r>
        <w:rPr>
          <w:b/>
          <w:sz w:val="32"/>
        </w:rPr>
      </w:r>
    </w:p>
    <w:p>
      <w:pPr>
        <w:pStyle w:val="Normal"/>
        <w:spacing w:lineRule="auto" w:line="480"/>
        <w:jc w:val="center"/>
        <w:rPr>
          <w:b/>
          <w:sz w:val="32"/>
        </w:rPr>
      </w:pPr>
      <w:r>
        <w:rPr>
          <w:b/>
          <w:sz w:val="32"/>
        </w:rPr>
      </w:r>
    </w:p>
    <w:p>
      <w:pPr>
        <w:pStyle w:val="Normal"/>
        <w:spacing w:lineRule="auto" w:line="480"/>
        <w:jc w:val="center"/>
        <w:rPr>
          <w:b/>
          <w:sz w:val="32"/>
        </w:rPr>
      </w:pPr>
      <w:r>
        <w:rPr>
          <w:b/>
          <w:sz w:val="32"/>
        </w:rPr>
      </w:r>
    </w:p>
    <w:p>
      <w:pPr>
        <w:pStyle w:val="Normal"/>
        <w:spacing w:lineRule="auto" w:line="480"/>
        <w:jc w:val="center"/>
        <w:rPr>
          <w:b/>
          <w:sz w:val="32"/>
        </w:rPr>
      </w:pPr>
      <w:r>
        <w:rPr>
          <w:b/>
          <w:sz w:val="32"/>
        </w:rPr>
        <w:t xml:space="preserve">PROPOSAL </w:t>
      </w:r>
    </w:p>
    <w:p>
      <w:pPr>
        <w:pStyle w:val="Normal"/>
        <w:spacing w:lineRule="auto" w:line="480"/>
        <w:jc w:val="center"/>
        <w:rPr>
          <w:b/>
          <w:sz w:val="32"/>
        </w:rPr>
      </w:pPr>
      <w:r>
        <w:rPr>
          <w:b/>
          <w:sz w:val="32"/>
        </w:rPr>
        <w:t>TO</w:t>
      </w:r>
    </w:p>
    <w:p>
      <w:pPr>
        <w:pStyle w:val="Normal"/>
        <w:spacing w:lineRule="auto" w:line="480"/>
        <w:jc w:val="center"/>
        <w:rPr>
          <w:b/>
          <w:sz w:val="32"/>
        </w:rPr>
      </w:pPr>
      <w:r>
        <w:rPr>
          <w:b/>
          <w:sz w:val="32"/>
        </w:rPr>
        <w:t>IROQUOIS GAS TRANSMISSION SYSTEM, L. P.</w:t>
      </w:r>
    </w:p>
    <w:p>
      <w:pPr>
        <w:pStyle w:val="Normal"/>
        <w:spacing w:lineRule="auto" w:line="480"/>
        <w:jc w:val="center"/>
        <w:rPr>
          <w:b/>
          <w:sz w:val="32"/>
        </w:rPr>
      </w:pPr>
      <w:r>
        <w:rPr>
          <w:b/>
          <w:sz w:val="32"/>
        </w:rPr>
      </w:r>
    </w:p>
    <w:p>
      <w:pPr>
        <w:pStyle w:val="Normal"/>
        <w:spacing w:lineRule="auto" w:line="480"/>
        <w:jc w:val="center"/>
        <w:rPr>
          <w:b/>
        </w:rPr>
      </w:pPr>
      <w:r>
        <w:rPr>
          <w:b/>
        </w:rPr>
      </w:r>
    </w:p>
    <w:p>
      <w:pPr>
        <w:pStyle w:val="Normal"/>
        <w:spacing w:lineRule="auto" w:line="480"/>
        <w:jc w:val="center"/>
        <w:rPr>
          <w:b/>
        </w:rPr>
      </w:pPr>
      <w:r>
        <w:rPr>
          <w:b/>
        </w:rPr>
      </w:r>
    </w:p>
    <w:p>
      <w:pPr>
        <w:pStyle w:val="Normal"/>
        <w:spacing w:lineRule="auto" w:line="480"/>
        <w:jc w:val="center"/>
        <w:rPr>
          <w:b/>
        </w:rPr>
      </w:pPr>
      <w:r>
        <w:rPr>
          <w:b/>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spacing w:lineRule="auto" w:line="480"/>
        <w:jc w:val="center"/>
        <w:rPr>
          <w:b/>
          <w:sz w:val="28"/>
        </w:rPr>
      </w:pPr>
      <w:r>
        <w:rPr>
          <w:b/>
          <w:sz w:val="28"/>
        </w:rPr>
        <w:t>September 26, 2000</w:t>
      </w:r>
    </w:p>
    <w:p>
      <w:pPr>
        <w:pStyle w:val="Normal"/>
        <w:spacing w:lineRule="auto" w:line="480"/>
        <w:rPr>
          <w:b/>
          <w:sz w:val="28"/>
        </w:rPr>
      </w:pPr>
      <w:r>
        <w:rPr>
          <w:b/>
          <w:sz w:val="32"/>
        </w:rPr>
        <w:t>TABLE OF CONTENTS</w:t>
      </w:r>
    </w:p>
    <w:p>
      <w:pPr>
        <w:pStyle w:val="Normal"/>
        <w:spacing w:lineRule="auto" w:line="480"/>
        <w:jc w:val="center"/>
        <w:rPr>
          <w:b/>
          <w:sz w:val="28"/>
        </w:rPr>
      </w:pPr>
      <w:r>
        <w:rPr>
          <w:b/>
          <w:sz w:val="28"/>
        </w:rPr>
      </w:r>
    </w:p>
    <w:p>
      <w:pPr>
        <w:pStyle w:val="Normal"/>
        <w:spacing w:lineRule="auto" w:line="480"/>
        <w:rPr>
          <w:b/>
          <w:sz w:val="28"/>
        </w:rPr>
      </w:pPr>
      <w:r>
        <w:rPr>
          <w:b/>
          <w:sz w:val="28"/>
        </w:rPr>
        <w:t>I.</w:t>
        <w:tab/>
        <w:t>Executive Summary</w:t>
      </w:r>
    </w:p>
    <w:p>
      <w:pPr>
        <w:pStyle w:val="Normal"/>
        <w:spacing w:lineRule="auto" w:line="480"/>
        <w:rPr>
          <w:b/>
          <w:sz w:val="28"/>
        </w:rPr>
      </w:pPr>
      <w:r>
        <w:rPr>
          <w:b/>
          <w:sz w:val="28"/>
        </w:rPr>
        <w:t>II.</w:t>
        <w:tab/>
        <w:t>Term Sheet</w:t>
      </w:r>
    </w:p>
    <w:p>
      <w:pPr>
        <w:pStyle w:val="Normal"/>
        <w:spacing w:lineRule="auto" w:line="480"/>
        <w:rPr>
          <w:b/>
          <w:sz w:val="28"/>
        </w:rPr>
      </w:pPr>
      <w:r>
        <w:rPr>
          <w:b/>
          <w:sz w:val="28"/>
        </w:rPr>
      </w:r>
    </w:p>
    <w:p>
      <w:pPr>
        <w:sectPr>
          <w:footerReference w:type="default" r:id="rId3"/>
          <w:footerReference w:type="first" r:id="rId4"/>
          <w:type w:val="nextPage"/>
          <w:pgSz w:w="12240" w:h="15840"/>
          <w:pgMar w:left="3330" w:right="1440" w:gutter="0" w:header="0" w:top="1980" w:footer="720" w:bottom="1440"/>
          <w:pgNumType w:fmt="decimal"/>
          <w:formProt w:val="false"/>
          <w:textDirection w:val="lrTb"/>
          <w:docGrid w:type="default" w:linePitch="360" w:charSpace="0"/>
        </w:sectPr>
        <w:pStyle w:val="Normal"/>
        <w:spacing w:lineRule="auto" w:line="480"/>
        <w:jc w:val="center"/>
        <w:rPr>
          <w:b/>
          <w:sz w:val="28"/>
        </w:rPr>
      </w:pPr>
      <w:r>
        <w:rPr>
          <w:b/>
          <w:sz w:val="28"/>
        </w:rPr>
      </w:r>
    </w:p>
    <w:p>
      <w:pPr>
        <w:pStyle w:val="Normal"/>
        <w:jc w:val="center"/>
        <w:rPr>
          <w:b/>
          <w:sz w:val="32"/>
        </w:rPr>
      </w:pPr>
      <w:r>
        <w:rPr>
          <w:b/>
          <w:sz w:val="32"/>
        </w:rPr>
        <w:t>I.  Executive Summary</w:t>
      </w:r>
    </w:p>
    <w:p>
      <w:pPr>
        <w:pStyle w:val="Normal"/>
        <w:rPr>
          <w:b/>
          <w:sz w:val="32"/>
        </w:rPr>
      </w:pPr>
      <w:r>
        <w:rPr>
          <w:b/>
          <w:sz w:val="32"/>
        </w:rPr>
      </w:r>
    </w:p>
    <w:p>
      <w:pPr>
        <w:pStyle w:val="Normal"/>
        <w:jc w:val="both"/>
        <w:rPr/>
      </w:pPr>
      <w:r>
        <w:rPr/>
        <w:t xml:space="preserve">Enron Compression Services </w:t>
      </w:r>
      <w:ins w:id="2" w:author="gnemec" w:date="2000-09-26T18:35:00Z">
        <w:r>
          <w:rPr/>
          <w:t xml:space="preserve">Company </w:t>
        </w:r>
      </w:ins>
      <w:r>
        <w:rPr/>
        <w:t xml:space="preserve">(“ECS”) proposes to </w:t>
      </w:r>
      <w:r>
        <w:rPr>
          <w:spacing w:val="-3"/>
        </w:rPr>
        <w:t xml:space="preserve">supply 14,000 horsepower of electric drive compression capacity </w:t>
      </w:r>
      <w:r>
        <w:rPr/>
        <w:t xml:space="preserve">at </w:t>
      </w:r>
      <w:r>
        <w:rPr>
          <w:bCs/>
        </w:rPr>
        <w:t xml:space="preserve">Iroquois </w:t>
      </w:r>
      <w:del w:id="3" w:author="gnemec" w:date="2000-09-26T18:35:00Z">
        <w:r>
          <w:rPr/>
          <w:delText>Pipeline’s</w:delText>
        </w:r>
      </w:del>
      <w:ins w:id="4" w:author="gnemec" w:date="2000-09-26T18:35:00Z">
        <w:r>
          <w:rPr>
            <w:bCs/>
          </w:rPr>
          <w:t>Gas Transmission System, L. P.’s</w:t>
        </w:r>
      </w:ins>
      <w:r>
        <w:rPr/>
        <w:t xml:space="preserve"> (“Iroquois”) Brookfield Compressor Station in Fairfield County, Connecticut.  This proposal assumes that the compressor unit would run at a average of </w:t>
      </w:r>
      <w:ins w:id="5" w:author="gnemec" w:date="2000-09-26T18:35:00Z">
        <w:r>
          <w:rPr/>
          <w:t xml:space="preserve">a </w:t>
        </w:r>
      </w:ins>
      <w:r>
        <w:rPr/>
        <w:t xml:space="preserve">68% load factor.  Under the </w:t>
      </w:r>
      <w:ins w:id="6" w:author="gnemec" w:date="2000-09-26T18:35:00Z">
        <w:r>
          <w:rPr/>
          <w:t xml:space="preserve">proposed </w:t>
        </w:r>
      </w:ins>
      <w:r>
        <w:rPr/>
        <w:t xml:space="preserve">agreement, ECS and Iroquois would enter into a Compression Services Agreement where ECS would provide horsepower-capacity and associated horsepower-hours to Iroquois.  ECS would fix the cost of the service over the entire contract term.  The payment structure to ECS for the compression would contain two parts.  The first part would consist of a fixed charge paid in dollars ($).  The second part would consist of a variable charge, paid by in-kind natural gas, that reflects the actual operations of the compressor.  </w:t>
      </w:r>
    </w:p>
    <w:p>
      <w:pPr>
        <w:pStyle w:val="Normal"/>
        <w:jc w:val="both"/>
        <w:rPr/>
      </w:pPr>
      <w:r>
        <w:rPr/>
      </w:r>
    </w:p>
    <w:p>
      <w:pPr>
        <w:pStyle w:val="Normal"/>
        <w:jc w:val="both"/>
        <w:rPr/>
      </w:pPr>
      <w:r>
        <w:rPr/>
        <w:t>The installation of electric compression provides both economic and environmental benefits to Iroquois.  This is accomplished through lower capital requirements, lower maintenance costs, higher reliability of electric drives, and the elimination of environmental exposures associated with natural gas fueled engines.  In addition, the output of electric motors does not vary with temperature and humidity, making the units independent of weather changes.  The installation of an electric driven compressor at Iroquois</w:t>
      </w:r>
      <w:del w:id="7" w:author="gnemec" w:date="2000-09-26T18:35:00Z">
        <w:r>
          <w:rPr/>
          <w:delText>Pipeline</w:delText>
        </w:r>
      </w:del>
      <w:r>
        <w:rPr/>
        <w:t xml:space="preserve"> is intended to create an improved air quality and operating cost position for Iroquois.</w:t>
      </w:r>
    </w:p>
    <w:p>
      <w:pPr>
        <w:pStyle w:val="Normal"/>
        <w:jc w:val="both"/>
        <w:rPr/>
      </w:pPr>
      <w:r>
        <w:rPr/>
      </w:r>
    </w:p>
    <w:p>
      <w:pPr>
        <w:pStyle w:val="Normal"/>
        <w:jc w:val="both"/>
        <w:rPr/>
      </w:pPr>
      <w:r>
        <w:rPr/>
        <w:t xml:space="preserve">To provide for the low cost energy service offered under the electric proposal, ECS would lease the power train facilities from Iroquois for the term of the agreement.  Iroquois would own all equipment and facilities located at the stations.  </w:t>
      </w:r>
    </w:p>
    <w:p>
      <w:pPr>
        <w:pStyle w:val="Normal"/>
        <w:jc w:val="both"/>
        <w:rPr/>
      </w:pPr>
      <w:r>
        <w:rPr/>
      </w:r>
    </w:p>
    <w:p>
      <w:pPr>
        <w:pStyle w:val="Normal"/>
        <w:jc w:val="both"/>
        <w:rPr/>
      </w:pPr>
      <w:r>
        <w:rPr/>
        <w:t xml:space="preserve">ECS would hold and manage all related electricity agreements necessary to provide Iroquois </w:t>
      </w:r>
      <w:ins w:id="8" w:author="gnemec" w:date="2000-09-26T18:35:00Z">
        <w:r>
          <w:rPr/>
          <w:t xml:space="preserve">the </w:t>
        </w:r>
      </w:ins>
      <w:r>
        <w:rPr/>
        <w:t xml:space="preserve">HP-hours.  In addition, ECS would manage the price risk associated with the cost of power.  </w:t>
      </w:r>
      <w:del w:id="9" w:author="gnemec" w:date="2000-09-26T18:35:00Z">
        <w:r>
          <w:rPr/>
          <w:delText>Each party would provide appropriate guarantees for the entire contract term.</w:delText>
        </w:r>
      </w:del>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r>
    </w:p>
    <w:p>
      <w:pPr>
        <w:pStyle w:val="Normal"/>
        <w:jc w:val="center"/>
        <w:rPr>
          <w:b/>
        </w:rPr>
      </w:pPr>
      <w:r>
        <w:rPr>
          <w:b/>
        </w:rPr>
        <w:t>II.  TERM SHEET FOR</w:t>
      </w:r>
    </w:p>
    <w:p>
      <w:pPr>
        <w:pStyle w:val="Normal"/>
        <w:jc w:val="center"/>
        <w:rPr>
          <w:b/>
        </w:rPr>
      </w:pPr>
      <w:r>
        <w:rPr>
          <w:b/>
        </w:rPr>
        <w:t>SALE AND PURCHASE OF HP-HOURS</w:t>
      </w:r>
    </w:p>
    <w:p>
      <w:pPr>
        <w:pStyle w:val="Normal"/>
        <w:jc w:val="center"/>
        <w:rPr>
          <w:b/>
        </w:rPr>
      </w:pPr>
      <w:r>
        <w:rPr>
          <w:b/>
        </w:rPr>
        <w:t>SEPTEMBER 2000</w:t>
      </w:r>
    </w:p>
    <w:p>
      <w:pPr>
        <w:pStyle w:val="Normal"/>
        <w:jc w:val="center"/>
        <w:rPr>
          <w:b/>
          <w:u w:val="single"/>
        </w:rPr>
      </w:pPr>
      <w:r>
        <w:rPr>
          <w:b/>
          <w:u w:val="single"/>
        </w:rPr>
        <w:t>FOR DISCUSSION PURPOSES ONLY</w:t>
      </w:r>
    </w:p>
    <w:p>
      <w:pPr>
        <w:pStyle w:val="Normal"/>
        <w:rPr>
          <w:b/>
          <w:u w:val="single"/>
        </w:rPr>
      </w:pPr>
      <w:r>
        <w:rPr>
          <w:b/>
          <w:u w:val="single"/>
        </w:rPr>
      </w:r>
    </w:p>
    <w:p>
      <w:pPr>
        <w:pStyle w:val="Normal"/>
        <w:rPr>
          <w:b/>
        </w:rPr>
      </w:pPr>
      <w:r>
        <w:rPr>
          <w:b/>
        </w:rPr>
        <w:t>Purchaser:</w:t>
      </w:r>
    </w:p>
    <w:p>
      <w:pPr>
        <w:pStyle w:val="Normal"/>
        <w:rPr>
          <w:b/>
        </w:rPr>
      </w:pPr>
      <w:r>
        <w:rPr>
          <w:b/>
        </w:rPr>
      </w:r>
    </w:p>
    <w:p>
      <w:pPr>
        <w:pStyle w:val="Normal"/>
        <w:rPr/>
      </w:pPr>
      <w:r>
        <w:rPr/>
        <w:t>Iroquois Gas Transmission System, L. P. (“Iroquois”)</w:t>
      </w:r>
    </w:p>
    <w:p>
      <w:pPr>
        <w:pStyle w:val="Normal"/>
        <w:rPr/>
      </w:pPr>
      <w:r>
        <w:rPr/>
      </w:r>
    </w:p>
    <w:p>
      <w:pPr>
        <w:pStyle w:val="Normal"/>
        <w:rPr>
          <w:b/>
        </w:rPr>
      </w:pPr>
      <w:r>
        <w:rPr>
          <w:b/>
        </w:rPr>
        <w:t>Seller:</w:t>
      </w:r>
    </w:p>
    <w:p>
      <w:pPr>
        <w:pStyle w:val="Normal"/>
        <w:rPr/>
      </w:pPr>
      <w:r>
        <w:rPr/>
      </w:r>
    </w:p>
    <w:p>
      <w:pPr>
        <w:pStyle w:val="Normal"/>
        <w:rPr/>
      </w:pPr>
      <w:r>
        <w:rPr/>
        <w:t xml:space="preserve">Enron Compression Services </w:t>
      </w:r>
      <w:ins w:id="10" w:author="gnemec" w:date="2000-09-26T18:35:00Z">
        <w:r>
          <w:rPr/>
          <w:t xml:space="preserve">Company </w:t>
        </w:r>
      </w:ins>
      <w:r>
        <w:rPr/>
        <w:t>(“ECS”)</w:t>
      </w:r>
    </w:p>
    <w:p>
      <w:pPr>
        <w:pStyle w:val="Normal"/>
        <w:rPr/>
      </w:pPr>
      <w:r>
        <w:rPr/>
      </w:r>
    </w:p>
    <w:p>
      <w:pPr>
        <w:pStyle w:val="Normal"/>
        <w:rPr>
          <w:b/>
        </w:rPr>
      </w:pPr>
      <w:r>
        <w:rPr>
          <w:b/>
        </w:rPr>
        <w:t>Commercial Operation Date:</w:t>
      </w:r>
    </w:p>
    <w:p>
      <w:pPr>
        <w:pStyle w:val="Normal"/>
        <w:rPr/>
      </w:pPr>
      <w:r>
        <w:rPr/>
      </w:r>
    </w:p>
    <w:p>
      <w:pPr>
        <w:pStyle w:val="Normal"/>
        <w:rPr/>
      </w:pPr>
      <w:r>
        <w:rPr/>
        <w:t>April 2003</w:t>
      </w:r>
    </w:p>
    <w:p>
      <w:pPr>
        <w:pStyle w:val="Normal"/>
        <w:rPr/>
      </w:pPr>
      <w:r>
        <w:rPr/>
      </w:r>
    </w:p>
    <w:p>
      <w:pPr>
        <w:pStyle w:val="Normal"/>
        <w:rPr>
          <w:b/>
        </w:rPr>
      </w:pPr>
      <w:r>
        <w:rPr>
          <w:b/>
        </w:rPr>
        <w:t>Term:</w:t>
      </w:r>
    </w:p>
    <w:p>
      <w:pPr>
        <w:pStyle w:val="Normal"/>
        <w:rPr/>
      </w:pPr>
      <w:r>
        <w:rPr/>
      </w:r>
    </w:p>
    <w:p>
      <w:pPr>
        <w:pStyle w:val="Normal"/>
        <w:rPr/>
      </w:pPr>
      <w:r>
        <w:rPr/>
        <w:t>10 Years</w:t>
      </w:r>
    </w:p>
    <w:p>
      <w:pPr>
        <w:pStyle w:val="Normal"/>
        <w:rPr/>
      </w:pPr>
      <w:r>
        <w:rPr/>
      </w:r>
    </w:p>
    <w:p>
      <w:pPr>
        <w:pStyle w:val="Normal"/>
        <w:rPr>
          <w:b/>
        </w:rPr>
      </w:pPr>
      <w:r>
        <w:rPr>
          <w:b/>
        </w:rPr>
        <w:t>Location:</w:t>
      </w:r>
    </w:p>
    <w:p>
      <w:pPr>
        <w:pStyle w:val="Normal"/>
        <w:rPr/>
      </w:pPr>
      <w:r>
        <w:rPr/>
      </w:r>
    </w:p>
    <w:p>
      <w:pPr>
        <w:pStyle w:val="Normal"/>
        <w:rPr/>
      </w:pPr>
      <w:r>
        <w:rPr/>
        <w:t>Brookfield, Fairfield County, Connecticut</w:t>
      </w:r>
    </w:p>
    <w:p>
      <w:pPr>
        <w:pStyle w:val="Normal"/>
        <w:rPr/>
      </w:pPr>
      <w:r>
        <w:rPr/>
      </w:r>
    </w:p>
    <w:p>
      <w:pPr>
        <w:pStyle w:val="Normal"/>
        <w:rPr>
          <w:b/>
        </w:rPr>
      </w:pPr>
      <w:r>
        <w:rPr>
          <w:b/>
        </w:rPr>
        <w:t>Installed Horsepower (“HP”) Capacity:</w:t>
      </w:r>
    </w:p>
    <w:p>
      <w:pPr>
        <w:pStyle w:val="Normal"/>
        <w:rPr/>
      </w:pPr>
      <w:r>
        <w:rPr/>
      </w:r>
    </w:p>
    <w:p>
      <w:pPr>
        <w:pStyle w:val="Normal"/>
        <w:rPr/>
      </w:pPr>
      <w:r>
        <w:rPr/>
        <w:t>14,000 HP</w:t>
      </w:r>
    </w:p>
    <w:p>
      <w:pPr>
        <w:pStyle w:val="Normal"/>
        <w:rPr>
          <w:b/>
        </w:rPr>
      </w:pPr>
      <w:r>
        <w:rPr>
          <w:b/>
        </w:rPr>
      </w:r>
    </w:p>
    <w:p>
      <w:pPr>
        <w:pStyle w:val="Normal"/>
        <w:rPr>
          <w:b/>
        </w:rPr>
      </w:pPr>
      <w:r>
        <w:rPr>
          <w:b/>
        </w:rPr>
        <w:t>Lease:</w:t>
      </w:r>
    </w:p>
    <w:p>
      <w:pPr>
        <w:pStyle w:val="Normal"/>
        <w:rPr/>
      </w:pPr>
      <w:r>
        <w:rPr/>
      </w:r>
    </w:p>
    <w:p>
      <w:pPr>
        <w:pStyle w:val="BodyText"/>
        <w:rPr/>
      </w:pPr>
      <w:r>
        <w:rPr/>
        <w:t>Seller would lease the electric motor, any associated unit piping and valves, and related facilities up to the interconnection to the Purchaser’s existing station piping.  These components shall be collectively referred to as the “Power Train.”  Purchaser would own all other equipment and facilities located at the station.</w:t>
      </w:r>
    </w:p>
    <w:p>
      <w:pPr>
        <w:pStyle w:val="Normal"/>
        <w:rPr>
          <w:b/>
        </w:rPr>
      </w:pPr>
      <w:r>
        <w:rPr>
          <w:b/>
        </w:rPr>
      </w:r>
    </w:p>
    <w:p>
      <w:pPr>
        <w:pStyle w:val="Normal"/>
        <w:rPr>
          <w:b/>
        </w:rPr>
      </w:pPr>
      <w:r>
        <w:rPr>
          <w:b/>
        </w:rPr>
        <w:t>Operation and Maintenance:</w:t>
      </w:r>
    </w:p>
    <w:p>
      <w:pPr>
        <w:pStyle w:val="Normal"/>
        <w:rPr/>
      </w:pPr>
      <w:r>
        <w:rPr/>
      </w:r>
    </w:p>
    <w:p>
      <w:pPr>
        <w:pStyle w:val="BodyText"/>
        <w:rPr/>
      </w:pPr>
      <w:r>
        <w:rPr/>
        <w:t xml:space="preserve">Seller would be responsible for the operation and maintenance of the Power Train and Purchaser would be responsible for the operation and maintenance of its facilities.  Seller shall operate the Power Train so as to satisfy the requirements of the Purchaser equipment and facilities located at the station.  </w:t>
      </w:r>
    </w:p>
    <w:p>
      <w:pPr>
        <w:pStyle w:val="Normal"/>
        <w:rPr/>
      </w:pPr>
      <w:r>
        <w:rPr/>
      </w:r>
    </w:p>
    <w:p>
      <w:pPr>
        <w:pStyle w:val="Normal"/>
        <w:rPr/>
      </w:pPr>
      <w:r>
        <w:rPr/>
      </w:r>
    </w:p>
    <w:p>
      <w:pPr>
        <w:pStyle w:val="Normal"/>
        <w:rPr/>
      </w:pPr>
      <w:r>
        <w:rPr/>
      </w:r>
    </w:p>
    <w:p>
      <w:pPr>
        <w:pStyle w:val="Normal"/>
        <w:rPr>
          <w:b/>
        </w:rPr>
      </w:pPr>
      <w:r>
        <w:rPr>
          <w:b/>
        </w:rPr>
        <w:t>Point of Delivery of HP-Hours:</w:t>
      </w:r>
    </w:p>
    <w:p>
      <w:pPr>
        <w:pStyle w:val="Normal"/>
        <w:rPr>
          <w:u w:val="single"/>
        </w:rPr>
      </w:pPr>
      <w:r>
        <w:rPr>
          <w:u w:val="single"/>
        </w:rPr>
      </w:r>
    </w:p>
    <w:p>
      <w:pPr>
        <w:pStyle w:val="Normal"/>
        <w:rPr/>
      </w:pPr>
      <w:r>
        <w:rPr/>
        <w:t>Shaft of compressor</w:t>
      </w:r>
    </w:p>
    <w:p>
      <w:pPr>
        <w:pStyle w:val="Normal"/>
        <w:rPr/>
      </w:pPr>
      <w:r>
        <w:rPr/>
      </w:r>
    </w:p>
    <w:p>
      <w:pPr>
        <w:pStyle w:val="Normal"/>
        <w:rPr>
          <w:b/>
        </w:rPr>
      </w:pPr>
      <w:r>
        <w:rPr>
          <w:b/>
        </w:rPr>
        <w:t>Delivery of HP-Hours:</w:t>
      </w:r>
    </w:p>
    <w:p>
      <w:pPr>
        <w:pStyle w:val="Normal"/>
        <w:rPr/>
      </w:pPr>
      <w:r>
        <w:rPr/>
      </w:r>
    </w:p>
    <w:p>
      <w:pPr>
        <w:pStyle w:val="Normal"/>
        <w:rPr/>
      </w:pPr>
      <w:r>
        <w:rPr/>
        <w:t>Seller would deliver HP-Hours to the Purchaser at the Point of Delivery.  Monthly HP-Hours will be determined by measuring kwh at the primary meter and then applying the following formula:</w:t>
      </w:r>
    </w:p>
    <w:p>
      <w:pPr>
        <w:pStyle w:val="Normal"/>
        <w:rPr/>
      </w:pPr>
      <w:r>
        <w:rPr/>
      </w:r>
    </w:p>
    <w:p>
      <w:pPr>
        <w:pStyle w:val="Normal"/>
        <w:jc w:val="center"/>
        <w:rPr/>
      </w:pPr>
      <w:r>
        <w:rPr/>
        <w:t>Total Monthly kwh Received at Primary Meter x 1.34*</w:t>
      </w:r>
    </w:p>
    <w:p>
      <w:pPr>
        <w:pStyle w:val="Normal"/>
        <w:jc w:val="center"/>
        <w:rPr/>
      </w:pPr>
      <w:r>
        <w:rPr/>
      </w:r>
    </w:p>
    <w:p>
      <w:pPr>
        <w:pStyle w:val="Normal"/>
        <w:jc w:val="center"/>
        <w:rPr/>
      </w:pPr>
      <w:r>
        <w:rPr/>
        <w:t>*1.34 HP-HR per 1 kwh (i.e. 1 HP-HR = .746 kwh)</w:t>
      </w:r>
    </w:p>
    <w:p>
      <w:pPr>
        <w:pStyle w:val="Normal"/>
        <w:rPr/>
      </w:pPr>
      <w:r>
        <w:rPr/>
      </w:r>
    </w:p>
    <w:p>
      <w:pPr>
        <w:pStyle w:val="Normal"/>
        <w:rPr>
          <w:b/>
        </w:rPr>
      </w:pPr>
      <w:r>
        <w:rPr>
          <w:b/>
        </w:rPr>
        <w:t>Compressor Services Charge (“CSC”):</w:t>
      </w:r>
    </w:p>
    <w:p>
      <w:pPr>
        <w:pStyle w:val="Normal"/>
        <w:rPr/>
      </w:pPr>
      <w:r>
        <w:rPr/>
      </w:r>
    </w:p>
    <w:p>
      <w:pPr>
        <w:pStyle w:val="BodyText"/>
        <w:rPr/>
      </w:pPr>
      <w:r>
        <w:rPr/>
        <w:t xml:space="preserve">In compensation for the HP-Hours delivered by Seller to Purchaser, Seller would receive natural gas from Purchaser for all HP-Hours delivered to Seller’s compressor.  This natural gas payment would be called the Compressor Services Charge (“CSC”). Purchaser would provide Seller a monthly minimum level of natural gas based on its minimum level of operations during the year.  The minimum level of operations during the year equates to a 68% average annual load factor.  The chart below details the minimum daily HP-Hours and associated minimum daily natural gas obligations for year.  </w:t>
      </w:r>
    </w:p>
    <w:p>
      <w:pPr>
        <w:pStyle w:val="Normal"/>
        <w:rPr/>
      </w:pPr>
      <w:r>
        <w:rPr/>
      </w:r>
    </w:p>
    <w:p>
      <w:pPr>
        <w:pStyle w:val="Normal"/>
        <w:rPr>
          <w:u w:val="single"/>
        </w:rPr>
      </w:pPr>
      <w:r>
        <w:rPr>
          <w:u w:val="single"/>
        </w:rPr>
        <w:t>14,000 Installed HP:</w:t>
      </w:r>
    </w:p>
    <w:p>
      <w:pPr>
        <w:pStyle w:val="Normal"/>
        <w:rPr>
          <w:u w:val="single"/>
        </w:rPr>
      </w:pPr>
      <w:r>
        <w:rPr>
          <w:u w:val="single"/>
        </w:rPr>
      </w:r>
    </w:p>
    <w:p>
      <w:pPr>
        <w:pStyle w:val="Normal"/>
        <w:rPr>
          <w:u w:val="single"/>
        </w:rPr>
      </w:pPr>
      <w:r>
        <w:rPr>
          <w:u w:val="single"/>
        </w:rPr>
      </w:r>
    </w:p>
    <w:p>
      <w:pPr>
        <w:pStyle w:val="Normal"/>
        <w:rPr/>
      </w:pPr>
      <w:r>
        <w:rPr/>
      </w:r>
    </w:p>
    <w:tbl>
      <w:tblPr>
        <w:tblW w:w="9828" w:type="dxa"/>
        <w:jc w:val="start"/>
        <w:tblInd w:w="0" w:type="dxa"/>
        <w:tblLayout w:type="fixed"/>
        <w:tblCellMar>
          <w:top w:w="0" w:type="dxa"/>
          <w:start w:w="108" w:type="dxa"/>
          <w:bottom w:w="0" w:type="dxa"/>
          <w:end w:w="108" w:type="dxa"/>
        </w:tblCellMar>
      </w:tblPr>
      <w:tblGrid>
        <w:gridCol w:w="3192"/>
        <w:gridCol w:w="3192"/>
        <w:gridCol w:w="3444"/>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Minimum Monthly Hp-Hrs</w:t>
            </w:r>
          </w:p>
        </w:tc>
        <w:tc>
          <w:tcPr>
            <w:tcW w:w="3444" w:type="dxa"/>
            <w:tcBorders>
              <w:top w:val="single" w:sz="4" w:space="0" w:color="000000"/>
              <w:start w:val="single" w:sz="4" w:space="0" w:color="000000"/>
              <w:bottom w:val="single" w:sz="4" w:space="0" w:color="000000"/>
              <w:end w:val="single" w:sz="4" w:space="0" w:color="000000"/>
            </w:tcBorders>
          </w:tcPr>
          <w:p>
            <w:pPr>
              <w:pStyle w:val="Normal"/>
              <w:ind w:end="-270"/>
              <w:rPr>
                <w:b/>
              </w:rPr>
            </w:pPr>
            <w:r>
              <w:rPr>
                <w:b/>
              </w:rPr>
              <w:t>Minimum Monthly Natural Gas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January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February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March</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April</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May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June</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July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August</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September</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October</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November</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December</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r>
    </w:p>
    <w:p>
      <w:pPr>
        <w:pStyle w:val="Normal"/>
        <w:rPr/>
      </w:pPr>
      <w:r>
        <w:rPr/>
        <w:t xml:space="preserve">For HP-Hours delivered over the minimum daily HP-Hours, Purchaser shall provide seller with natural gas at the rate of </w:t>
      </w:r>
      <w:r>
        <w:rPr>
          <w:highlight w:val="yellow"/>
        </w:rPr>
        <w:t>……</w:t>
      </w:r>
      <w:r>
        <w:rPr/>
        <w:t xml:space="preserve"> MMBtu/HP-Hour.</w:t>
      </w:r>
    </w:p>
    <w:p>
      <w:pPr>
        <w:pStyle w:val="Normal"/>
        <w:rPr/>
      </w:pPr>
      <w:r>
        <w:rPr/>
      </w:r>
    </w:p>
    <w:p>
      <w:pPr>
        <w:pStyle w:val="Normal"/>
        <w:rPr>
          <w:b/>
        </w:rPr>
      </w:pPr>
      <w:r>
        <w:rPr>
          <w:b/>
        </w:rPr>
        <w:t>Monthly Natural Gas Received:</w:t>
      </w:r>
    </w:p>
    <w:p>
      <w:pPr>
        <w:pStyle w:val="Normal"/>
        <w:rPr>
          <w:b/>
        </w:rPr>
      </w:pPr>
      <w:r>
        <w:rPr>
          <w:b/>
        </w:rPr>
      </w:r>
    </w:p>
    <w:p>
      <w:pPr>
        <w:pStyle w:val="Normal"/>
        <w:rPr/>
      </w:pPr>
      <w:r>
        <w:rPr/>
        <w:t>If in any month, Seller provides Purchaser more HP-Hours than the minimum daily requirement, Purchaser would provide Seller the additional MMBtu’s per the CSC in equal daily deliveries.</w:t>
      </w:r>
    </w:p>
    <w:p>
      <w:pPr>
        <w:pStyle w:val="Normal"/>
        <w:rPr/>
      </w:pPr>
      <w:r>
        <w:rPr/>
      </w:r>
    </w:p>
    <w:p>
      <w:pPr>
        <w:pStyle w:val="Normal"/>
        <w:rPr>
          <w:b/>
        </w:rPr>
      </w:pPr>
      <w:r>
        <w:rPr>
          <w:b/>
        </w:rPr>
        <w:t>Annual Charge:</w:t>
      </w:r>
    </w:p>
    <w:p>
      <w:pPr>
        <w:pStyle w:val="Normal"/>
        <w:rPr/>
      </w:pPr>
      <w:r>
        <w:rPr/>
      </w:r>
    </w:p>
    <w:p>
      <w:pPr>
        <w:pStyle w:val="Normal"/>
        <w:jc w:val="both"/>
        <w:rPr/>
      </w:pPr>
      <w:r>
        <w:rPr/>
        <w:t xml:space="preserve">Purchaser would pay Seller an Annual Charge of </w:t>
      </w:r>
      <w:r>
        <w:rPr>
          <w:highlight w:val="yellow"/>
        </w:rPr>
        <w:t>$…….</w:t>
      </w:r>
      <w:r>
        <w:rPr/>
        <w:t xml:space="preserve"> to cover Seller’s fixed costs associated with capital recovery, as well as operating and maintenance charges under the agreement. </w:t>
      </w:r>
    </w:p>
    <w:p>
      <w:pPr>
        <w:pStyle w:val="Normal"/>
        <w:rPr/>
      </w:pPr>
      <w:r>
        <w:rPr/>
      </w:r>
    </w:p>
    <w:p>
      <w:pPr>
        <w:pStyle w:val="Normal"/>
        <w:rPr>
          <w:b/>
        </w:rPr>
      </w:pPr>
      <w:r>
        <w:rPr>
          <w:b/>
        </w:rPr>
        <w:t>Delivery of Natural Gas:</w:t>
      </w:r>
    </w:p>
    <w:p>
      <w:pPr>
        <w:pStyle w:val="Normal"/>
        <w:rPr/>
      </w:pPr>
      <w:r>
        <w:rPr/>
      </w:r>
    </w:p>
    <w:p>
      <w:pPr>
        <w:pStyle w:val="Normal"/>
        <w:rPr/>
      </w:pPr>
      <w:r>
        <w:rPr/>
        <w:t>Summer (April- October):  Texas Eastern (TETCO M3)</w:t>
      </w:r>
    </w:p>
    <w:p>
      <w:pPr>
        <w:pStyle w:val="Normal"/>
        <w:rPr/>
      </w:pPr>
      <w:r>
        <w:rPr/>
        <w:t>Winter(November – March):  CNG North Pool</w:t>
      </w:r>
    </w:p>
    <w:p>
      <w:pPr>
        <w:pStyle w:val="Normal"/>
        <w:rPr>
          <w:b/>
        </w:rPr>
      </w:pPr>
      <w:r>
        <w:rPr>
          <w:b/>
        </w:rPr>
      </w:r>
    </w:p>
    <w:p>
      <w:pPr>
        <w:pStyle w:val="Normal"/>
        <w:rPr>
          <w:b/>
        </w:rPr>
      </w:pPr>
      <w:r>
        <w:rPr>
          <w:b/>
        </w:rPr>
        <w:t>Unwinding Expenses:</w:t>
      </w:r>
    </w:p>
    <w:p>
      <w:pPr>
        <w:pStyle w:val="Normal"/>
        <w:rPr/>
      </w:pPr>
      <w:r>
        <w:rPr/>
      </w:r>
    </w:p>
    <w:p>
      <w:pPr>
        <w:pStyle w:val="BodyText"/>
        <w:rPr/>
      </w:pPr>
      <w:r>
        <w:rPr/>
        <w:t>If for any reason, the Agreement is terminated before the end of the contract term, Purchaser would be responsible or any outstanding capital obligations and satisfying the gas volumes which would have been delivered to Seller over the full term.</w:t>
      </w:r>
    </w:p>
    <w:p>
      <w:pPr>
        <w:pStyle w:val="Normal"/>
        <w:rPr/>
      </w:pPr>
      <w:r>
        <w:rPr/>
      </w:r>
    </w:p>
    <w:p>
      <w:pPr>
        <w:pStyle w:val="Normal"/>
        <w:rPr>
          <w:b/>
          <w:del w:id="12" w:author="gnemec" w:date="2000-09-26T18:35:00Z"/>
        </w:rPr>
      </w:pPr>
      <w:del w:id="11" w:author="gnemec" w:date="2000-09-26T18:35:00Z">
        <w:r>
          <w:rPr>
            <w:b/>
          </w:rPr>
          <w:delText>Guarantees:</w:delText>
        </w:r>
      </w:del>
    </w:p>
    <w:p>
      <w:pPr>
        <w:pStyle w:val="Normal"/>
        <w:rPr>
          <w:del w:id="14" w:author="gnemec" w:date="2000-09-26T18:35:00Z"/>
        </w:rPr>
      </w:pPr>
      <w:del w:id="13" w:author="gnemec" w:date="2000-09-26T18:35:00Z">
        <w:r>
          <w:rPr/>
        </w:r>
      </w:del>
    </w:p>
    <w:p>
      <w:pPr>
        <w:pStyle w:val="Normal"/>
        <w:rPr>
          <w:del w:id="16" w:author="gnemec" w:date="2000-09-26T18:35:00Z"/>
        </w:rPr>
      </w:pPr>
      <w:del w:id="15" w:author="gnemec" w:date="2000-09-26T18:35:00Z">
        <w:r>
          <w:rPr/>
          <w:delText>Each party shall provide appropriate guarantees for the entire contract term.</w:delText>
        </w:r>
      </w:del>
    </w:p>
    <w:p>
      <w:pPr>
        <w:pStyle w:val="Normal"/>
        <w:rPr/>
      </w:pPr>
      <w:r>
        <w:rPr/>
      </w:r>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pStyle w:val="BodyText2"/>
        <w:rPr/>
      </w:pPr>
      <w:r>
        <w:rPr/>
        <w:t xml:space="preserve">THIS PROPOSAL AND TERM SHEET ARE FOR DISCUSSION PURPOSES ONLY TO FACILITATE THE NEGOTIATION, PREPARATION AND EXECUTION OF A DEFINITIVE AGREEMENT.  THEY ARE NOT INTENDED TO CREATE A BINDING OR ENFORCEABLE CONTRACT OR TO BE COMPLETE AND ALL INCLUSIVE OF THE TERMS OF THE RELATED TRANSACTION.  THIS PROPOSAL AND TERM SHEET ARE NOT AN OFFER OR COMMITMENT OF SELLER OR BUYER OR ANY PARENT OF AFFILIATE OF EITHER.  </w:t>
      </w:r>
      <w:ins w:id="17" w:author="gnemec" w:date="2000-09-26T18:35:00Z">
        <w:r>
          <w:rPr/>
          <w:t xml:space="preserve">FURTHERMORE, THIS PROPOSAL AND TERM SHEET IS NOT A COMMITMENT OR AGREEMENT TO ENTER INTO A BINDING AGREEMENT OR CONTRACT IN THE FUTURE.  </w:t>
        </w:r>
      </w:ins>
      <w:r>
        <w:rPr/>
        <w:t>THE TRANSACTION DESCRIBED ABOVE IS SUBJECT TO FURTHER REVIEW AND APPROVAL OF THE BOARD OF DIRECTORS OF SELLER AND BUYER AND THE EXECUTION OF THE DEFINITIVE AGREEMENT CONTAINING ALL APPROPRIATE PROVISIONS, INCLUDING, BUT NOT LIMITED TO, THOSE RELATING TO CREDIT AND LIMITATION OF DAMAGES AND REMEDIES AND FORCE MAJEURE.  ALL PRICES INCLUDED HEREIN ARE FOR INDICATIVE PURPOSES ONLY AND ARE SUBJECT TO CHANGE UNTIL SUCH TIME WHEN A DEFINITIVE AGREEMENT MAY BE SIGNED.</w:t>
      </w:r>
    </w:p>
    <w:p>
      <w:pPr>
        <w:pStyle w:val="Normal"/>
        <w:jc w:val="center"/>
        <w:rPr/>
      </w:pPr>
      <w:r>
        <w:rPr/>
      </w:r>
    </w:p>
    <w:sectPr>
      <w:footerReference w:type="default" r:id="rId9"/>
      <w:footerReference w:type="first" r:id="rId10"/>
      <w:type w:val="nextPage"/>
      <w:pgSz w:w="12240" w:h="15840"/>
      <w:pgMar w:left="1080" w:right="1080" w:gutter="0" w:header="0" w:top="18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u w:val="single"/>
      </w:rPr>
    </w:pPr>
    <w:r>
      <w:rPr>
        <w:b/>
        <w:u w:val="single"/>
      </w:rPr>
      <w:t>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u w:val="single"/>
      </w:rPr>
    </w:pPr>
    <w:r>
      <w:rPr>
        <w:b/>
        <w:u w:val="single"/>
      </w:rPr>
      <w:t>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u w:val="single"/>
      </w:rPr>
    </w:pPr>
    <w:r>
      <w:rPr>
        <w:b/>
        <w:u w:val="single"/>
      </w:rPr>
      <w:t>Confidential</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u w:val="single"/>
      </w:rPr>
    </w:pPr>
    <w:r>
      <w:rPr>
        <w:b/>
        <w:u w:val="single"/>
      </w:rPr>
      <w:t>Confidential</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b/>
        <w:u w:val="single"/>
      </w:rPr>
      <w:t>Confidential</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2000-09-26T21:05:00Z</dcterms:created>
  <dc:creator>Mark D. Courtney</dc:creator>
  <dc:description/>
  <dc:language>en-CA</dc:language>
  <cp:lastModifiedBy>gnemec</cp:lastModifiedBy>
  <dcterms:modified xsi:type="dcterms:W3CDTF">2000-09-26T21:05:00Z</dcterms:modified>
  <cp:revision>2</cp:revision>
  <dc:subject/>
  <dc:title>ENRON COMPRESSOR SERVICES</dc:title>
</cp:coreProperties>
</file>