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pPr>
      <w:r>
        <w:rPr>
          <w:rFonts w:cs="Times New Roman" w:ascii="Times New Roman" w:hAnsi="Times New Roman"/>
          <w:sz w:val="24"/>
        </w:rPr>
        <w:t xml:space="preserve">May </w:t>
      </w:r>
      <w:del w:id="0" w:author="Jamie Ginsberg" w:date="2000-05-15T12:26:00Z">
        <w:r>
          <w:rPr>
            <w:rFonts w:cs="Times New Roman" w:ascii="Times New Roman" w:hAnsi="Times New Roman"/>
            <w:sz w:val="24"/>
          </w:rPr>
          <w:delText>3</w:delText>
        </w:r>
      </w:del>
      <w:ins w:id="1" w:author="Jamie Ginsberg" w:date="2000-05-15T12:26:00Z">
        <w:r>
          <w:rPr>
            <w:rFonts w:cs="Times New Roman" w:ascii="Times New Roman" w:hAnsi="Times New Roman"/>
            <w:sz w:val="24"/>
          </w:rPr>
          <w:t>16</w:t>
        </w:r>
      </w:ins>
      <w:r>
        <w:rPr>
          <w:rFonts w:cs="Times New Roman" w:ascii="Times New Roman" w:hAnsi="Times New Roman"/>
          <w:sz w:val="24"/>
        </w:rPr>
        <w:t>,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Iroquois Gas Transmission System, </w:t>
      </w:r>
    </w:p>
    <w:p>
      <w:pPr>
        <w:pStyle w:val="Normal"/>
        <w:jc w:val="both"/>
        <w:rPr>
          <w:rFonts w:ascii="Times New Roman" w:hAnsi="Times New Roman" w:cs="Times New Roman"/>
          <w:sz w:val="24"/>
        </w:rPr>
      </w:pPr>
      <w:r>
        <w:rPr>
          <w:rFonts w:cs="Times New Roman" w:ascii="Times New Roman" w:hAnsi="Times New Roman"/>
          <w:sz w:val="24"/>
        </w:rPr>
        <w:t>One Corporate Drive, Suite 600</w:t>
      </w:r>
    </w:p>
    <w:p>
      <w:pPr>
        <w:pStyle w:val="Normal"/>
        <w:jc w:val="both"/>
        <w:rPr>
          <w:rFonts w:ascii="Times New Roman" w:hAnsi="Times New Roman" w:cs="Times New Roman"/>
          <w:sz w:val="24"/>
        </w:rPr>
      </w:pPr>
      <w:r>
        <w:rPr>
          <w:rFonts w:cs="Times New Roman" w:ascii="Times New Roman" w:hAnsi="Times New Roman"/>
          <w:sz w:val="24"/>
        </w:rPr>
        <w:t>Shelton, Ct 06484-6211</w:t>
      </w:r>
    </w:p>
    <w:p>
      <w:pPr>
        <w:pStyle w:val="Normal"/>
        <w:jc w:val="both"/>
        <w:rPr>
          <w:rFonts w:ascii="Times New Roman" w:hAnsi="Times New Roman" w:cs="Times New Roman"/>
          <w:sz w:val="24"/>
        </w:rPr>
      </w:pPr>
      <w:r>
        <w:rPr>
          <w:rFonts w:cs="Times New Roman" w:ascii="Times New Roman" w:hAnsi="Times New Roman"/>
          <w:sz w:val="24"/>
        </w:rPr>
        <w:t>Attn:  Mr. Scott Rupff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Electric Motor Drive Natural Gas Compressors in New York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Iroquois Gas Transmission System, </w:t>
      </w:r>
      <w:ins w:id="2" w:author="Jamie Ginsberg" w:date="2000-05-15T12:46:00Z">
        <w:r>
          <w:rPr>
            <w:rFonts w:cs="Times New Roman" w:ascii="Times New Roman" w:hAnsi="Times New Roman"/>
            <w:sz w:val="24"/>
          </w:rPr>
          <w:t>L.P.</w:t>
        </w:r>
      </w:ins>
      <w:del w:id="3" w:author="Jamie Ginsberg" w:date="2000-05-15T12:46:00Z">
        <w:r>
          <w:rPr>
            <w:rFonts w:cs="Times New Roman" w:ascii="Times New Roman" w:hAnsi="Times New Roman"/>
            <w:sz w:val="24"/>
          </w:rPr>
          <w:delText>______</w:delText>
        </w:r>
      </w:del>
      <w:r>
        <w:rPr>
          <w:rFonts w:cs="Times New Roman" w:ascii="Times New Roman" w:hAnsi="Times New Roman"/>
          <w:sz w:val="24"/>
        </w:rPr>
        <w:t xml:space="preserve">, a Delaware </w:t>
      </w:r>
      <w:del w:id="4" w:author="Jamie Ginsberg" w:date="2000-05-15T12:46:00Z">
        <w:r>
          <w:rPr>
            <w:rFonts w:cs="Times New Roman" w:ascii="Times New Roman" w:hAnsi="Times New Roman"/>
            <w:sz w:val="24"/>
          </w:rPr>
          <w:delText xml:space="preserve">___________________, </w:delText>
        </w:r>
      </w:del>
      <w:ins w:id="5" w:author="Jamie Ginsberg" w:date="2000-05-15T12:46:00Z">
        <w:r>
          <w:rPr>
            <w:rFonts w:cs="Times New Roman" w:ascii="Times New Roman" w:hAnsi="Times New Roman"/>
            <w:sz w:val="24"/>
          </w:rPr>
          <w:t xml:space="preserve">Limited Partnership, </w:t>
        </w:r>
      </w:ins>
      <w:r>
        <w:rPr>
          <w:rFonts w:cs="Times New Roman" w:ascii="Times New Roman" w:hAnsi="Times New Roman"/>
          <w:sz w:val="24"/>
        </w:rPr>
        <w:t>for itself and such other subsidiaries and affiliated persons or entities over which it exercises control (any one or more of such entities or persons, and any successors and assigns thereof, "</w:t>
      </w:r>
      <w:r>
        <w:rPr>
          <w:rFonts w:cs="Times New Roman" w:ascii="Times New Roman" w:hAnsi="Times New Roman"/>
          <w:sz w:val="24"/>
          <w:u w:val="single"/>
        </w:rPr>
        <w:t>Iroquois</w:t>
      </w:r>
      <w:r>
        <w:rPr>
          <w:rFonts w:cs="Times New Roman" w:ascii="Times New Roman" w:hAnsi="Times New Roman"/>
          <w:sz w:val="24"/>
        </w:rPr>
        <w:t>"), in consideration of the mutual benefits to be derived hereunder, is prepared to furnish to Enron Compression Services Company, a Delaware corporation (collectively, together with any successors and assigns thereof, "</w:t>
      </w:r>
      <w:r>
        <w:rPr>
          <w:rFonts w:cs="Times New Roman" w:ascii="Times New Roman" w:hAnsi="Times New Roman"/>
          <w:sz w:val="24"/>
          <w:u w:val="single"/>
        </w:rPr>
        <w:t>ECS</w:t>
      </w:r>
      <w:r>
        <w:rPr>
          <w:rFonts w:cs="Times New Roman" w:ascii="Times New Roman" w:hAnsi="Times New Roman"/>
          <w:sz w:val="24"/>
        </w:rPr>
        <w:t>"), information owned by it relating to the potential installation of electric motor drivers for natural gas compressors and provision of horsepower by ECS to Iroquois related to both Phase 1 and Phase 2 of Iroquois' Eastchester Expansion located in New York State, which may include, without limitation, drawings, reports, engineering, economic models, and transaction analysis (any information so furnished by Iroquois and any information revealing the existence of discussions among ECS and Iroquois in respect thereof, the "</w:t>
      </w:r>
      <w:r>
        <w:rPr>
          <w:rFonts w:cs="Times New Roman" w:ascii="Times New Roman" w:hAnsi="Times New Roman"/>
          <w:sz w:val="24"/>
          <w:u w:val="single"/>
        </w:rPr>
        <w:t>Iroquois Confidential Information</w:t>
      </w:r>
      <w:r>
        <w:rPr>
          <w:rFonts w:cs="Times New Roman" w:ascii="Times New Roman" w:hAnsi="Times New Roman"/>
          <w:sz w:val="24"/>
        </w:rPr>
        <w:t>").  Notwithstanding the foregoing, the term Iroquois Confidential Information shall not include any of the foregoing information (i) as may become generally available to the public, (ii) known to any of ECS at the time of disclosure or acquired from a source other than Iroquois that was not prohibited from making disclosure, or (iii) required to be disclosed, or in the opinion of counsel for ECS so required, in order to comply with any applicable law, order, regulation or ruling of any governmental agency or any commodities or stock exchange.  The Iroquois Confidential Information is voluntarily offered and submitted by Iroquois to ECS.  Iroquois does not warrant or represent that the Iroquois Confidential Information is accurate or complete and it is furnished hereunder on an "as is" basis without any expressed or implied warranties.  Any reliance thereon shall be in the sole discretion and judgment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ECS, in consideration of the mutual benefits to be derived hereunder, is prepared to furnish to Iroquois proprietary information owned by it concerning the development of business proposals involving the potential installation of electric motor drivers for natural gas compressors and provision of horsepower by ECS to Iroquois related to both Phase 1 and Phase 2 of Iroquois' Eastchester Expansion located in New York State, which may include, without limitation, drawings, reports, engineering, economic models, and transaction analysis (any information so furnished by any ECS and any information revealing the existence of discussions among ECS and Iroquois in respect thereof, the "</w:t>
      </w:r>
      <w:r>
        <w:rPr>
          <w:rFonts w:cs="Times New Roman" w:ascii="Times New Roman" w:hAnsi="Times New Roman"/>
          <w:sz w:val="24"/>
          <w:u w:val="single"/>
        </w:rPr>
        <w:t>ECS Confidential Information</w:t>
      </w:r>
      <w:r>
        <w:rPr>
          <w:rFonts w:cs="Times New Roman" w:ascii="Times New Roman" w:hAnsi="Times New Roman"/>
          <w:sz w:val="24"/>
        </w:rPr>
        <w:t>").  Notwithstanding the foregoing, the term ECS Confidential Information shall not include any of the foregoing information (i) as may become generally available to the public, (ii) known to Iroquois at the time of disclosure or acquired from a source other than ECS that was not prohibited from making disclosure, or (iii) required to be disclosed, or in the opinion of counsel for Iroquois so required, in order to comply with any applicable law, order, regulation or ruling of any governmental agency or any commodities or stock exchange.  The ECS Confidential Information is voluntarily offered and submitted by ECS to Iroquois.  ECS does not warrant or represent that the ECS Confidential Information is accurate or complete and it is furnished hereunder on an "as is" basis without any expressed or implied warranties.  Any reliance thereon shall be in the sole discretion and judgment of Iroquois.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ECS and Iroquois to assess and potentially develop commercial transactions, and as a condition to furnishing the information as set forth above, ECS and Iroquois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Iroquois and ECS does hereby acknowledge and agree that neither Iroquois nor ECS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Iroquois and ECS will not claim or demand from the other, and their will arise no obligation to make payment for, any fee, commission or other kind of compensation in money, property or otherwise, now or at any time in the future, in connection with the Iroquois Confidential Information or the ECS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Iroquois does hereby represent and warrant that (i) it owns or controls title to the Iroquois Confidential Information, (ii) the Iroquois Confidential Information is free from all liens and adverse claims, and (iii) Iroquois possesses all permits, licenses and similar authorizations, rights and powers with respect to the Iroquois Confidential Information to enable Iroquois to disclose the Iroquois Confidential Information in accordance with this agreement.  Iroquois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ECS does hereby represent and warrant that (i) they own or control title to the ECS Confidential Information, (ii) the ECS Confidential Information is free from all liens and adverse claims, and (iii) ECS possesses all permits, licenses and similar authorizations, rights and powers with respect to the ECS Confidential Information to enable ECS to disclose the ECS Confidential Information in accordance with this agreement.  ECS shall pay, protect, indemnify and hold harmless Iroquois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ECS will not disclose to any person or entity, other than its Representatives (below defined) the Iroquois Confidential Information furnished to ECS pursuant to this agreement without the prior written consent of Iroquois.  ECS will not use the Iroquois Confidential Information for any purpose other than in connection with development of the Proposals without the prior written consent of Iroquois.  Iroquois will not disclose to any person or entity, other than its Representatives, the ECS Confidential Information furnished to Iroquois pursuant to this agreement without the prior written consent of ECS.  Iroquois will not use the ECS Confidential Information for any purpose other than in connection with development of the Proposals without the prior written consent of ECS.  "</w:t>
      </w:r>
      <w:r>
        <w:rPr>
          <w:rFonts w:cs="Times New Roman" w:ascii="Times New Roman" w:hAnsi="Times New Roman"/>
          <w:sz w:val="24"/>
          <w:u w:val="single"/>
        </w:rPr>
        <w:t>Representatives</w:t>
      </w:r>
      <w:r>
        <w:rPr>
          <w:rFonts w:cs="Times New Roman" w:ascii="Times New Roman" w:hAnsi="Times New Roman"/>
          <w:sz w:val="24"/>
        </w:rPr>
        <w:t>" shall mean any parent, subsidiary or affiliate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or affiliate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Iroquois Confidential Information that is written, except for that portion that may be found in analyses, compilations, studies or other documents prepared by or for ECS, will be returned to Iroquois immediately upon Iroquois's request and no copies shall be retained by ECS or Representatives thereof.  That portion of the Iroquois Confidential Information that is found in analyses, compilations, studies or other documents prepared by or for ECS, the Iroquois Confidential Information that is oral and the Iroquois Confidential Information that is not so requested to be returned, will be held by ECS and be kept subject to the terms of this agreement, or destroyed.  The ECS Confidential Information that is written, except for that portion that may be found in analyses, compilations, studies or other documents prepared by or for Iroquois, will be returned to ECS immediately upon request of any such company and no copies shall be retained by Iroquois or Representatives thereof.  That portion of the ECS Confidential Information that is found in analyses, compilations, studies or other documents prepared by or for Iroquois, the ECS Confidential Information that is oral and the ECS Confidential Information that is not so requested to be returned, will be held by Iroquois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del w:id="13" w:author="Jamie Ginsberg" w:date="2000-05-15T12:27:00Z"/>
        </w:rPr>
      </w:pPr>
      <w:r>
        <w:rPr>
          <w:rFonts w:cs="Times New Roman" w:ascii="Times New Roman" w:hAnsi="Times New Roman"/>
          <w:sz w:val="24"/>
        </w:rPr>
        <w:t>8.</w:t>
        <w:tab/>
      </w:r>
      <w:r>
        <w:rPr>
          <w:rFonts w:cs="Times New Roman" w:ascii="Times New Roman" w:hAnsi="Times New Roman"/>
          <w:sz w:val="24"/>
          <w:u w:val="single"/>
        </w:rPr>
        <w:t>Governing Law and Arbitration</w:t>
      </w:r>
      <w:r>
        <w:rPr>
          <w:rFonts w:cs="Times New Roman" w:ascii="Times New Roman" w:hAnsi="Times New Roman"/>
          <w:sz w:val="24"/>
        </w:rPr>
        <w:t xml:space="preserve">.  THIS AGREEMENT AND THE RIGHTS AND DUTIES OF THE PARTIES ARISING OUT OF THIS AGREEMENT SHALL BE GOVERNED BY AND CONSTRUED, ENFORCED AND PERFORMED IN ACCORDANCE WITH THE LAWS OF THE STATE OF </w:t>
      </w:r>
      <w:del w:id="6" w:author="Jamie Ginsberg" w:date="2000-05-15T12:27:00Z">
        <w:r>
          <w:rPr>
            <w:rFonts w:cs="Times New Roman" w:ascii="Times New Roman" w:hAnsi="Times New Roman"/>
            <w:sz w:val="24"/>
          </w:rPr>
          <w:delText>TEXAS</w:delText>
        </w:r>
      </w:del>
      <w:ins w:id="7" w:author="Jamie Ginsberg" w:date="2000-05-15T12:27:00Z">
        <w:r>
          <w:rPr>
            <w:rFonts w:cs="Times New Roman" w:ascii="Times New Roman" w:hAnsi="Times New Roman"/>
            <w:sz w:val="24"/>
          </w:rPr>
          <w:t>NEW YORK</w:t>
        </w:r>
      </w:ins>
      <w:r>
        <w:rPr>
          <w:rFonts w:cs="Times New Roman" w:ascii="Times New Roman" w:hAnsi="Times New Roman"/>
          <w:sz w:val="24"/>
        </w:rPr>
        <w:t xml:space="preserve">, WITHOUT REGARD TO PRINCIPLES OF CONFLICTS OF LAW.  THE PARTIES AGREE THAT THIS AGREEMENT SHALL BE ACCEPTED AND FORMED IN THE STATE OF </w:t>
      </w:r>
      <w:del w:id="8" w:author="Jamie Ginsberg" w:date="2000-05-15T12:27:00Z">
        <w:r>
          <w:rPr>
            <w:rFonts w:cs="Times New Roman" w:ascii="Times New Roman" w:hAnsi="Times New Roman"/>
            <w:sz w:val="24"/>
          </w:rPr>
          <w:delText>TEXAS</w:delText>
        </w:r>
      </w:del>
      <w:ins w:id="9" w:author="Jamie Ginsberg" w:date="2000-05-15T12:27:00Z">
        <w:r>
          <w:rPr>
            <w:rFonts w:cs="Times New Roman" w:ascii="Times New Roman" w:hAnsi="Times New Roman"/>
            <w:sz w:val="24"/>
          </w:rPr>
          <w:t>NEW YORK</w:t>
        </w:r>
      </w:ins>
      <w:r>
        <w:rPr>
          <w:rFonts w:cs="Times New Roman" w:ascii="Times New Roman" w:hAnsi="Times New Roman"/>
          <w:sz w:val="24"/>
        </w:rPr>
        <w:t xml:space="preserve">. </w:t>
      </w:r>
      <w:del w:id="10" w:author="Jamie Ginsberg" w:date="2000-05-15T12:27:00Z">
        <w:r>
          <w:rPr>
            <w:rFonts w:cs="Times New Roman" w:ascii="Times New Roman" w:hAnsi="Times New Roman"/>
            <w:sz w:val="24"/>
          </w:rPr>
          <w:delText xml:space="preserve"> Any dispute relating to this agreement shall be resolved by binding, self-administered arbitration pursuant to the Commercial Arbitration Rules of the American Arbitration Association ("</w:delText>
        </w:r>
      </w:del>
      <w:del w:id="11" w:author="Jamie Ginsberg" w:date="2000-05-15T12:27:00Z">
        <w:r>
          <w:rPr>
            <w:rFonts w:cs="Times New Roman" w:ascii="Times New Roman" w:hAnsi="Times New Roman"/>
            <w:sz w:val="24"/>
            <w:u w:val="single"/>
          </w:rPr>
          <w:delText>AAA</w:delText>
        </w:r>
      </w:del>
      <w:del w:id="12" w:author="Jamie Ginsberg" w:date="2000-05-15T12:27:00Z">
        <w:r>
          <w:rPr>
            <w:rFonts w:cs="Times New Roman" w:ascii="Times New Roman" w:hAnsi="Times New Roman"/>
            <w:sz w:val="24"/>
          </w:rPr>
          <w:delText>") and all such proceedings shall be subject to the Federal Arbitration Act.  A single arbitrator shall be selected under the expedited rules of the AAA.</w:delText>
        </w:r>
      </w:del>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proposed electric motor driver.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r>
        <w:br w:type="page"/>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Iroquois: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0"/>
        </w:numPr>
        <w:jc w:val="both"/>
        <w:outlineLvl w:val="0"/>
        <w:rPr>
          <w:rFonts w:ascii="Times New Roman" w:hAnsi="Times New Roman" w:cs="Times New Roman"/>
          <w:sz w:val="24"/>
        </w:rPr>
      </w:pPr>
      <w:r>
        <w:rPr>
          <w:rFonts w:cs="Times New Roman" w:ascii="Times New Roman" w:hAnsi="Times New Roman"/>
          <w:sz w:val="24"/>
        </w:rPr>
        <w:t>Iroquois Gas Transmission System, _____</w:t>
      </w:r>
    </w:p>
    <w:p>
      <w:pPr>
        <w:pStyle w:val="Normal"/>
        <w:jc w:val="both"/>
        <w:rPr>
          <w:rFonts w:ascii="Times New Roman" w:hAnsi="Times New Roman" w:cs="Times New Roman"/>
          <w:sz w:val="24"/>
        </w:rPr>
      </w:pPr>
      <w:r>
        <w:rPr>
          <w:rFonts w:cs="Times New Roman" w:ascii="Times New Roman" w:hAnsi="Times New Roman"/>
          <w:sz w:val="24"/>
        </w:rPr>
        <w:t>One Corporate Drive, Suite 600</w:t>
      </w:r>
    </w:p>
    <w:p>
      <w:pPr>
        <w:pStyle w:val="Normal"/>
        <w:jc w:val="both"/>
        <w:rPr>
          <w:rFonts w:ascii="Times New Roman" w:hAnsi="Times New Roman" w:cs="Times New Roman"/>
          <w:sz w:val="24"/>
        </w:rPr>
      </w:pPr>
      <w:r>
        <w:rPr>
          <w:rFonts w:cs="Times New Roman" w:ascii="Times New Roman" w:hAnsi="Times New Roman"/>
          <w:sz w:val="24"/>
        </w:rPr>
        <w:t>Shelton, Ct 06484-6211</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Attn:  Mr. Scott Rupff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0"/>
        </w:numPr>
        <w:jc w:val="both"/>
        <w:outlineLvl w:val="0"/>
        <w:rPr>
          <w:rFonts w:ascii="Times New Roman" w:hAnsi="Times New Roman" w:cs="Times New Roman"/>
          <w:sz w:val="24"/>
        </w:rPr>
      </w:pPr>
      <w:r>
        <w:rPr>
          <w:rFonts w:cs="Times New Roman" w:ascii="Times New Roman" w:hAnsi="Times New Roman"/>
          <w:sz w:val="24"/>
        </w:rPr>
        <w:t>Enron Compression Services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pPr>
      <w:r>
        <w:rPr>
          <w:rFonts w:cs="Times New Roman" w:ascii="Times New Roman" w:hAnsi="Times New Roman"/>
          <w:sz w:val="24"/>
        </w:rPr>
        <w:t xml:space="preserve">Attention:  Ms. </w:t>
      </w:r>
      <w:del w:id="14" w:author="Jamie Ginsberg" w:date="2000-05-15T12:26:00Z">
        <w:r>
          <w:rPr>
            <w:rFonts w:cs="Times New Roman" w:ascii="Times New Roman" w:hAnsi="Times New Roman"/>
            <w:sz w:val="24"/>
          </w:rPr>
          <w:delText xml:space="preserve">Jaime </w:delText>
        </w:r>
      </w:del>
      <w:ins w:id="15" w:author="Jamie Ginsberg" w:date="2000-05-15T12:26:00Z">
        <w:r>
          <w:rPr>
            <w:rFonts w:cs="Times New Roman" w:ascii="Times New Roman" w:hAnsi="Times New Roman"/>
            <w:sz w:val="24"/>
          </w:rPr>
          <w:t xml:space="preserve">Jamie </w:t>
        </w:r>
      </w:ins>
      <w:r>
        <w:rPr>
          <w:rFonts w:cs="Times New Roman" w:ascii="Times New Roman" w:hAnsi="Times New Roman"/>
          <w:sz w:val="24"/>
        </w:rPr>
        <w:t>Ginsberg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start="4320" w:end="0"/>
        <w:rPr>
          <w:sz w:val="24"/>
        </w:rPr>
      </w:pPr>
      <w:r>
        <w:rPr>
          <w:sz w:val="24"/>
        </w:rPr>
        <w:t>Very truly yours,</w:t>
      </w:r>
    </w:p>
    <w:p>
      <w:pPr>
        <w:pStyle w:val="Normal"/>
        <w:ind w:start="4320" w:end="0"/>
        <w:rPr>
          <w:b/>
          <w:sz w:val="24"/>
        </w:rPr>
      </w:pPr>
      <w:r>
        <w:rPr>
          <w:b/>
          <w:sz w:val="24"/>
        </w:rPr>
        <w:t>ENRON COMPRESSION SERVICES COMPANY</w:t>
      </w:r>
    </w:p>
    <w:p>
      <w:pPr>
        <w:pStyle w:val="Normal"/>
        <w:ind w:start="4320" w:end="0"/>
        <w:rPr>
          <w:b/>
          <w:sz w:val="24"/>
        </w:rPr>
      </w:pPr>
      <w:r>
        <w:rPr>
          <w:b/>
          <w:sz w:val="24"/>
        </w:rPr>
      </w:r>
    </w:p>
    <w:p>
      <w:pPr>
        <w:pStyle w:val="Normal"/>
        <w:spacing w:before="0" w:after="120"/>
        <w:ind w:start="4320" w:end="0"/>
        <w:rPr>
          <w:sz w:val="24"/>
        </w:rPr>
      </w:pPr>
      <w:r>
        <w:rPr>
          <w:sz w:val="24"/>
        </w:rPr>
        <w:t>By:</w:t>
      </w:r>
      <w:r>
        <w:rPr>
          <w:sz w:val="24"/>
          <w:u w:val="single"/>
        </w:rPr>
        <w:tab/>
        <w:tab/>
        <w:tab/>
        <w:tab/>
        <w:tab/>
      </w:r>
    </w:p>
    <w:p>
      <w:pPr>
        <w:pStyle w:val="Normal"/>
        <w:numPr>
          <w:ilvl w:val="0"/>
          <w:numId w:val="0"/>
        </w:numPr>
        <w:spacing w:before="0" w:after="120"/>
        <w:ind w:start="4320" w:end="0"/>
        <w:outlineLvl w:val="0"/>
        <w:rPr/>
      </w:pPr>
      <w:r>
        <w:rPr>
          <w:sz w:val="24"/>
        </w:rPr>
        <w:t>Name:</w:t>
      </w:r>
      <w:r>
        <w:rPr>
          <w:sz w:val="24"/>
          <w:u w:val="single"/>
        </w:rPr>
        <w:tab/>
        <w:tab/>
        <w:tab/>
        <w:tab/>
        <w:tab/>
      </w:r>
    </w:p>
    <w:p>
      <w:pPr>
        <w:pStyle w:val="Normal"/>
        <w:numPr>
          <w:ilvl w:val="0"/>
          <w:numId w:val="0"/>
        </w:numPr>
        <w:ind w:start="4320" w:end="0"/>
        <w:outlineLvl w:val="0"/>
        <w:rPr/>
      </w:pPr>
      <w:r>
        <w:rPr>
          <w:sz w:val="24"/>
        </w:rPr>
        <w:t>Title:</w:t>
      </w:r>
      <w:r>
        <w:rPr>
          <w:sz w:val="24"/>
          <w:u w:val="single"/>
        </w:rPr>
        <w:tab/>
        <w:tab/>
        <w:tab/>
        <w:tab/>
        <w:tab/>
      </w:r>
    </w:p>
    <w:p>
      <w:pPr>
        <w:pStyle w:val="Normal"/>
        <w:spacing w:before="0" w:after="120"/>
        <w:rPr>
          <w:sz w:val="24"/>
          <w:u w:val="single"/>
        </w:rPr>
      </w:pPr>
      <w:r>
        <w:rPr>
          <w:sz w:val="24"/>
          <w:u w:val="single"/>
        </w:rPr>
      </w:r>
    </w:p>
    <w:p>
      <w:pPr>
        <w:pStyle w:val="Normal"/>
        <w:spacing w:before="0" w:after="120"/>
        <w:rPr>
          <w:sz w:val="24"/>
        </w:rPr>
      </w:pPr>
      <w:r>
        <w:rPr>
          <w:sz w:val="24"/>
        </w:rPr>
      </w:r>
    </w:p>
    <w:p>
      <w:pPr>
        <w:pStyle w:val="Normal"/>
        <w:spacing w:before="0" w:after="120"/>
        <w:rPr>
          <w:sz w:val="24"/>
        </w:rPr>
      </w:pPr>
      <w:r>
        <w:rPr>
          <w:sz w:val="24"/>
        </w:rPr>
        <w:t>Agreed and accepted this ___ day of May, 2000.</w:t>
      </w:r>
    </w:p>
    <w:p>
      <w:pPr>
        <w:pStyle w:val="Normal"/>
        <w:numPr>
          <w:ilvl w:val="0"/>
          <w:numId w:val="0"/>
        </w:numPr>
        <w:outlineLvl w:val="0"/>
        <w:rPr>
          <w:b/>
          <w:sz w:val="24"/>
        </w:rPr>
      </w:pPr>
      <w:r>
        <w:rPr>
          <w:b/>
          <w:sz w:val="24"/>
        </w:rPr>
        <w:t>IROQUOIS GAS TRANSMISSION SYSTEM, _____</w:t>
      </w:r>
    </w:p>
    <w:p>
      <w:pPr>
        <w:pStyle w:val="Normal"/>
        <w:rPr>
          <w:b/>
          <w:sz w:val="24"/>
        </w:rPr>
      </w:pPr>
      <w:r>
        <w:rPr>
          <w:b/>
          <w:sz w:val="24"/>
        </w:rPr>
      </w:r>
    </w:p>
    <w:p>
      <w:pPr>
        <w:pStyle w:val="Normal"/>
        <w:rPr>
          <w:sz w:val="24"/>
        </w:rPr>
      </w:pPr>
      <w:r>
        <w:rPr>
          <w:sz w:val="24"/>
        </w:rPr>
      </w:r>
    </w:p>
    <w:p>
      <w:pPr>
        <w:pStyle w:val="Normal"/>
        <w:spacing w:before="0" w:after="120"/>
        <w:rPr>
          <w:sz w:val="24"/>
        </w:rPr>
      </w:pPr>
      <w:r>
        <w:rPr>
          <w:sz w:val="24"/>
        </w:rPr>
        <w:t>By:</w:t>
      </w:r>
      <w:r>
        <w:rPr>
          <w:sz w:val="24"/>
          <w:u w:val="single"/>
        </w:rPr>
        <w:tab/>
        <w:tab/>
        <w:tab/>
        <w:tab/>
        <w:tab/>
      </w:r>
    </w:p>
    <w:p>
      <w:pPr>
        <w:pStyle w:val="Normal"/>
        <w:spacing w:before="0" w:after="120"/>
        <w:rPr>
          <w:sz w:val="24"/>
        </w:rPr>
      </w:pPr>
      <w:r>
        <w:rPr>
          <w:sz w:val="24"/>
        </w:rPr>
        <w:t>Name:</w:t>
      </w:r>
      <w:r>
        <w:rPr>
          <w:sz w:val="24"/>
          <w:u w:val="single"/>
        </w:rPr>
        <w:tab/>
        <w:tab/>
        <w:tab/>
        <w:tab/>
        <w:tab/>
      </w:r>
    </w:p>
    <w:p>
      <w:pPr>
        <w:pStyle w:val="Normal"/>
        <w:rPr/>
      </w:pPr>
      <w:r>
        <w:rPr>
          <w:sz w:val="24"/>
        </w:rPr>
        <w:t>Title:</w:t>
      </w:r>
      <w:r>
        <w:rPr>
          <w:sz w:val="24"/>
          <w:u w:val="single"/>
        </w:rPr>
        <w:tab/>
        <w:tab/>
        <w:tab/>
        <w:tab/>
        <w:tab/>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Iroquois Gas Transmission System</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6</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b/>
        <w:sz w:val="20"/>
      </w:rPr>
    </w:pPr>
    <w:r>
      <w:rPr>
        <w:rFonts w:cs="Arial" w:ascii="Arial" w:hAnsi="Arial"/>
        <w:b/>
        <w:sz w:val="20"/>
      </w:rPr>
      <w:tab/>
      <w:tab/>
      <w:t>Enron Compression Services Company</w:t>
    </w:r>
  </w:p>
  <w:p>
    <w:pPr>
      <w:pStyle w:val="Header"/>
      <w:tabs>
        <w:tab w:val="clear" w:pos="8640"/>
        <w:tab w:val="center" w:pos="4320" w:leader="none"/>
        <w:tab w:val="right" w:pos="9360" w:leader="none"/>
      </w:tabs>
      <w:rPr/>
    </w:pPr>
    <w:r>
      <w:rPr>
        <w:rFonts w:cs="Arial" w:ascii="Arial" w:hAnsi="Arial"/>
        <w:b/>
        <w:sz w:val="20"/>
      </w:rPr>
      <w:tab/>
      <w:tab/>
    </w:r>
    <w:r>
      <w:rPr>
        <w:rFonts w:cs="Arial" w:ascii="Arial" w:hAnsi="Arial"/>
        <w:i/>
        <w:sz w:val="20"/>
      </w:rPr>
      <w:t xml:space="preserve">1400 Smith Street  </w:t>
    </w:r>
  </w:p>
  <w:p>
    <w:pPr>
      <w:pStyle w:val="Header"/>
      <w:tabs>
        <w:tab w:val="clear" w:pos="8640"/>
        <w:tab w:val="center" w:pos="4320" w:leader="none"/>
        <w:tab w:val="right" w:pos="9360" w:leader="none"/>
      </w:tabs>
      <w:rPr>
        <w:rFonts w:ascii="Arial" w:hAnsi="Arial" w:cs="Arial"/>
        <w:i/>
        <w:i/>
        <w:sz w:val="20"/>
      </w:rPr>
    </w:pPr>
    <w:r>
      <w:rPr>
        <w:rFonts w:cs="Arial" w:ascii="Arial" w:hAnsi="Arial"/>
        <w:i/>
        <w:sz w:val="20"/>
      </w:rPr>
      <w:tab/>
      <w:tab/>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2000-05-15T15:00:00Z</dcterms:created>
  <dc:creator>ECT</dc:creator>
  <dc:description>this form was updated September 23, 1993 by Mary Nell Browning</dc:description>
  <dc:language>en-CA</dc:language>
  <cp:lastModifiedBy>Jamie Ginsberg</cp:lastModifiedBy>
  <cp:lastPrinted>2000-05-15T11:31:00Z</cp:lastPrinted>
  <dcterms:modified xsi:type="dcterms:W3CDTF">2000-05-15T15:19:00Z</dcterms:modified>
  <cp:revision>3</cp:revision>
  <dc:subject/>
  <dc:title>FORM CONFIDENTIALITY AGREEMENT</dc:title>
</cp:coreProperties>
</file>