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20"/>
        </w:rPr>
      </w:pPr>
      <w:r>
        <w:rPr>
          <w:sz w:val="20"/>
        </w:rPr>
      </w:r>
    </w:p>
    <w:p>
      <w:pPr>
        <w:pStyle w:val="Heading"/>
        <w:jc w:val="start"/>
        <w:rPr>
          <w:sz w:val="20"/>
        </w:rPr>
      </w:pPr>
      <w:r>
        <w:rPr>
          <w:sz w:val="20"/>
        </w:rPr>
        <w:t>April 23, 2001</w:t>
      </w:r>
    </w:p>
    <w:p>
      <w:pPr>
        <w:pStyle w:val="Heading"/>
        <w:jc w:val="start"/>
        <w:rPr>
          <w:sz w:val="20"/>
        </w:rPr>
      </w:pPr>
      <w:r>
        <w:rPr>
          <w:sz w:val="20"/>
        </w:rPr>
      </w:r>
    </w:p>
    <w:p>
      <w:pPr>
        <w:pStyle w:val="Normal"/>
        <w:rPr>
          <w:rFonts w:ascii="Arial" w:hAnsi="Arial" w:cs="Arial"/>
        </w:rPr>
      </w:pPr>
      <w:r>
        <w:rPr>
          <w:rFonts w:cs="Arial" w:ascii="Arial" w:hAnsi="Arial"/>
          <w:lang w:val="en-CA"/>
        </w:rPr>
        <w:t>Frank</w:t>
      </w:r>
      <w:r>
        <w:rPr>
          <w:rFonts w:cs="Arial" w:ascii="Arial" w:hAnsi="Arial"/>
        </w:rPr>
        <w:t xml:space="preserve"> </w:t>
      </w:r>
      <w:r>
        <w:rPr>
          <w:rFonts w:cs="Arial" w:ascii="Arial" w:hAnsi="Arial"/>
          <w:lang w:val="en-CA"/>
        </w:rPr>
        <w:t>Ermis</w:t>
      </w:r>
    </w:p>
    <w:p>
      <w:pPr>
        <w:pStyle w:val="Normal"/>
        <w:rPr>
          <w:rFonts w:ascii="Arial" w:hAnsi="Arial" w:cs="Arial"/>
        </w:rPr>
      </w:pPr>
      <w:r>
        <w:rPr>
          <w:rFonts w:cs="Arial" w:ascii="Arial" w:hAnsi="Arial"/>
          <w:lang w:val="en-CA"/>
        </w:rPr>
        <w:t>Enron North America Corp.</w:t>
      </w:r>
    </w:p>
    <w:p>
      <w:pPr>
        <w:pStyle w:val="Normal"/>
        <w:rPr>
          <w:rFonts w:ascii="Arial" w:hAnsi="Arial" w:cs="Arial"/>
        </w:rPr>
      </w:pPr>
      <w:r>
        <w:rPr>
          <w:rFonts w:cs="Arial" w:ascii="Arial" w:hAnsi="Arial"/>
          <w:lang w:val="en-CA"/>
        </w:rPr>
        <w:t>121 SW Salmon St. 3WTC 0305</w:t>
      </w:r>
      <w:r>
        <w:rPr>
          <w:rFonts w:cs="Arial" w:ascii="Arial" w:hAnsi="Arial"/>
        </w:rPr>
        <w:t xml:space="preserve">, </w:t>
      </w:r>
      <w:r>
        <w:rPr>
          <w:rFonts w:cs="Arial" w:ascii="Arial" w:hAnsi="Arial"/>
          <w:lang w:val="en-CA"/>
        </w:rPr>
        <w:t>One World Trade Center</w:t>
      </w:r>
    </w:p>
    <w:p>
      <w:pPr>
        <w:pStyle w:val="Normal"/>
        <w:rPr>
          <w:rFonts w:ascii="Arial" w:hAnsi="Arial" w:cs="Arial"/>
        </w:rPr>
      </w:pPr>
      <w:r>
        <w:rPr>
          <w:rFonts w:cs="Arial" w:ascii="Arial" w:hAnsi="Arial"/>
          <w:lang w:val="en-CA"/>
        </w:rPr>
        <w:t>Portland</w:t>
      </w:r>
      <w:r>
        <w:rPr>
          <w:rFonts w:cs="Arial" w:ascii="Arial" w:hAnsi="Arial"/>
        </w:rPr>
        <w:t xml:space="preserve">, </w:t>
      </w:r>
      <w:r>
        <w:rPr>
          <w:rFonts w:cs="Arial" w:ascii="Arial" w:hAnsi="Arial"/>
          <w:lang w:val="en-CA"/>
        </w:rPr>
        <w:t>OR</w:t>
      </w:r>
      <w:r>
        <w:rPr>
          <w:rFonts w:cs="Arial" w:ascii="Arial" w:hAnsi="Arial"/>
        </w:rPr>
        <w:t xml:space="preserve"> </w:t>
      </w:r>
      <w:r>
        <w:rPr>
          <w:rFonts w:cs="Arial" w:ascii="Arial" w:hAnsi="Arial"/>
          <w:lang w:val="en-CA"/>
        </w:rPr>
        <w:t>97204</w:t>
      </w:r>
    </w:p>
    <w:p>
      <w:pPr>
        <w:pStyle w:val="Normal"/>
        <w:rPr>
          <w:rFonts w:ascii="Arial" w:hAnsi="Arial" w:cs="Arial"/>
        </w:rPr>
      </w:pPr>
      <w:r>
        <w:rPr>
          <w:rFonts w:cs="Arial" w:ascii="Arial" w:hAnsi="Arial"/>
        </w:rPr>
      </w:r>
    </w:p>
    <w:p>
      <w:pPr>
        <w:pStyle w:val="Normal"/>
        <w:rPr/>
      </w:pPr>
      <w:r>
        <w:rPr>
          <w:rFonts w:cs="Arial" w:ascii="Arial" w:hAnsi="Arial"/>
        </w:rPr>
        <w:t xml:space="preserve">Dear </w:t>
      </w:r>
      <w:r>
        <w:rPr>
          <w:rFonts w:cs="Arial" w:ascii="Arial" w:hAnsi="Arial"/>
          <w:lang w:val="en-CA"/>
        </w:rPr>
        <w:t>Frank</w:t>
      </w:r>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Please join us at the 2001 PG&amp;E Gas Transmission – Northwest (GTN) Annual Customer Meeting on Thursday and Friday, June 7 and 8, 2001 at the Portland Marriott in Portland, Oregon. The meeting provides an excellent opportunity for two-way communication about how we can best operate our system to meet your needs and how we can work together to take advantage of the changes affecting the energy business.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Past participants have told us they find the informal and relaxed format of our customer meeting an excellent way to share their perspectives on issues important to their businesses.  It also gives us at GTN an opportunity to enhance our relationship with valued business partners like you.</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We will get down to business at 1 p.m. on Thursday, June 7 (see proposed agenda). Dress for all meetings and functions will be casual business attire.  You will also get to have some fun and experience Portland, which is ranked among the most livable cities in the U.S.  On Thursday evening, we hope you will join us on a three-hour dinner cruise of the beautiful Willamette River.  On Friday, we will host a golf tournament, beginning at 7:45 a.m., for those interested in testing their skills at Camas Meadows, recently rated as one of the best new courses in North America.  Changed from previous events, this year’s golf format features a shotgun start, a BBQ lunch and awards presentation following your round. (To facilitate the shotgun start, a bus will provide transportation and will leave the hotel at 6:45 a.m. sharp) That same day, we will also host a scenic hike designed for all levels of experience.  More details will follow on all events.  Please indicate your initial interest on the enclosed RSVP/Registration form.  </w:t>
      </w:r>
    </w:p>
    <w:p>
      <w:pPr>
        <w:pStyle w:val="Normal"/>
        <w:rPr>
          <w:rFonts w:ascii="Arial" w:hAnsi="Arial" w:cs="Arial"/>
        </w:rPr>
      </w:pPr>
      <w:r>
        <w:rPr>
          <w:rFonts w:cs="Arial" w:ascii="Arial" w:hAnsi="Arial"/>
        </w:rPr>
      </w:r>
    </w:p>
    <w:p>
      <w:pPr>
        <w:pStyle w:val="BodyText"/>
        <w:ind w:end="-396"/>
        <w:rPr>
          <w:rFonts w:ascii="Arial" w:hAnsi="Arial" w:cs="Arial"/>
          <w:sz w:val="20"/>
          <w:u w:val="single"/>
        </w:rPr>
      </w:pPr>
      <w:r>
        <w:rPr>
          <w:rFonts w:cs="Arial" w:ascii="Arial" w:hAnsi="Arial"/>
          <w:sz w:val="20"/>
        </w:rPr>
        <w:t xml:space="preserve">Please return the registration form by fax to (503) 833-4395 or by e-mail to </w:t>
      </w:r>
      <w:hyperlink r:id="rId2">
        <w:r>
          <w:rPr>
            <w:rStyle w:val="Hyperlink"/>
            <w:rFonts w:cs="Arial" w:ascii="Arial" w:hAnsi="Arial"/>
            <w:sz w:val="20"/>
          </w:rPr>
          <w:t>linda.mitchell@neg.pge.com</w:t>
        </w:r>
      </w:hyperlink>
      <w:r>
        <w:rPr>
          <w:rFonts w:cs="Arial" w:ascii="Arial" w:hAnsi="Arial"/>
          <w:sz w:val="20"/>
        </w:rPr>
        <w:t xml:space="preserve"> by Monday, May 14.  Final details and RSVP confirmation will be distributed to you as we get closer to the meeting date.  For this event, the Marriott is offering a special room rate of $126.00 (plus tax) per night.  This rate will be honored until May 18, 2001. You will be responsible for making your own reservations as well as all room charges, so please </w:t>
      </w:r>
      <w:r>
        <w:rPr>
          <w:rFonts w:cs="Arial" w:ascii="Arial" w:hAnsi="Arial"/>
          <w:sz w:val="20"/>
          <w:u w:val="single"/>
        </w:rPr>
        <w:t>contact the Marriott directly (800-228-9290) for your room reservations</w:t>
      </w:r>
      <w:r>
        <w:rPr>
          <w:rFonts w:cs="Arial" w:ascii="Arial" w:hAnsi="Arial"/>
          <w:sz w:val="20"/>
        </w:rPr>
        <w:t>.</w:t>
      </w:r>
    </w:p>
    <w:p>
      <w:pPr>
        <w:pStyle w:val="Normal"/>
        <w:rPr>
          <w:rFonts w:ascii="Arial" w:hAnsi="Arial" w:cs="Arial"/>
          <w:sz w:val="20"/>
          <w:u w:val="single"/>
        </w:rPr>
      </w:pPr>
      <w:r>
        <w:rPr>
          <w:rFonts w:cs="Arial" w:ascii="Arial" w:hAnsi="Arial"/>
          <w:sz w:val="20"/>
          <w:u w:val="single"/>
        </w:rPr>
      </w:r>
    </w:p>
    <w:p>
      <w:pPr>
        <w:pStyle w:val="BodyText"/>
        <w:rPr>
          <w:rFonts w:ascii="Arial" w:hAnsi="Arial" w:cs="Arial"/>
          <w:sz w:val="20"/>
        </w:rPr>
      </w:pPr>
      <w:r>
        <w:rPr>
          <w:rFonts w:cs="Arial" w:ascii="Arial" w:hAnsi="Arial"/>
          <w:sz w:val="20"/>
        </w:rPr>
        <w:t>We value your input and hope you can join us.  If you are not able to attend, this invitation is open to anyone in your company who might benefit from the exchange of ideas and comments the customer meeting always generates.</w:t>
      </w:r>
    </w:p>
    <w:p>
      <w:pPr>
        <w:pStyle w:val="Normal"/>
        <w:rPr>
          <w:rFonts w:ascii="Arial" w:hAnsi="Arial" w:cs="Arial"/>
          <w:sz w:val="20"/>
        </w:rPr>
      </w:pPr>
      <w:r>
        <w:rPr>
          <w:rFonts w:cs="Arial" w:ascii="Arial" w:hAnsi="Arial"/>
          <w:sz w:val="20"/>
        </w:rPr>
      </w:r>
    </w:p>
    <w:p>
      <w:pPr>
        <w:pStyle w:val="Normal"/>
        <w:rPr>
          <w:rFonts w:ascii="Arial" w:hAnsi="Arial" w:cs="Arial"/>
        </w:rPr>
      </w:pPr>
      <w:r>
        <w:rPr>
          <w:rFonts w:cs="Arial" w:ascii="Arial" w:hAnsi="Arial"/>
        </w:rPr>
        <w:t>Feel free to call me at (503) 833-4111 or Jay Story at (503) 833-4309 if you have any questions or suggestions. We look forward to seeing you.</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Sincerely,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drawing>
          <wp:inline distT="0" distB="0" distL="0" distR="0">
            <wp:extent cx="1328420" cy="42862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3"/>
                    <a:srcRect l="-19" t="-56" r="-19" b="-56"/>
                    <a:stretch>
                      <a:fillRect/>
                    </a:stretch>
                  </pic:blipFill>
                  <pic:spPr bwMode="auto">
                    <a:xfrm>
                      <a:off x="0" y="0"/>
                      <a:ext cx="1328420" cy="428625"/>
                    </a:xfrm>
                    <a:prstGeom prst="rect">
                      <a:avLst/>
                    </a:prstGeom>
                    <a:noFill/>
                  </pic:spPr>
                </pic:pic>
              </a:graphicData>
            </a:graphic>
          </wp:inline>
        </w:drawing>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Peter G. Lund</w:t>
      </w:r>
    </w:p>
    <w:p>
      <w:pPr>
        <w:pStyle w:val="Heading1"/>
        <w:ind w:hanging="0" w:start="0"/>
        <w:rPr/>
      </w:pPr>
      <w:r>
        <w:rPr/>
        <w:t>Vice President, Pipeline Marketing and Development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PT/lm</w:t>
      </w:r>
    </w:p>
    <w:p>
      <w:pPr>
        <w:pStyle w:val="Header"/>
        <w:tabs>
          <w:tab w:val="clear" w:pos="4320"/>
          <w:tab w:val="clear" w:pos="8640"/>
        </w:tabs>
        <w:rPr>
          <w:rFonts w:ascii="Arial" w:hAnsi="Arial" w:cs="Arial"/>
        </w:rPr>
      </w:pPr>
      <w:ins w:id="0" w:author="LMitchel" w:date="2001-04-23T15:26:00Z">
        <w:r>
          <w:rPr>
            <w:rFonts w:cs="Arial" w:ascii="Arial" w:hAnsi="Arial"/>
          </w:rPr>
          <w:t>Enclosures</w:t>
        </w:r>
      </w:ins>
    </w:p>
    <w:p>
      <w:pPr>
        <w:sectPr>
          <w:headerReference w:type="default" r:id="rId4"/>
          <w:footerReference w:type="default" r:id="rId5"/>
          <w:type w:val="nextPage"/>
          <w:pgSz w:w="12240" w:h="15840"/>
          <w:pgMar w:left="1656" w:right="1440" w:gutter="0" w:header="720" w:top="1800" w:footer="90" w:bottom="720"/>
          <w:pgNumType w:fmt="decimal"/>
          <w:formProt w:val="false"/>
          <w:textDirection w:val="lrTb"/>
          <w:docGrid w:type="default" w:linePitch="360" w:charSpace="0"/>
        </w:sectPr>
      </w:pP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lang w:eastAsia="en-US"/>
        </w:rPr>
      </w:pPr>
      <w:r>
        <w:rPr>
          <w:color w:val="000000"/>
          <w:sz w:val="24"/>
          <w:lang w:eastAsia="en-US"/>
        </w:rPr>
        <w:drawing>
          <wp:inline distT="0" distB="0" distL="0" distR="0">
            <wp:extent cx="2007235" cy="94551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6"/>
                    <a:srcRect l="-4" t="-8" r="-4" b="-8"/>
                    <a:stretch>
                      <a:fillRect/>
                    </a:stretch>
                  </pic:blipFill>
                  <pic:spPr bwMode="auto">
                    <a:xfrm>
                      <a:off x="0" y="0"/>
                      <a:ext cx="2007235" cy="945515"/>
                    </a:xfrm>
                    <a:prstGeom prst="rect">
                      <a:avLst/>
                    </a:prstGeom>
                    <a:noFill/>
                  </pic:spPr>
                </pic:pic>
              </a:graphicData>
            </a:graphic>
          </wp:inline>
        </w:drawing>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lang w:eastAsia="en-US"/>
        </w:rPr>
      </w:pPr>
      <w:r>
        <w:rPr>
          <w:color w:val="000000"/>
          <w:sz w:val="24"/>
          <w:lang w:eastAsia="en-US"/>
        </w:rPr>
      </w:r>
    </w:p>
    <w:p>
      <w:pPr>
        <w:pStyle w:val="Heading1"/>
        <w:ind w:hanging="0" w:start="0"/>
        <w:jc w:val="center"/>
        <w:rPr/>
      </w:pPr>
      <w:r>
        <w:rPr/>
        <w:t>PG&amp;E Gas Transmission-Northwest (GTN) Customer Meeting</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color w:val="000000"/>
          <w:sz w:val="24"/>
          <w:lang w:eastAsia="en-US"/>
        </w:rPr>
      </w:pPr>
      <w:r>
        <w:rPr>
          <w:rFonts w:cs="Arial" w:ascii="Arial" w:hAnsi="Arial"/>
          <w:b/>
          <w:color w:val="000000"/>
          <w:sz w:val="24"/>
          <w:lang w:eastAsia="en-US"/>
        </w:rPr>
        <w:t>June 7 and 8, 2001</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lang w:eastAsia="en-US"/>
        </w:rPr>
      </w:pPr>
      <w:r>
        <w:rPr>
          <w:rFonts w:cs="Arial" w:ascii="Arial" w:hAnsi="Arial"/>
          <w:b/>
          <w:color w:val="000000"/>
          <w:sz w:val="24"/>
          <w:lang w:eastAsia="en-US"/>
        </w:rPr>
        <w:t>The Marriott</w:t>
      </w:r>
      <w:r>
        <w:rPr>
          <w:rFonts w:cs="Arial" w:ascii="Arial" w:hAnsi="Arial"/>
          <w:color w:val="000000"/>
          <w:sz w:val="24"/>
          <w:lang w:eastAsia="en-US"/>
        </w:rPr>
        <w:t xml:space="preserve">, </w:t>
      </w:r>
      <w:r>
        <w:rPr>
          <w:rFonts w:cs="Arial" w:ascii="Arial" w:hAnsi="Arial"/>
          <w:b/>
          <w:color w:val="000000"/>
          <w:sz w:val="24"/>
          <w:lang w:eastAsia="en-US"/>
        </w:rPr>
        <w:t>Portland, Oregon</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lang w:eastAsia="en-US"/>
        </w:rPr>
      </w:pPr>
      <w:r>
        <w:rPr>
          <w:color w:val="000000"/>
          <w:sz w:val="24"/>
          <w:lang w:eastAsia="en-US"/>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lang w:eastAsia="en-US"/>
        </w:rPr>
      </w:pPr>
      <w:r>
        <w:rPr>
          <w:rFonts w:cs="Arial" w:ascii="Arial" w:hAnsi="Arial"/>
          <w:b/>
          <w:i/>
          <w:color w:val="000000"/>
          <w:sz w:val="32"/>
          <w:lang w:eastAsia="en-US"/>
        </w:rPr>
        <w:t>Registration Form- please print</w:t>
      </w:r>
      <w:r>
        <w:rPr>
          <w:b/>
          <w:i/>
          <w:color w:val="000000"/>
          <w:sz w:val="24"/>
          <w:lang w:eastAsia="en-US"/>
        </w:rPr>
        <w:t xml:space="preserve">                                  (Please return by May 14)</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lang w:eastAsia="en-US"/>
        </w:rPr>
      </w:pPr>
      <w:r>
        <w:rPr>
          <w:color w:val="000000"/>
          <w:sz w:val="24"/>
          <w:lang w:eastAsia="en-US"/>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color w:val="000000"/>
          <w:sz w:val="22"/>
          <w:lang w:eastAsia="en-US"/>
        </w:rPr>
        <w:t>Name:</w:t>
      </w:r>
      <w:r>
        <w:rPr>
          <w:color w:val="000000"/>
          <w:sz w:val="22"/>
          <w:lang w:eastAsia="en-US"/>
        </w:rPr>
        <w:t xml:space="preserve"> _____________________________________________________ </w:t>
      </w:r>
      <w:r>
        <w:rPr>
          <w:b/>
          <w:color w:val="000000"/>
          <w:sz w:val="22"/>
          <w:lang w:eastAsia="en-US"/>
        </w:rPr>
        <w:t>Phone:</w:t>
      </w:r>
      <w:r>
        <w:rPr>
          <w:color w:val="000000"/>
          <w:sz w:val="22"/>
          <w:lang w:eastAsia="en-US"/>
        </w:rPr>
        <w:t xml:space="preserve"> __________________</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2"/>
          <w:lang w:eastAsia="en-US"/>
        </w:rPr>
      </w:pPr>
      <w:r>
        <w:rPr>
          <w:color w:val="000000"/>
          <w:sz w:val="22"/>
          <w:lang w:eastAsia="en-US"/>
        </w:rPr>
        <w:t xml:space="preserve">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color w:val="000000"/>
          <w:sz w:val="22"/>
          <w:lang w:eastAsia="en-US"/>
        </w:rPr>
        <w:t>Company:</w:t>
      </w:r>
      <w:r>
        <w:rPr>
          <w:color w:val="000000"/>
          <w:sz w:val="22"/>
          <w:lang w:eastAsia="en-US"/>
        </w:rPr>
        <w:t xml:space="preserve"> ____________________________________________________ </w:t>
      </w:r>
      <w:r>
        <w:rPr>
          <w:b/>
          <w:color w:val="000000"/>
          <w:sz w:val="22"/>
          <w:lang w:eastAsia="en-US"/>
        </w:rPr>
        <w:t xml:space="preserve">Fax: </w:t>
      </w:r>
      <w:r>
        <w:rPr>
          <w:color w:val="000000"/>
          <w:sz w:val="22"/>
          <w:lang w:eastAsia="en-US"/>
        </w:rPr>
        <w:t>__________________</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2"/>
          <w:lang w:eastAsia="en-US"/>
        </w:rPr>
      </w:pPr>
      <w:r>
        <w:rPr>
          <w:color w:val="000000"/>
          <w:sz w:val="22"/>
          <w:lang w:eastAsia="en-US"/>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color w:val="000000"/>
          <w:sz w:val="22"/>
          <w:lang w:eastAsia="en-US"/>
        </w:rPr>
        <w:t xml:space="preserve">City: </w:t>
      </w:r>
      <w:r>
        <w:rPr>
          <w:color w:val="000000"/>
          <w:sz w:val="22"/>
          <w:lang w:eastAsia="en-US"/>
        </w:rPr>
        <w:t>_____________________</w:t>
      </w:r>
      <w:r>
        <w:rPr>
          <w:b/>
          <w:color w:val="000000"/>
          <w:sz w:val="22"/>
          <w:lang w:eastAsia="en-US"/>
        </w:rPr>
        <w:t>State/Province:____________Zip/Postal Code:___________________</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color w:val="000000"/>
          <w:sz w:val="22"/>
          <w:lang w:eastAsia="en-US"/>
        </w:rPr>
      </w:pPr>
      <w:r>
        <w:rPr>
          <w:b/>
          <w:color w:val="000000"/>
          <w:sz w:val="22"/>
          <w:lang w:eastAsia="en-US"/>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color w:val="000000"/>
          <w:sz w:val="22"/>
          <w:lang w:eastAsia="en-US"/>
        </w:rPr>
        <w:t xml:space="preserve">Guest/Spouse: </w:t>
      </w:r>
      <w:r>
        <w:rPr>
          <w:color w:val="000000"/>
          <w:sz w:val="22"/>
          <w:lang w:eastAsia="en-US"/>
        </w:rPr>
        <w:t>________________________________________________________________________</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2"/>
          <w:lang w:eastAsia="en-US"/>
        </w:rPr>
      </w:pPr>
      <w:r>
        <w:rPr>
          <w:color w:val="000000"/>
          <w:sz w:val="22"/>
          <w:lang w:eastAsia="en-US"/>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color w:val="000000"/>
          <w:sz w:val="26"/>
          <w:u w:val="double"/>
          <w:lang w:eastAsia="en-US"/>
        </w:rPr>
        <w:t>Lodging</w:t>
      </w:r>
      <w:r>
        <w:rPr>
          <w:color w:val="000000"/>
          <w:sz w:val="26"/>
          <w:lang w:eastAsia="en-US"/>
        </w:rPr>
        <w:t xml:space="preserve"> </w:t>
      </w:r>
      <w:r>
        <w:rPr>
          <w:color w:val="000000"/>
          <w:sz w:val="22"/>
          <w:lang w:eastAsia="en-US"/>
        </w:rPr>
        <w:t xml:space="preserve">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2"/>
          <w:lang w:eastAsia="en-US"/>
        </w:rPr>
      </w:pPr>
      <w:r>
        <w:rPr>
          <w:color w:val="000000"/>
          <w:sz w:val="22"/>
          <w:lang w:eastAsia="en-US"/>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lang w:eastAsia="en-US"/>
        </w:rPr>
      </w:pPr>
      <w:r>
        <w:rPr>
          <w:color w:val="000000"/>
          <w:sz w:val="22"/>
          <w:lang w:eastAsia="en-US"/>
        </w:rPr>
        <w:t xml:space="preserve">Please call The Portland Marriott at 800/228-9290 or 503/226-7600 for reservations.  Ask for PG&amp;E GT-NW's room rate of $126.00/night.  You are responsible for making your own reservations as well as all room charges.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2"/>
          <w:lang w:eastAsia="en-US"/>
        </w:rPr>
      </w:pPr>
      <w:r>
        <w:rPr>
          <w:color w:val="000000"/>
          <w:sz w:val="22"/>
          <w:lang w:eastAsia="en-US"/>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i/>
          <w:i/>
          <w:color w:val="000000"/>
          <w:sz w:val="16"/>
          <w:lang w:eastAsia="en-US"/>
        </w:rPr>
      </w:pPr>
      <w:r>
        <w:rPr>
          <w:b/>
          <w:color w:val="000000"/>
          <w:sz w:val="26"/>
          <w:u w:val="double"/>
          <w:lang w:eastAsia="en-US"/>
        </w:rPr>
        <w:t>Optional Activities</w:t>
      </w:r>
      <w:r>
        <w:rPr>
          <w:color w:val="000000"/>
          <w:sz w:val="24"/>
          <w:lang w:eastAsia="en-US"/>
        </w:rPr>
        <w:t xml:space="preserve">  (LIMITED SPACE, SIGN UP SOON!!)</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i/>
          <w:i/>
          <w:color w:val="000000"/>
          <w:sz w:val="16"/>
          <w:lang w:eastAsia="en-US"/>
        </w:rPr>
      </w:pPr>
      <w:r>
        <w:rPr>
          <w:i/>
          <w:color w:val="000000"/>
          <w:sz w:val="16"/>
          <w:lang w:eastAsia="en-US"/>
        </w:rPr>
      </w:r>
    </w:p>
    <w:tbl>
      <w:tblPr>
        <w:tblW w:w="10483" w:type="dxa"/>
        <w:jc w:val="start"/>
        <w:tblInd w:w="0" w:type="dxa"/>
        <w:tblLayout w:type="fixed"/>
        <w:tblCellMar>
          <w:top w:w="0" w:type="dxa"/>
          <w:start w:w="43" w:type="dxa"/>
          <w:bottom w:w="0" w:type="dxa"/>
          <w:end w:w="43" w:type="dxa"/>
        </w:tblCellMar>
      </w:tblPr>
      <w:tblGrid>
        <w:gridCol w:w="5222"/>
        <w:gridCol w:w="5261"/>
      </w:tblGrid>
      <w:tr>
        <w:trPr>
          <w:trHeight w:val="320" w:hRule="atLeast"/>
        </w:trPr>
        <w:tc>
          <w:tcPr>
            <w:tcW w:w="10483" w:type="dxa"/>
            <w:gridSpan w:val="2"/>
            <w:tcBorders/>
          </w:tcPr>
          <w:p>
            <w:pPr>
              <w:pStyle w:val="Normal"/>
              <w:widowControl w:val="false"/>
              <w:rPr/>
            </w:pPr>
            <w:r>
              <w:rPr>
                <w:b/>
                <w:i/>
                <w:color w:val="000000"/>
                <w:sz w:val="24"/>
                <w:lang w:eastAsia="en-US"/>
              </w:rPr>
              <w:t>Boat Cruise</w:t>
            </w:r>
            <w:r>
              <w:rPr>
                <w:b/>
                <w:i/>
                <w:color w:val="000000"/>
                <w:sz w:val="22"/>
                <w:lang w:eastAsia="en-US"/>
              </w:rPr>
              <w:t>, Thursday, June 7, 2001 (6:30 to 9:30 p.m. - boarding begins at 6:00 pm)</w:t>
            </w:r>
          </w:p>
          <w:p>
            <w:pPr>
              <w:pStyle w:val="Heading4"/>
              <w:ind w:hanging="0" w:start="0"/>
              <w:rPr>
                <w:color w:val="000000"/>
                <w:lang w:eastAsia="en-US"/>
              </w:rPr>
            </w:pPr>
            <w:r>
              <w:rPr/>
              <w:t>Event Leader: Linda Mitchell 503-833-4302</w:t>
            </w:r>
          </w:p>
        </w:tc>
      </w:tr>
      <w:tr>
        <w:trPr>
          <w:trHeight w:val="320" w:hRule="atLeast"/>
        </w:trPr>
        <w:tc>
          <w:tcPr>
            <w:tcW w:w="5222" w:type="dxa"/>
            <w:tcBorders/>
            <w:vAlign w:val="bottom"/>
          </w:tcPr>
          <w:p>
            <w:pPr>
              <w:pStyle w:val="Normal"/>
              <w:widowControl w:val="false"/>
              <w:tabs>
                <w:tab w:val="left" w:pos="720" w:leader="none"/>
              </w:tabs>
              <w:rPr>
                <w:color w:val="000000"/>
                <w:sz w:val="24"/>
                <w:lang w:eastAsia="en-US"/>
              </w:rPr>
            </w:pPr>
            <w:r>
              <w:rPr>
                <w:color w:val="000000"/>
                <w:sz w:val="22"/>
                <w:lang w:eastAsia="en-US"/>
              </w:rPr>
              <w:tab/>
            </w:r>
            <w:r>
              <w:fldChar w:fldCharType="begin">
                <w:ffData>
                  <w:name w:val="Check3"/>
                  <w:enabled/>
                  <w:calcOnExit w:val="0"/>
                  <w:checkBox>
                    <w:sizeAuto/>
                  </w:checkBox>
                </w:ffData>
              </w:fldChar>
            </w:r>
            <w:r>
              <w:rPr>
                <w:sz w:val="22"/>
                <w:color w:val="000000"/>
                <w:lang w:eastAsia="en-US"/>
              </w:rPr>
              <w:instrText xml:space="preserve"> FORMCHECKBOX </w:instrText>
            </w:r>
            <w:r>
              <w:rPr>
                <w:sz w:val="22"/>
                <w:color w:val="000000"/>
                <w:lang w:eastAsia="en-US"/>
              </w:rPr>
              <w:fldChar w:fldCharType="separate"/>
            </w:r>
            <w:bookmarkStart w:id="0" w:name="Check3"/>
            <w:bookmarkStart w:id="1" w:name="Check3"/>
            <w:bookmarkEnd w:id="1"/>
            <w:r>
              <w:rPr>
                <w:color w:val="000000"/>
                <w:sz w:val="22"/>
                <w:lang w:eastAsia="en-US"/>
              </w:rPr>
            </w:r>
            <w:r>
              <w:rPr>
                <w:sz w:val="22"/>
                <w:color w:val="000000"/>
                <w:lang w:eastAsia="en-US"/>
              </w:rPr>
              <w:fldChar w:fldCharType="end"/>
            </w:r>
            <w:r>
              <w:rPr>
                <w:color w:val="000000"/>
                <w:sz w:val="22"/>
                <w:lang w:eastAsia="en-US"/>
              </w:rPr>
              <w:t xml:space="preserve">  I will attend        </w:t>
            </w:r>
            <w:r>
              <w:fldChar w:fldCharType="begin">
                <w:ffData>
                  <w:name w:val="Check4"/>
                  <w:enabled/>
                  <w:calcOnExit w:val="0"/>
                  <w:checkBox>
                    <w:sizeAuto/>
                  </w:checkBox>
                </w:ffData>
              </w:fldChar>
            </w:r>
            <w:r>
              <w:rPr>
                <w:sz w:val="22"/>
                <w:color w:val="000000"/>
                <w:lang w:eastAsia="en-US"/>
              </w:rPr>
              <w:instrText xml:space="preserve"> FORMCHECKBOX </w:instrText>
            </w:r>
            <w:r>
              <w:rPr>
                <w:sz w:val="22"/>
                <w:color w:val="000000"/>
                <w:lang w:eastAsia="en-US"/>
              </w:rPr>
              <w:fldChar w:fldCharType="separate"/>
            </w:r>
            <w:bookmarkStart w:id="2" w:name="Check4"/>
            <w:bookmarkStart w:id="3" w:name="Check4"/>
            <w:bookmarkEnd w:id="3"/>
            <w:r>
              <w:rPr>
                <w:color w:val="000000"/>
                <w:sz w:val="22"/>
                <w:lang w:eastAsia="en-US"/>
              </w:rPr>
            </w:r>
            <w:r>
              <w:rPr>
                <w:sz w:val="22"/>
                <w:color w:val="000000"/>
                <w:lang w:eastAsia="en-US"/>
              </w:rPr>
              <w:fldChar w:fldCharType="end"/>
            </w:r>
            <w:r>
              <w:rPr>
                <w:color w:val="000000"/>
                <w:sz w:val="22"/>
                <w:lang w:eastAsia="en-US"/>
              </w:rPr>
              <w:t xml:space="preserve">  Guest will attend</w:t>
            </w:r>
          </w:p>
        </w:tc>
        <w:tc>
          <w:tcPr>
            <w:tcW w:w="5261" w:type="dxa"/>
            <w:tcBorders/>
            <w:vAlign w:val="bottom"/>
          </w:tcPr>
          <w:p>
            <w:pPr>
              <w:pStyle w:val="Heading2"/>
              <w:snapToGrid w:val="false"/>
              <w:ind w:hanging="0" w:start="0"/>
              <w:rPr>
                <w:color w:val="000000"/>
                <w:sz w:val="24"/>
                <w:lang w:eastAsia="en-US"/>
              </w:rPr>
            </w:pPr>
            <w:r>
              <w:rPr>
                <w:color w:val="000000"/>
                <w:sz w:val="24"/>
                <w:lang w:eastAsia="en-US"/>
              </w:rPr>
            </w:r>
          </w:p>
        </w:tc>
      </w:tr>
      <w:tr>
        <w:trPr>
          <w:trHeight w:val="320" w:hRule="atLeast"/>
        </w:trPr>
        <w:tc>
          <w:tcPr>
            <w:tcW w:w="10483" w:type="dxa"/>
            <w:gridSpan w:val="2"/>
            <w:tcBorders/>
          </w:tcPr>
          <w:p>
            <w:pPr>
              <w:pStyle w:val="Normal"/>
              <w:widowControl w:val="false"/>
              <w:snapToGrid w:val="false"/>
              <w:rPr>
                <w:b/>
                <w:i/>
                <w:i/>
                <w:color w:val="000000"/>
                <w:sz w:val="24"/>
                <w:lang w:eastAsia="en-US"/>
              </w:rPr>
            </w:pPr>
            <w:r>
              <w:rPr>
                <w:b/>
                <w:i/>
                <w:color w:val="000000"/>
                <w:sz w:val="24"/>
                <w:lang w:eastAsia="en-US"/>
              </w:rPr>
            </w:r>
          </w:p>
          <w:p>
            <w:pPr>
              <w:pStyle w:val="Normal"/>
              <w:widowControl w:val="false"/>
              <w:rPr/>
            </w:pPr>
            <w:r>
              <w:rPr>
                <w:b/>
                <w:i/>
                <w:color w:val="000000"/>
                <w:sz w:val="24"/>
                <w:lang w:eastAsia="en-US"/>
              </w:rPr>
              <w:t>Golf,</w:t>
            </w:r>
            <w:r>
              <w:rPr>
                <w:b/>
                <w:i/>
                <w:color w:val="000000"/>
                <w:sz w:val="22"/>
                <w:lang w:eastAsia="en-US"/>
              </w:rPr>
              <w:t xml:space="preserve"> Friday, June 8, 2001 Shotgun Start – Lunch to follow (7:45 a.m. to 3:00 p.m.)  (Limited to 100  participants)</w:t>
            </w:r>
          </w:p>
          <w:p>
            <w:pPr>
              <w:pStyle w:val="Heading3"/>
              <w:ind w:hanging="0" w:start="0"/>
              <w:rPr>
                <w:b w:val="false"/>
              </w:rPr>
            </w:pPr>
            <w:r>
              <w:rPr>
                <w:b w:val="false"/>
              </w:rPr>
              <w:t>Event Leader:  Brian Hart 503-833-4315 and Marvin Hoffman 503-833-4319</w:t>
            </w:r>
          </w:p>
        </w:tc>
      </w:tr>
      <w:tr>
        <w:trPr>
          <w:trHeight w:val="340" w:hRule="atLeast"/>
        </w:trPr>
        <w:tc>
          <w:tcPr>
            <w:tcW w:w="10483" w:type="dxa"/>
            <w:gridSpan w:val="2"/>
            <w:tcBorders/>
            <w:vAlign w:val="bottom"/>
          </w:tcPr>
          <w:p>
            <w:pPr>
              <w:pStyle w:val="Normal"/>
              <w:widowControl w:val="false"/>
              <w:tabs>
                <w:tab w:val="left" w:pos="720" w:leader="none"/>
              </w:tabs>
              <w:rPr>
                <w:color w:val="000000"/>
                <w:sz w:val="24"/>
                <w:lang w:eastAsia="en-US"/>
              </w:rPr>
            </w:pPr>
            <w:r>
              <w:rPr>
                <w:color w:val="000000"/>
                <w:sz w:val="22"/>
                <w:lang w:eastAsia="en-US"/>
              </w:rPr>
              <w:tab/>
            </w:r>
            <w:r>
              <w:fldChar w:fldCharType="begin">
                <w:ffData>
                  <w:name w:val="Check5"/>
                  <w:enabled/>
                  <w:calcOnExit w:val="0"/>
                  <w:checkBox>
                    <w:sizeAuto/>
                  </w:checkBox>
                </w:ffData>
              </w:fldChar>
            </w:r>
            <w:r>
              <w:rPr>
                <w:sz w:val="22"/>
                <w:color w:val="000000"/>
                <w:lang w:eastAsia="en-US"/>
              </w:rPr>
              <w:instrText xml:space="preserve"> FORMCHECKBOX </w:instrText>
            </w:r>
            <w:r>
              <w:rPr>
                <w:sz w:val="22"/>
                <w:color w:val="000000"/>
                <w:lang w:eastAsia="en-US"/>
              </w:rPr>
              <w:fldChar w:fldCharType="separate"/>
            </w:r>
            <w:bookmarkStart w:id="4" w:name="Check5"/>
            <w:bookmarkStart w:id="5" w:name="Check5"/>
            <w:bookmarkEnd w:id="5"/>
            <w:r>
              <w:rPr>
                <w:color w:val="000000"/>
                <w:sz w:val="22"/>
                <w:lang w:eastAsia="en-US"/>
              </w:rPr>
            </w:r>
            <w:r>
              <w:rPr>
                <w:sz w:val="22"/>
                <w:color w:val="000000"/>
                <w:lang w:eastAsia="en-US"/>
              </w:rPr>
              <w:fldChar w:fldCharType="end"/>
            </w:r>
            <w:r>
              <w:rPr>
                <w:color w:val="000000"/>
                <w:sz w:val="22"/>
                <w:lang w:eastAsia="en-US"/>
              </w:rPr>
              <w:t xml:space="preserve">  I will play golf.  My average score is _______ for 18 holes</w:t>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r>
      <w:tr>
        <w:trPr>
          <w:trHeight w:val="340" w:hRule="atLeast"/>
        </w:trPr>
        <w:tc>
          <w:tcPr>
            <w:tcW w:w="10483" w:type="dxa"/>
            <w:gridSpan w:val="2"/>
            <w:tcBorders/>
            <w:vAlign w:val="bottom"/>
          </w:tcPr>
          <w:p>
            <w:pPr>
              <w:pStyle w:val="Normal"/>
              <w:widowControl w:val="false"/>
              <w:tabs>
                <w:tab w:val="left" w:pos="720" w:leader="none"/>
              </w:tabs>
              <w:ind w:start="720" w:end="0"/>
              <w:rPr/>
            </w:pPr>
            <w:r>
              <w:fldChar w:fldCharType="begin">
                <w:ffData>
                  <w:name w:val="Check1"/>
                  <w:enabled/>
                  <w:calcOnExit w:val="0"/>
                  <w:checkBox>
                    <w:sizeAuto/>
                  </w:checkBox>
                </w:ffData>
              </w:fldChar>
            </w:r>
            <w:r>
              <w:rPr>
                <w:sz w:val="22"/>
                <w:color w:val="000000"/>
                <w:lang w:eastAsia="en-US"/>
              </w:rPr>
              <w:instrText xml:space="preserve"> FORMCHECKBOX </w:instrText>
            </w:r>
            <w:r>
              <w:rPr>
                <w:sz w:val="22"/>
                <w:color w:val="000000"/>
                <w:lang w:eastAsia="en-US"/>
              </w:rPr>
              <w:fldChar w:fldCharType="separate"/>
            </w:r>
            <w:bookmarkStart w:id="6" w:name="Check1"/>
            <w:bookmarkStart w:id="7" w:name="Check1"/>
            <w:bookmarkEnd w:id="7"/>
            <w:r>
              <w:rPr>
                <w:color w:val="000000"/>
                <w:sz w:val="22"/>
                <w:lang w:eastAsia="en-US"/>
              </w:rPr>
            </w:r>
            <w:r>
              <w:rPr>
                <w:sz w:val="22"/>
                <w:color w:val="000000"/>
                <w:lang w:eastAsia="en-US"/>
              </w:rPr>
              <w:fldChar w:fldCharType="end"/>
            </w:r>
            <w:r>
              <w:rPr>
                <w:color w:val="000000"/>
                <w:sz w:val="22"/>
                <w:lang w:eastAsia="en-US"/>
              </w:rPr>
              <w:t xml:space="preserve">  My guest will play golf.  His/Her average score is _______ for 18 holes</w:t>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r>
      <w:tr>
        <w:trPr>
          <w:trHeight w:val="340" w:hRule="atLeast"/>
        </w:trPr>
        <w:tc>
          <w:tcPr>
            <w:tcW w:w="10483" w:type="dxa"/>
            <w:gridSpan w:val="2"/>
            <w:tcBorders/>
            <w:vAlign w:val="bottom"/>
          </w:tcPr>
          <w:p>
            <w:pPr>
              <w:pStyle w:val="Normal"/>
              <w:widowControl w:val="false"/>
              <w:tabs>
                <w:tab w:val="left" w:pos="720" w:leader="none"/>
              </w:tabs>
              <w:ind w:start="720" w:end="0"/>
              <w:rPr/>
            </w:pPr>
            <w:r>
              <w:fldChar w:fldCharType="begin">
                <w:ffData>
                  <w:name w:val="Check2"/>
                  <w:enabled/>
                  <w:calcOnExit w:val="0"/>
                  <w:checkBox>
                    <w:sizeAuto/>
                  </w:checkBox>
                </w:ffData>
              </w:fldChar>
            </w:r>
            <w:r>
              <w:rPr>
                <w:sz w:val="22"/>
                <w:color w:val="000000"/>
                <w:lang w:eastAsia="en-US"/>
              </w:rPr>
              <w:instrText xml:space="preserve"> FORMCHECKBOX </w:instrText>
            </w:r>
            <w:r>
              <w:rPr>
                <w:sz w:val="22"/>
                <w:color w:val="000000"/>
                <w:lang w:eastAsia="en-US"/>
              </w:rPr>
              <w:fldChar w:fldCharType="separate"/>
            </w:r>
            <w:bookmarkStart w:id="8" w:name="Check2"/>
            <w:bookmarkStart w:id="9" w:name="Check2"/>
            <w:bookmarkEnd w:id="9"/>
            <w:r>
              <w:rPr>
                <w:color w:val="000000"/>
                <w:sz w:val="22"/>
                <w:lang w:eastAsia="en-US"/>
              </w:rPr>
            </w:r>
            <w:r>
              <w:rPr>
                <w:sz w:val="22"/>
                <w:color w:val="000000"/>
                <w:lang w:eastAsia="en-US"/>
              </w:rPr>
              <w:fldChar w:fldCharType="end"/>
            </w:r>
            <w:r>
              <w:rPr>
                <w:color w:val="000000"/>
                <w:sz w:val="22"/>
                <w:lang w:eastAsia="en-US"/>
              </w:rPr>
              <w:t xml:space="preserve">  Please include me for the BBQ luncheon   </w:t>
            </w:r>
            <w:r>
              <w:fldChar w:fldCharType="begin">
                <w:ffData>
                  <w:name w:val="Check6"/>
                  <w:enabled/>
                  <w:calcOnExit w:val="0"/>
                  <w:checkBox>
                    <w:sizeAuto/>
                  </w:checkBox>
                </w:ffData>
              </w:fldChar>
            </w:r>
            <w:r>
              <w:rPr>
                <w:sz w:val="22"/>
                <w:color w:val="000000"/>
                <w:lang w:eastAsia="en-US"/>
              </w:rPr>
              <w:instrText xml:space="preserve"> FORMCHECKBOX </w:instrText>
            </w:r>
            <w:r>
              <w:rPr>
                <w:sz w:val="22"/>
                <w:color w:val="000000"/>
                <w:lang w:eastAsia="en-US"/>
              </w:rPr>
              <w:fldChar w:fldCharType="separate"/>
            </w:r>
            <w:bookmarkStart w:id="10" w:name="Check6"/>
            <w:bookmarkStart w:id="11" w:name="Check6"/>
            <w:bookmarkEnd w:id="11"/>
            <w:r>
              <w:rPr>
                <w:color w:val="000000"/>
                <w:sz w:val="22"/>
                <w:lang w:eastAsia="en-US"/>
              </w:rPr>
            </w:r>
            <w:r>
              <w:rPr>
                <w:sz w:val="22"/>
                <w:color w:val="000000"/>
                <w:lang w:eastAsia="en-US"/>
              </w:rPr>
              <w:fldChar w:fldCharType="end"/>
            </w:r>
            <w:r>
              <w:rPr>
                <w:color w:val="000000"/>
                <w:sz w:val="22"/>
                <w:lang w:eastAsia="en-US"/>
              </w:rPr>
              <w:t xml:space="preserve">  Please include my guest for the BBQ luncheon</w:t>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r>
      <w:tr>
        <w:trPr>
          <w:trHeight w:val="340" w:hRule="atLeast"/>
        </w:trPr>
        <w:tc>
          <w:tcPr>
            <w:tcW w:w="10483" w:type="dxa"/>
            <w:gridSpan w:val="2"/>
            <w:tcBorders/>
            <w:vAlign w:val="bottom"/>
          </w:tcPr>
          <w:p>
            <w:pPr>
              <w:pStyle w:val="Normal"/>
              <w:widowControl w:val="false"/>
              <w:tabs>
                <w:tab w:val="left" w:pos="720" w:leader="none"/>
              </w:tabs>
              <w:ind w:hanging="720" w:start="720" w:end="0"/>
              <w:rPr>
                <w:color w:val="000000"/>
                <w:sz w:val="22"/>
                <w:lang w:eastAsia="en-US"/>
              </w:rPr>
            </w:pPr>
            <w:r>
              <w:rPr>
                <w:color w:val="000000"/>
                <w:sz w:val="22"/>
                <w:lang w:eastAsia="en-US"/>
              </w:rPr>
              <w:tab/>
            </w:r>
          </w:p>
          <w:p>
            <w:pPr>
              <w:pStyle w:val="Normal"/>
              <w:widowControl w:val="false"/>
              <w:tabs>
                <w:tab w:val="left" w:pos="720" w:leader="none"/>
              </w:tabs>
              <w:ind w:start="720" w:end="0"/>
              <w:rPr/>
            </w:pPr>
            <w:r>
              <w:fldChar w:fldCharType="begin">
                <w:ffData>
                  <w:name w:val="Check6 Copy 1"/>
                  <w:enabled/>
                  <w:calcOnExit w:val="0"/>
                  <w:checkBox>
                    <w:sizeAuto/>
                  </w:checkBox>
                </w:ffData>
              </w:fldChar>
            </w:r>
            <w:r>
              <w:rPr>
                <w:sz w:val="22"/>
                <w:color w:val="000000"/>
                <w:lang w:eastAsia="en-US"/>
              </w:rPr>
              <w:instrText xml:space="preserve"> FORMCHECKBOX </w:instrText>
            </w:r>
            <w:r>
              <w:rPr>
                <w:sz w:val="22"/>
                <w:color w:val="000000"/>
                <w:lang w:eastAsia="en-US"/>
              </w:rPr>
              <w:fldChar w:fldCharType="separate"/>
            </w:r>
            <w:bookmarkStart w:id="12" w:name="Check6_Copy_1"/>
            <w:bookmarkStart w:id="13" w:name="Check6_Copy_1"/>
            <w:bookmarkEnd w:id="13"/>
            <w:r>
              <w:rPr>
                <w:color w:val="000000"/>
                <w:sz w:val="22"/>
                <w:lang w:eastAsia="en-US"/>
              </w:rPr>
            </w:r>
            <w:r>
              <w:rPr>
                <w:sz w:val="22"/>
                <w:color w:val="000000"/>
                <w:lang w:eastAsia="en-US"/>
              </w:rPr>
              <w:fldChar w:fldCharType="end"/>
            </w:r>
            <w:r>
              <w:rPr>
                <w:color w:val="000000"/>
                <w:sz w:val="22"/>
                <w:lang w:eastAsia="en-US"/>
              </w:rPr>
              <w:t xml:space="preserve"> I </w:t>
            </w:r>
            <w:r>
              <w:rPr>
                <w:color w:val="000000"/>
                <w:sz w:val="22"/>
                <w:u w:val="single"/>
                <w:lang w:eastAsia="en-US"/>
              </w:rPr>
              <w:t>will/will not</w:t>
            </w:r>
            <w:r>
              <w:rPr>
                <w:color w:val="000000"/>
                <w:sz w:val="22"/>
                <w:lang w:eastAsia="en-US"/>
              </w:rPr>
              <w:t xml:space="preserve">  (circle one) take shuttle bus to and from golf course </w:t>
            </w:r>
          </w:p>
          <w:p>
            <w:pPr>
              <w:pStyle w:val="Normal"/>
              <w:widowControl w:val="false"/>
              <w:tabs>
                <w:tab w:val="left" w:pos="720" w:leader="none"/>
              </w:tabs>
              <w:ind w:firstLine="270" w:start="720" w:end="0"/>
              <w:rPr>
                <w:color w:val="000000"/>
                <w:sz w:val="22"/>
                <w:lang w:eastAsia="en-US"/>
              </w:rPr>
            </w:pPr>
            <w:r>
              <w:rPr>
                <w:color w:val="000000"/>
                <w:sz w:val="22"/>
                <w:lang w:eastAsia="en-US"/>
              </w:rPr>
              <w:t>(Bus departs from hotel at 6:45 a.m. –  departs from golf course at 3:00 p.m. with stop at airport)</w:t>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r>
      <w:tr>
        <w:trPr>
          <w:trHeight w:val="340" w:hRule="atLeast"/>
        </w:trPr>
        <w:tc>
          <w:tcPr>
            <w:tcW w:w="10483" w:type="dxa"/>
            <w:gridSpan w:val="2"/>
            <w:tcBorders/>
            <w:vAlign w:val="bottom"/>
          </w:tcPr>
          <w:p>
            <w:pPr>
              <w:pStyle w:val="Normal"/>
              <w:widowControl w:val="false"/>
              <w:spacing w:before="60" w:after="0"/>
              <w:ind w:hanging="450" w:start="450" w:end="0"/>
              <w:rPr>
                <w:color w:val="000000"/>
                <w:sz w:val="24"/>
                <w:lang w:eastAsia="en-US"/>
              </w:rPr>
            </w:pPr>
            <w:r>
              <w:rPr>
                <w:color w:val="000000"/>
                <w:sz w:val="22"/>
                <w:lang w:eastAsia="en-US"/>
              </w:rPr>
              <w:tab/>
            </w:r>
            <w:r>
              <w:rPr>
                <w:b/>
                <w:color w:val="000000"/>
                <w:sz w:val="22"/>
                <w:lang w:eastAsia="en-US"/>
              </w:rPr>
              <w:t>Please note</w:t>
            </w:r>
            <w:r>
              <w:rPr>
                <w:color w:val="000000"/>
                <w:sz w:val="22"/>
                <w:lang w:eastAsia="en-US"/>
              </w:rPr>
              <w:t xml:space="preserve">:  There are a </w:t>
            </w:r>
            <w:r>
              <w:rPr>
                <w:color w:val="000000"/>
                <w:sz w:val="22"/>
                <w:u w:val="single"/>
                <w:lang w:eastAsia="en-US"/>
              </w:rPr>
              <w:t>very</w:t>
            </w:r>
            <w:r>
              <w:rPr>
                <w:color w:val="000000"/>
                <w:sz w:val="22"/>
                <w:lang w:eastAsia="en-US"/>
              </w:rPr>
              <w:t xml:space="preserve"> limited number of club rental sets available.  We encourage you to bring your own set of golf clubs.  Call Brian Hart or Marvin Hoffman ASAP if you need to rent clubs.            </w:t>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c>
          <w:tcPr>
            <w:tcW w:w="0" w:type="dxa"/>
            <w:vMerge w:val="continue"/>
            <w:tcBorders/>
          </w:tcPr>
          <w:p>
            <w:pPr>
              <w:pStyle w:val="Normal"/>
              <w:widowControl w:val="false"/>
              <w:snapToGrid w:val="false"/>
              <w:rPr>
                <w:color w:val="000000"/>
                <w:sz w:val="24"/>
                <w:lang w:eastAsia="en-US"/>
              </w:rPr>
            </w:pPr>
            <w:r>
              <w:rPr>
                <w:color w:val="000000"/>
                <w:sz w:val="24"/>
                <w:lang w:eastAsia="en-US"/>
              </w:rPr>
            </w:r>
          </w:p>
        </w:tc>
      </w:tr>
      <w:tr>
        <w:trPr>
          <w:trHeight w:val="320" w:hRule="atLeast"/>
        </w:trPr>
        <w:tc>
          <w:tcPr>
            <w:tcW w:w="10483" w:type="dxa"/>
            <w:gridSpan w:val="2"/>
            <w:tcBorders/>
          </w:tcPr>
          <w:p>
            <w:pPr>
              <w:pStyle w:val="Normal"/>
              <w:widowControl w:val="false"/>
              <w:snapToGrid w:val="false"/>
              <w:rPr>
                <w:b/>
                <w:i/>
                <w:i/>
                <w:color w:val="000000"/>
                <w:sz w:val="24"/>
                <w:lang w:eastAsia="en-US"/>
              </w:rPr>
            </w:pPr>
            <w:r>
              <w:rPr>
                <w:b/>
                <w:i/>
                <w:color w:val="000000"/>
                <w:sz w:val="24"/>
                <w:lang w:eastAsia="en-US"/>
              </w:rPr>
            </w:r>
          </w:p>
          <w:p>
            <w:pPr>
              <w:pStyle w:val="Normal"/>
              <w:widowControl w:val="false"/>
              <w:rPr/>
            </w:pPr>
            <w:r>
              <w:rPr>
                <w:b/>
                <w:i/>
                <w:color w:val="000000"/>
                <w:sz w:val="24"/>
                <w:lang w:eastAsia="en-US"/>
              </w:rPr>
              <w:t>Hiking</w:t>
            </w:r>
            <w:r>
              <w:rPr>
                <w:b/>
                <w:i/>
                <w:color w:val="000000"/>
                <w:sz w:val="22"/>
                <w:lang w:eastAsia="en-US"/>
              </w:rPr>
              <w:t xml:space="preserve">, Friday, June 8, 2001 (8:00 a.m. to 2:00 p.m.)  ( Limited to 50 participants) </w:t>
            </w:r>
          </w:p>
          <w:p>
            <w:pPr>
              <w:pStyle w:val="Normal"/>
              <w:widowControl w:val="false"/>
              <w:rPr>
                <w:i/>
                <w:i/>
                <w:color w:val="000000"/>
                <w:sz w:val="16"/>
                <w:lang w:eastAsia="en-US"/>
              </w:rPr>
            </w:pPr>
            <w:r>
              <w:rPr>
                <w:i/>
                <w:color w:val="000000"/>
                <w:sz w:val="16"/>
                <w:lang w:eastAsia="en-US"/>
              </w:rPr>
              <w:t>Event Leaders: Emily Roberts 503-833-4316 and Ruth Clark  503-833-4314</w:t>
            </w:r>
          </w:p>
        </w:tc>
      </w:tr>
      <w:tr>
        <w:trPr>
          <w:trHeight w:val="320" w:hRule="atLeast"/>
        </w:trPr>
        <w:tc>
          <w:tcPr>
            <w:tcW w:w="10483" w:type="dxa"/>
            <w:gridSpan w:val="2"/>
            <w:tcBorders/>
            <w:vAlign w:val="bottom"/>
          </w:tcPr>
          <w:p>
            <w:pPr>
              <w:pStyle w:val="Normal"/>
              <w:widowControl w:val="false"/>
              <w:tabs>
                <w:tab w:val="clear" w:pos="720"/>
                <w:tab w:val="left" w:pos="2520" w:leader="none"/>
              </w:tabs>
              <w:rPr>
                <w:color w:val="000000"/>
                <w:sz w:val="24"/>
                <w:lang w:eastAsia="en-US"/>
              </w:rPr>
            </w:pPr>
            <w:r>
              <w:rPr>
                <w:color w:val="000000"/>
                <w:sz w:val="22"/>
                <w:lang w:eastAsia="en-US"/>
              </w:rPr>
              <w:tab/>
            </w:r>
            <w:r>
              <w:fldChar w:fldCharType="begin">
                <w:ffData>
                  <w:name w:val="Check7"/>
                  <w:enabled/>
                  <w:calcOnExit w:val="0"/>
                  <w:checkBox>
                    <w:sizeAuto/>
                  </w:checkBox>
                </w:ffData>
              </w:fldChar>
            </w:r>
            <w:r>
              <w:rPr>
                <w:sz w:val="22"/>
                <w:color w:val="000000"/>
                <w:lang w:eastAsia="en-US"/>
              </w:rPr>
              <w:instrText xml:space="preserve"> FORMCHECKBOX </w:instrText>
            </w:r>
            <w:r>
              <w:rPr>
                <w:sz w:val="22"/>
                <w:color w:val="000000"/>
                <w:lang w:eastAsia="en-US"/>
              </w:rPr>
              <w:fldChar w:fldCharType="separate"/>
            </w:r>
            <w:bookmarkStart w:id="14" w:name="Check7"/>
            <w:bookmarkStart w:id="15" w:name="Check7"/>
            <w:bookmarkEnd w:id="15"/>
            <w:r>
              <w:rPr>
                <w:color w:val="000000"/>
                <w:sz w:val="22"/>
                <w:lang w:eastAsia="en-US"/>
              </w:rPr>
            </w:r>
            <w:r>
              <w:rPr>
                <w:sz w:val="22"/>
                <w:color w:val="000000"/>
                <w:lang w:eastAsia="en-US"/>
              </w:rPr>
              <w:fldChar w:fldCharType="end"/>
            </w:r>
            <w:r>
              <w:rPr>
                <w:color w:val="000000"/>
                <w:sz w:val="22"/>
                <w:lang w:eastAsia="en-US"/>
              </w:rPr>
              <w:t xml:space="preserve">  I will hike      </w:t>
            </w:r>
            <w:r>
              <w:fldChar w:fldCharType="begin">
                <w:ffData>
                  <w:name w:val="Check8"/>
                  <w:enabled/>
                  <w:calcOnExit w:val="0"/>
                  <w:checkBox>
                    <w:sizeAuto/>
                  </w:checkBox>
                </w:ffData>
              </w:fldChar>
            </w:r>
            <w:r>
              <w:rPr>
                <w:sz w:val="22"/>
                <w:color w:val="000000"/>
                <w:lang w:eastAsia="en-US"/>
              </w:rPr>
              <w:instrText xml:space="preserve"> FORMCHECKBOX </w:instrText>
            </w:r>
            <w:r>
              <w:rPr>
                <w:sz w:val="22"/>
                <w:color w:val="000000"/>
                <w:lang w:eastAsia="en-US"/>
              </w:rPr>
              <w:fldChar w:fldCharType="separate"/>
            </w:r>
            <w:bookmarkStart w:id="16" w:name="Check8"/>
            <w:bookmarkStart w:id="17" w:name="Check8"/>
            <w:bookmarkEnd w:id="17"/>
            <w:r>
              <w:rPr>
                <w:color w:val="000000"/>
                <w:sz w:val="22"/>
                <w:lang w:eastAsia="en-US"/>
              </w:rPr>
            </w:r>
            <w:r>
              <w:rPr>
                <w:sz w:val="22"/>
                <w:color w:val="000000"/>
                <w:lang w:eastAsia="en-US"/>
              </w:rPr>
              <w:fldChar w:fldCharType="end"/>
            </w:r>
            <w:r>
              <w:rPr>
                <w:color w:val="000000"/>
                <w:sz w:val="22"/>
                <w:lang w:eastAsia="en-US"/>
              </w:rPr>
              <w:t xml:space="preserve">  Guest will hike </w:t>
            </w:r>
          </w:p>
        </w:tc>
      </w:tr>
      <w:tr>
        <w:trPr>
          <w:trHeight w:val="320" w:hRule="atLeast"/>
        </w:trPr>
        <w:tc>
          <w:tcPr>
            <w:tcW w:w="10483" w:type="dxa"/>
            <w:gridSpan w:val="2"/>
            <w:tcBorders/>
            <w:vAlign w:val="bottom"/>
          </w:tcPr>
          <w:p>
            <w:pPr>
              <w:pStyle w:val="Normal"/>
              <w:widowControl w:val="false"/>
              <w:tabs>
                <w:tab w:val="clear" w:pos="720"/>
                <w:tab w:val="left" w:pos="2520" w:leader="none"/>
              </w:tabs>
              <w:rPr>
                <w:color w:val="000000"/>
                <w:sz w:val="24"/>
                <w:lang w:eastAsia="en-US"/>
              </w:rPr>
            </w:pPr>
            <w:r>
              <w:rPr>
                <w:color w:val="000000"/>
                <w:sz w:val="22"/>
                <w:lang w:eastAsia="en-US"/>
              </w:rPr>
              <w:tab/>
              <w:t>Lunch Options:  TBD</w:t>
            </w:r>
          </w:p>
        </w:tc>
      </w:tr>
    </w:tbl>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olor w:val="000000"/>
          <w:sz w:val="24"/>
          <w:lang w:eastAsia="en-US"/>
        </w:rPr>
      </w:pPr>
      <w:r>
        <w:rPr>
          <w:b/>
          <w:color w:val="000000"/>
          <w:sz w:val="24"/>
          <w:lang w:eastAsia="en-US"/>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lang w:eastAsia="en-US"/>
        </w:rPr>
      </w:pPr>
      <w:r>
        <w:rPr>
          <w:b/>
          <w:color w:val="000000"/>
          <w:sz w:val="24"/>
          <w:lang w:eastAsia="en-US"/>
        </w:rPr>
        <w:t xml:space="preserve">Please fax or e-mail completed form no later than May 14 to: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lang w:eastAsia="en-US"/>
        </w:rPr>
      </w:pPr>
      <w:r>
        <w:rPr>
          <w:b/>
          <w:color w:val="000000"/>
          <w:sz w:val="24"/>
          <w:lang w:eastAsia="en-US"/>
        </w:rPr>
        <w:t>Linda Mitchell (linda.mitchell@neg.pge.com), PG&amp;E Gas Transmission-Northwest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lang w:eastAsia="en-US"/>
        </w:rPr>
      </w:pPr>
      <w:r>
        <w:rPr>
          <w:b/>
          <w:color w:val="000000"/>
          <w:sz w:val="24"/>
          <w:lang w:eastAsia="en-US"/>
        </w:rPr>
        <w:t>Fax (503) 833-4395      Phone (503) 833-4302</w:t>
      </w:r>
    </w:p>
    <w:p>
      <w:pPr>
        <w:sectPr>
          <w:type w:val="continuous"/>
          <w:pgSz w:w="12240" w:h="15840"/>
          <w:pgMar w:left="1152" w:right="1152" w:gutter="0" w:header="720" w:top="1800" w:footer="90" w:bottom="720"/>
          <w:formProt w:val="false"/>
          <w:textDirection w:val="lrTb"/>
          <w:docGrid w:type="default" w:linePitch="360" w:charSpace="0"/>
        </w:sectPr>
      </w:pPr>
    </w:p>
    <w:p>
      <w:pPr>
        <w:pStyle w:val="Header"/>
        <w:tabs>
          <w:tab w:val="clear" w:pos="4320"/>
          <w:tab w:val="clear" w:pos="8640"/>
        </w:tabs>
        <w:rPr>
          <w:rFonts w:ascii="Arial" w:hAnsi="Arial" w:cs="Arial"/>
          <w:color w:val="000000"/>
          <w:sz w:val="24"/>
          <w:lang w:eastAsia="en-US"/>
        </w:rPr>
      </w:pPr>
      <w:r>
        <w:rPr>
          <w:rFonts w:cs="Arial" w:ascii="Arial" w:hAnsi="Arial"/>
          <w:color w:val="000000"/>
          <w:sz w:val="24"/>
          <w:lang w:eastAsia="en-US"/>
        </w:rPr>
      </w:r>
    </w:p>
    <w:p>
      <w:pPr>
        <w:pStyle w:val="Normal"/>
        <w:jc w:val="center"/>
        <w:rPr>
          <w:rFonts w:ascii="Footlight MT Light;Times New Roman" w:hAnsi="Footlight MT Light;Times New Roman" w:cs="Footlight MT Light;Times New Roman"/>
          <w:b/>
          <w:sz w:val="28"/>
        </w:rPr>
      </w:pPr>
      <w:r>
        <w:rPr>
          <w:rFonts w:cs="Footlight MT Light;Times New Roman" w:ascii="Footlight MT Light;Times New Roman" w:hAnsi="Footlight MT Light;Times New Roman"/>
          <w:b/>
          <w:sz w:val="28"/>
        </w:rPr>
      </w:r>
    </w:p>
    <w:p>
      <w:pPr>
        <w:pStyle w:val="Normal"/>
        <w:jc w:val="center"/>
        <w:rPr>
          <w:rFonts w:ascii="Footlight MT Light;Times New Roman" w:hAnsi="Footlight MT Light;Times New Roman" w:cs="Footlight MT Light;Times New Roman"/>
          <w:b/>
          <w:sz w:val="28"/>
        </w:rPr>
      </w:pPr>
      <w:r>
        <w:rPr>
          <w:rFonts w:cs="Footlight MT Light;Times New Roman" w:ascii="Footlight MT Light;Times New Roman" w:hAnsi="Footlight MT Light;Times New Roman"/>
          <w:b/>
          <w:sz w:val="28"/>
        </w:rPr>
      </w:r>
    </w:p>
    <w:p>
      <w:pPr>
        <w:pStyle w:val="Normal"/>
        <w:jc w:val="center"/>
        <w:rPr>
          <w:rFonts w:ascii="Footlight MT Light;Times New Roman" w:hAnsi="Footlight MT Light;Times New Roman" w:cs="Footlight MT Light;Times New Roman"/>
          <w:b/>
          <w:sz w:val="28"/>
        </w:rPr>
      </w:pPr>
      <w:r>
        <w:rPr>
          <w:rFonts w:cs="Footlight MT Light;Times New Roman" w:ascii="Footlight MT Light;Times New Roman" w:hAnsi="Footlight MT Light;Times New Roman"/>
          <w:b/>
          <w:sz w:val="28"/>
        </w:rPr>
      </w:r>
    </w:p>
    <w:p>
      <w:pPr>
        <w:pStyle w:val="Normal"/>
        <w:jc w:val="center"/>
        <w:rPr>
          <w:rFonts w:ascii="Footlight MT Light;Times New Roman" w:hAnsi="Footlight MT Light;Times New Roman" w:cs="Footlight MT Light;Times New Roman"/>
          <w:b/>
          <w:sz w:val="28"/>
        </w:rPr>
      </w:pPr>
      <w:r>
        <w:rPr>
          <w:rFonts w:cs="Footlight MT Light;Times New Roman" w:ascii="Footlight MT Light;Times New Roman" w:hAnsi="Footlight MT Light;Times New Roman"/>
          <w:b/>
          <w:sz w:val="28"/>
        </w:rPr>
      </w:r>
    </w:p>
    <w:p>
      <w:pPr>
        <w:pStyle w:val="Normal"/>
        <w:jc w:val="center"/>
        <w:rPr>
          <w:rFonts w:ascii="Footlight MT Light;Times New Roman" w:hAnsi="Footlight MT Light;Times New Roman" w:cs="Footlight MT Light;Times New Roman"/>
          <w:b/>
          <w:sz w:val="28"/>
        </w:rPr>
      </w:pPr>
      <w:r>
        <w:rPr>
          <w:rFonts w:cs="Footlight MT Light;Times New Roman" w:ascii="Footlight MT Light;Times New Roman" w:hAnsi="Footlight MT Light;Times New Roman"/>
          <w:b/>
          <w:sz w:val="28"/>
        </w:rPr>
        <w:t>Annual Customer Meeting</w:t>
      </w:r>
    </w:p>
    <w:p>
      <w:pPr>
        <w:pStyle w:val="Normal"/>
        <w:jc w:val="center"/>
        <w:rPr>
          <w:rFonts w:ascii="Footlight MT Light;Times New Roman" w:hAnsi="Footlight MT Light;Times New Roman" w:cs="Footlight MT Light;Times New Roman"/>
          <w:b/>
          <w:sz w:val="28"/>
        </w:rPr>
      </w:pPr>
      <w:r>
        <w:rPr>
          <w:rFonts w:cs="Footlight MT Light;Times New Roman" w:ascii="Footlight MT Light;Times New Roman" w:hAnsi="Footlight MT Light;Times New Roman"/>
          <w:b/>
          <w:sz w:val="28"/>
        </w:rPr>
        <w:t>PG&amp;E Gas Transmission-Northwest (GTN)</w:t>
      </w:r>
    </w:p>
    <w:p>
      <w:pPr>
        <w:pStyle w:val="Normal"/>
        <w:jc w:val="center"/>
        <w:rPr>
          <w:rFonts w:ascii="Footlight MT Light;Times New Roman" w:hAnsi="Footlight MT Light;Times New Roman" w:cs="Footlight MT Light;Times New Roman"/>
          <w:b/>
          <w:sz w:val="28"/>
        </w:rPr>
      </w:pPr>
      <w:r>
        <w:rPr>
          <w:rFonts w:cs="Footlight MT Light;Times New Roman" w:ascii="Footlight MT Light;Times New Roman" w:hAnsi="Footlight MT Light;Times New Roman"/>
          <w:b/>
          <w:sz w:val="28"/>
        </w:rPr>
        <w:t>Preliminary Agenda</w:t>
      </w:r>
    </w:p>
    <w:p>
      <w:pPr>
        <w:pStyle w:val="Normal"/>
        <w:jc w:val="center"/>
        <w:rPr>
          <w:rFonts w:ascii="Footlight MT Light;Times New Roman" w:hAnsi="Footlight MT Light;Times New Roman" w:cs="Footlight MT Light;Times New Roman"/>
          <w:b/>
          <w:sz w:val="28"/>
        </w:rPr>
      </w:pPr>
      <w:r>
        <w:rPr>
          <w:rFonts w:cs="Footlight MT Light;Times New Roman" w:ascii="Footlight MT Light;Times New Roman" w:hAnsi="Footlight MT Light;Times New Roman"/>
          <w:b/>
          <w:sz w:val="28"/>
        </w:rPr>
        <w:t>June 7 – 8, 2001</w:t>
      </w:r>
    </w:p>
    <w:p>
      <w:pPr>
        <w:pStyle w:val="Normal"/>
        <w:jc w:val="center"/>
        <w:rPr>
          <w:rFonts w:ascii="Footlight MT Light;Times New Roman" w:hAnsi="Footlight MT Light;Times New Roman" w:cs="Footlight MT Light;Times New Roman"/>
          <w:b/>
          <w:sz w:val="28"/>
        </w:rPr>
      </w:pPr>
      <w:r>
        <w:rPr>
          <w:rFonts w:cs="Footlight MT Light;Times New Roman" w:ascii="Footlight MT Light;Times New Roman" w:hAnsi="Footlight MT Light;Times New Roman"/>
          <w:b/>
          <w:sz w:val="28"/>
        </w:rPr>
        <w:t>Portland, Oregon</w:t>
      </w:r>
    </w:p>
    <w:p>
      <w:pPr>
        <w:pStyle w:val="Normal"/>
        <w:jc w:val="center"/>
        <w:rPr>
          <w:rFonts w:ascii="Footlight MT Light;Times New Roman" w:hAnsi="Footlight MT Light;Times New Roman" w:cs="Footlight MT Light;Times New Roman"/>
          <w:b/>
          <w:sz w:val="24"/>
        </w:rPr>
      </w:pPr>
      <w:r>
        <w:rPr>
          <w:rFonts w:cs="Footlight MT Light;Times New Roman" w:ascii="Footlight MT Light;Times New Roman" w:hAnsi="Footlight MT Light;Times New Roman"/>
          <w:b/>
          <w:sz w:val="24"/>
        </w:rPr>
      </w:r>
    </w:p>
    <w:p>
      <w:pPr>
        <w:pStyle w:val="Normal"/>
        <w:jc w:val="center"/>
        <w:rPr>
          <w:rFonts w:ascii="Footlight MT Light;Times New Roman" w:hAnsi="Footlight MT Light;Times New Roman" w:cs="Footlight MT Light;Times New Roman"/>
          <w:b/>
          <w:sz w:val="24"/>
        </w:rPr>
      </w:pPr>
      <w:r>
        <w:rPr>
          <w:rFonts w:cs="Footlight MT Light;Times New Roman" w:ascii="Footlight MT Light;Times New Roman" w:hAnsi="Footlight MT Light;Times New Roman"/>
          <w:b/>
          <w:sz w:val="24"/>
        </w:rPr>
      </w:r>
    </w:p>
    <w:p>
      <w:pPr>
        <w:pStyle w:val="Normal"/>
        <w:jc w:val="center"/>
        <w:rPr>
          <w:rFonts w:ascii="Footlight MT Light;Times New Roman" w:hAnsi="Footlight MT Light;Times New Roman" w:cs="Footlight MT Light;Times New Roman"/>
          <w:b/>
          <w:sz w:val="24"/>
        </w:rPr>
      </w:pPr>
      <w:r>
        <w:rPr>
          <w:rFonts w:cs="Footlight MT Light;Times New Roman" w:ascii="Footlight MT Light;Times New Roman" w:hAnsi="Footlight MT Light;Times New Roman"/>
          <w:b/>
          <w:sz w:val="24"/>
        </w:rPr>
      </w:r>
    </w:p>
    <w:p>
      <w:pPr>
        <w:pStyle w:val="Normal"/>
        <w:jc w:val="center"/>
        <w:rPr>
          <w:rFonts w:ascii="Footlight MT Light;Times New Roman" w:hAnsi="Footlight MT Light;Times New Roman" w:cs="Footlight MT Light;Times New Roman"/>
          <w:b/>
          <w:sz w:val="24"/>
        </w:rPr>
      </w:pPr>
      <w:r>
        <w:rPr>
          <w:rFonts w:cs="Footlight MT Light;Times New Roman" w:ascii="Footlight MT Light;Times New Roman" w:hAnsi="Footlight MT Light;Times New Roman"/>
          <w:b/>
          <w:sz w:val="24"/>
        </w:rPr>
      </w:r>
    </w:p>
    <w:p>
      <w:pPr>
        <w:pStyle w:val="Normal"/>
        <w:rPr>
          <w:rFonts w:ascii="Footlight MT Light;Times New Roman" w:hAnsi="Footlight MT Light;Times New Roman" w:cs="Footlight MT Light;Times New Roman"/>
          <w:b/>
          <w:sz w:val="24"/>
        </w:rPr>
      </w:pPr>
      <w:r>
        <w:rPr>
          <w:rFonts w:cs="Footlight MT Light;Times New Roman" w:ascii="Footlight MT Light;Times New Roman" w:hAnsi="Footlight MT Light;Times New Roman"/>
          <w:b/>
          <w:sz w:val="24"/>
        </w:rPr>
      </w:r>
    </w:p>
    <w:p>
      <w:pPr>
        <w:pStyle w:val="Normal"/>
        <w:rPr>
          <w:rFonts w:ascii="Footlight MT Light;Times New Roman" w:hAnsi="Footlight MT Light;Times New Roman" w:cs="Footlight MT Light;Times New Roman"/>
          <w:sz w:val="28"/>
        </w:rPr>
      </w:pPr>
      <w:r>
        <w:rPr>
          <w:rFonts w:cs="Footlight MT Light;Times New Roman" w:ascii="Footlight MT Light;Times New Roman" w:hAnsi="Footlight MT Light;Times New Roman"/>
          <w:b/>
          <w:sz w:val="28"/>
          <w:u w:val="single"/>
        </w:rPr>
        <w:t>Thursday, June 7</w:t>
      </w:r>
      <w:r>
        <w:rPr>
          <w:rFonts w:cs="Footlight MT Light;Times New Roman" w:ascii="Footlight MT Light;Times New Roman" w:hAnsi="Footlight MT Light;Times New Roman"/>
          <w:b/>
          <w:sz w:val="28"/>
          <w:u w:val="single"/>
          <w:vertAlign w:val="superscript"/>
        </w:rPr>
        <w:t>th</w:t>
      </w:r>
      <w:r>
        <w:rPr>
          <w:rFonts w:cs="Footlight MT Light;Times New Roman" w:ascii="Footlight MT Light;Times New Roman" w:hAnsi="Footlight MT Light;Times New Roman"/>
          <w:b/>
          <w:sz w:val="28"/>
          <w:u w:val="single"/>
        </w:rPr>
        <w:t xml:space="preserve"> </w:t>
      </w:r>
    </w:p>
    <w:p>
      <w:pPr>
        <w:pStyle w:val="Normal"/>
        <w:rPr>
          <w:rFonts w:ascii="Footlight MT Light;Times New Roman" w:hAnsi="Footlight MT Light;Times New Roman" w:cs="Footlight MT Light;Times New Roman"/>
          <w:sz w:val="28"/>
        </w:rPr>
      </w:pPr>
      <w:r>
        <w:rPr>
          <w:rFonts w:cs="Footlight MT Light;Times New Roman" w:ascii="Footlight MT Light;Times New Roman" w:hAnsi="Footlight MT Light;Times New Roman"/>
          <w:sz w:val="28"/>
        </w:rPr>
      </w:r>
    </w:p>
    <w:p>
      <w:pPr>
        <w:pStyle w:val="Normal"/>
        <w:rPr>
          <w:rFonts w:ascii="Footlight MT Light;Times New Roman" w:hAnsi="Footlight MT Light;Times New Roman" w:cs="Footlight MT Light;Times New Roman"/>
          <w:sz w:val="28"/>
        </w:rPr>
      </w:pPr>
      <w:r>
        <w:rPr>
          <w:rFonts w:cs="Footlight MT Light;Times New Roman" w:ascii="Footlight MT Light;Times New Roman" w:hAnsi="Footlight MT Light;Times New Roman"/>
          <w:sz w:val="28"/>
        </w:rPr>
        <w:t>1:00 p.m.</w:t>
        <w:tab/>
        <w:t xml:space="preserve">Welcome </w:t>
      </w:r>
    </w:p>
    <w:p>
      <w:pPr>
        <w:pStyle w:val="Normal"/>
        <w:rPr>
          <w:rFonts w:ascii="Footlight MT Light;Times New Roman" w:hAnsi="Footlight MT Light;Times New Roman" w:cs="Footlight MT Light;Times New Roman"/>
          <w:sz w:val="28"/>
        </w:rPr>
      </w:pPr>
      <w:r>
        <w:rPr>
          <w:rFonts w:cs="Footlight MT Light;Times New Roman" w:ascii="Footlight MT Light;Times New Roman" w:hAnsi="Footlight MT Light;Times New Roman"/>
          <w:sz w:val="28"/>
        </w:rPr>
      </w:r>
    </w:p>
    <w:p>
      <w:pPr>
        <w:pStyle w:val="Normal"/>
        <w:numPr>
          <w:ilvl w:val="0"/>
          <w:numId w:val="3"/>
        </w:numPr>
        <w:tabs>
          <w:tab w:val="clear" w:pos="720"/>
          <w:tab w:val="left" w:pos="1800" w:leader="none"/>
        </w:tabs>
        <w:rPr>
          <w:rFonts w:ascii="Footlight MT Light;Times New Roman" w:hAnsi="Footlight MT Light;Times New Roman" w:cs="Footlight MT Light;Times New Roman"/>
          <w:sz w:val="24"/>
        </w:rPr>
      </w:pPr>
      <w:r>
        <w:rPr>
          <w:rFonts w:cs="Footlight MT Light;Times New Roman" w:ascii="Footlight MT Light;Times New Roman" w:hAnsi="Footlight MT Light;Times New Roman"/>
          <w:sz w:val="28"/>
        </w:rPr>
        <w:t>Market Perspectives</w:t>
      </w:r>
    </w:p>
    <w:p>
      <w:pPr>
        <w:pStyle w:val="Heading2"/>
        <w:ind w:hanging="0" w:start="0"/>
        <w:rPr/>
      </w:pPr>
      <w:r>
        <w:rPr/>
        <w:t>GTN and Outside Speakers</w:t>
      </w:r>
    </w:p>
    <w:p>
      <w:pPr>
        <w:pStyle w:val="Normal"/>
        <w:tabs>
          <w:tab w:val="clear" w:pos="720"/>
          <w:tab w:val="left" w:pos="1800" w:leader="none"/>
        </w:tabs>
        <w:ind w:start="1800" w:end="0"/>
        <w:rPr>
          <w:rFonts w:ascii="Footlight MT Light;Times New Roman" w:hAnsi="Footlight MT Light;Times New Roman" w:cs="Footlight MT Light;Times New Roman"/>
          <w:sz w:val="24"/>
        </w:rPr>
      </w:pPr>
      <w:r>
        <w:rPr>
          <w:rFonts w:cs="Footlight MT Light;Times New Roman" w:ascii="Footlight MT Light;Times New Roman" w:hAnsi="Footlight MT Light;Times New Roman"/>
          <w:sz w:val="24"/>
        </w:rPr>
      </w:r>
    </w:p>
    <w:p>
      <w:pPr>
        <w:pStyle w:val="Normal"/>
        <w:numPr>
          <w:ilvl w:val="0"/>
          <w:numId w:val="2"/>
        </w:numPr>
        <w:rPr>
          <w:rFonts w:ascii="Footlight MT Light;Times New Roman" w:hAnsi="Footlight MT Light;Times New Roman" w:cs="Footlight MT Light;Times New Roman"/>
          <w:sz w:val="28"/>
        </w:rPr>
      </w:pPr>
      <w:r>
        <w:rPr>
          <w:rFonts w:cs="Footlight MT Light;Times New Roman" w:ascii="Footlight MT Light;Times New Roman" w:hAnsi="Footlight MT Light;Times New Roman"/>
          <w:sz w:val="28"/>
        </w:rPr>
        <w:t>Business Development</w:t>
      </w:r>
    </w:p>
    <w:p>
      <w:pPr>
        <w:pStyle w:val="Normal"/>
        <w:ind w:start="2160" w:end="0"/>
        <w:rPr>
          <w:rFonts w:ascii="Footlight MT Light;Times New Roman" w:hAnsi="Footlight MT Light;Times New Roman" w:cs="Footlight MT Light;Times New Roman"/>
          <w:sz w:val="28"/>
        </w:rPr>
      </w:pPr>
      <w:r>
        <w:rPr>
          <w:rFonts w:cs="Footlight MT Light;Times New Roman" w:ascii="Footlight MT Light;Times New Roman" w:hAnsi="Footlight MT Light;Times New Roman"/>
          <w:sz w:val="24"/>
        </w:rPr>
        <w:tab/>
      </w:r>
    </w:p>
    <w:p>
      <w:pPr>
        <w:pStyle w:val="Normal"/>
        <w:rPr>
          <w:rFonts w:ascii="Footlight MT Light;Times New Roman" w:hAnsi="Footlight MT Light;Times New Roman" w:cs="Footlight MT Light;Times New Roman"/>
          <w:sz w:val="28"/>
        </w:rPr>
      </w:pPr>
      <w:r>
        <w:rPr>
          <w:rFonts w:cs="Footlight MT Light;Times New Roman" w:ascii="Footlight MT Light;Times New Roman" w:hAnsi="Footlight MT Light;Times New Roman"/>
          <w:sz w:val="28"/>
        </w:rPr>
      </w:r>
    </w:p>
    <w:p>
      <w:pPr>
        <w:pStyle w:val="Normal"/>
        <w:rPr>
          <w:rFonts w:ascii="Footlight MT Light;Times New Roman" w:hAnsi="Footlight MT Light;Times New Roman" w:cs="Footlight MT Light;Times New Roman"/>
          <w:sz w:val="28"/>
        </w:rPr>
      </w:pPr>
      <w:r>
        <w:rPr>
          <w:rFonts w:cs="Footlight MT Light;Times New Roman" w:ascii="Footlight MT Light;Times New Roman" w:hAnsi="Footlight MT Light;Times New Roman"/>
          <w:sz w:val="28"/>
        </w:rPr>
        <w:t>3:00 p.m.</w:t>
        <w:tab/>
        <w:t>Break</w:t>
      </w:r>
    </w:p>
    <w:p>
      <w:pPr>
        <w:pStyle w:val="Normal"/>
        <w:rPr>
          <w:rFonts w:ascii="Footlight MT Light;Times New Roman" w:hAnsi="Footlight MT Light;Times New Roman" w:cs="Footlight MT Light;Times New Roman"/>
          <w:sz w:val="28"/>
        </w:rPr>
      </w:pPr>
      <w:r>
        <w:rPr>
          <w:rFonts w:cs="Footlight MT Light;Times New Roman" w:ascii="Footlight MT Light;Times New Roman" w:hAnsi="Footlight MT Light;Times New Roman"/>
          <w:sz w:val="28"/>
        </w:rPr>
      </w:r>
    </w:p>
    <w:p>
      <w:pPr>
        <w:pStyle w:val="Normal"/>
        <w:numPr>
          <w:ilvl w:val="0"/>
          <w:numId w:val="3"/>
        </w:numPr>
        <w:rPr>
          <w:rFonts w:ascii="Footlight MT Light;Times New Roman" w:hAnsi="Footlight MT Light;Times New Roman" w:cs="Footlight MT Light;Times New Roman"/>
          <w:sz w:val="28"/>
        </w:rPr>
      </w:pPr>
      <w:r>
        <w:rPr>
          <w:rFonts w:cs="Footlight MT Light;Times New Roman" w:ascii="Footlight MT Light;Times New Roman" w:hAnsi="Footlight MT Light;Times New Roman"/>
          <w:sz w:val="28"/>
        </w:rPr>
        <w:t>Interconnecting Pipeline Updates</w:t>
      </w:r>
    </w:p>
    <w:p>
      <w:pPr>
        <w:pStyle w:val="Heading2"/>
        <w:ind w:hanging="0" w:start="0"/>
        <w:rPr/>
      </w:pPr>
      <w:r>
        <w:rPr/>
        <w:t>CGT, Transcanada, Tuscarora, Williams</w:t>
      </w:r>
    </w:p>
    <w:p>
      <w:pPr>
        <w:pStyle w:val="Normal"/>
        <w:ind w:start="1800" w:end="0"/>
        <w:rPr>
          <w:rFonts w:ascii="Footlight MT Light;Times New Roman" w:hAnsi="Footlight MT Light;Times New Roman" w:cs="Footlight MT Light;Times New Roman"/>
          <w:sz w:val="24"/>
        </w:rPr>
      </w:pPr>
      <w:r>
        <w:rPr>
          <w:rFonts w:cs="Footlight MT Light;Times New Roman" w:ascii="Footlight MT Light;Times New Roman" w:hAnsi="Footlight MT Light;Times New Roman"/>
          <w:sz w:val="24"/>
        </w:rPr>
      </w:r>
    </w:p>
    <w:p>
      <w:pPr>
        <w:pStyle w:val="Normal"/>
        <w:numPr>
          <w:ilvl w:val="0"/>
          <w:numId w:val="3"/>
        </w:numPr>
        <w:rPr>
          <w:rFonts w:ascii="Footlight MT Light;Times New Roman" w:hAnsi="Footlight MT Light;Times New Roman" w:cs="Footlight MT Light;Times New Roman"/>
          <w:sz w:val="28"/>
        </w:rPr>
      </w:pPr>
      <w:r>
        <w:rPr>
          <w:rFonts w:cs="Footlight MT Light;Times New Roman" w:ascii="Footlight MT Light;Times New Roman" w:hAnsi="Footlight MT Light;Times New Roman"/>
          <w:sz w:val="28"/>
        </w:rPr>
        <w:t>Operational Updates</w:t>
      </w:r>
    </w:p>
    <w:p>
      <w:pPr>
        <w:pStyle w:val="Normal"/>
        <w:rPr>
          <w:rFonts w:ascii="Footlight MT Light;Times New Roman" w:hAnsi="Footlight MT Light;Times New Roman" w:cs="Footlight MT Light;Times New Roman"/>
          <w:sz w:val="28"/>
        </w:rPr>
      </w:pPr>
      <w:r>
        <w:rPr>
          <w:rFonts w:cs="Footlight MT Light;Times New Roman" w:ascii="Footlight MT Light;Times New Roman" w:hAnsi="Footlight MT Light;Times New Roman"/>
          <w:sz w:val="28"/>
        </w:rPr>
      </w:r>
    </w:p>
    <w:p>
      <w:pPr>
        <w:pStyle w:val="Normal"/>
        <w:rPr>
          <w:rFonts w:ascii="Footlight MT Light;Times New Roman" w:hAnsi="Footlight MT Light;Times New Roman" w:cs="Footlight MT Light;Times New Roman"/>
          <w:sz w:val="28"/>
        </w:rPr>
      </w:pPr>
      <w:r>
        <w:rPr>
          <w:rFonts w:cs="Footlight MT Light;Times New Roman" w:ascii="Footlight MT Light;Times New Roman" w:hAnsi="Footlight MT Light;Times New Roman"/>
          <w:sz w:val="28"/>
        </w:rPr>
        <w:tab/>
        <w:tab/>
      </w:r>
    </w:p>
    <w:p>
      <w:pPr>
        <w:pStyle w:val="Normal"/>
        <w:rPr>
          <w:rFonts w:ascii="Footlight MT Light;Times New Roman" w:hAnsi="Footlight MT Light;Times New Roman" w:cs="Footlight MT Light;Times New Roman"/>
        </w:rPr>
      </w:pPr>
      <w:r>
        <w:rPr>
          <w:rFonts w:cs="Footlight MT Light;Times New Roman" w:ascii="Footlight MT Light;Times New Roman" w:hAnsi="Footlight MT Light;Times New Roman"/>
          <w:sz w:val="28"/>
        </w:rPr>
        <w:t>5:00 p.m.</w:t>
        <w:tab/>
        <w:t>Adjourn</w:t>
      </w:r>
    </w:p>
    <w:p>
      <w:pPr>
        <w:pStyle w:val="Header"/>
        <w:tabs>
          <w:tab w:val="clear" w:pos="4320"/>
          <w:tab w:val="clear" w:pos="8640"/>
        </w:tabs>
        <w:rPr>
          <w:rFonts w:ascii="Arial" w:hAnsi="Arial" w:cs="Arial"/>
        </w:rPr>
      </w:pPr>
      <w:r>
        <w:rPr>
          <w:rFonts w:cs="Arial" w:ascii="Arial" w:hAnsi="Arial"/>
        </w:rPr>
      </w:r>
    </w:p>
    <w:sectPr>
      <w:headerReference w:type="default" r:id="rId7"/>
      <w:footerReference w:type="default" r:id="rId8"/>
      <w:type w:val="nextPage"/>
      <w:pgSz w:w="12240" w:h="15840"/>
      <w:pgMar w:left="1152" w:right="1152" w:gutter="0" w:header="216" w:top="432" w:footer="507" w:bottom="56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ootlight MT Ligh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ind w:start="270" w:end="0"/>
      <w:rPr>
        <w:sz w:val="14"/>
      </w:rPr>
    </w:pPr>
    <w:r>
      <w:rPr>
        <w:rFonts w:cs="Arial" w:ascii="Arial" w:hAnsi="Arial"/>
        <w:sz w:val="14"/>
      </w:rPr>
      <w:t>PG&amp;E GT-NW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6">
          <wp:simplePos x="0" y="0"/>
          <wp:positionH relativeFrom="column">
            <wp:posOffset>2057400</wp:posOffset>
          </wp:positionH>
          <wp:positionV relativeFrom="paragraph">
            <wp:posOffset>635</wp:posOffset>
          </wp:positionV>
          <wp:extent cx="1508760" cy="71310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5" t="-10" r="-5" b="-10"/>
                  <a:stretch>
                    <a:fillRect/>
                  </a:stretch>
                </pic:blipFill>
                <pic:spPr bwMode="auto">
                  <a:xfrm>
                    <a:off x="0" y="0"/>
                    <a:ext cx="1508760" cy="713105"/>
                  </a:xfrm>
                  <a:prstGeom prst="rect">
                    <a:avLst/>
                  </a:prstGeom>
                  <a:noFill/>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rPr>
  </w:style>
  <w:style w:type="paragraph" w:styleId="Heading2">
    <w:name w:val="heading 2"/>
    <w:basedOn w:val="Normal"/>
    <w:next w:val="Normal"/>
    <w:qFormat/>
    <w:pPr>
      <w:keepNext w:val="true"/>
      <w:widowControl w:val="false"/>
      <w:numPr>
        <w:ilvl w:val="1"/>
        <w:numId w:val="1"/>
      </w:numPr>
      <w:outlineLvl w:val="1"/>
    </w:pPr>
    <w:rPr>
      <w:i/>
      <w:color w:val="000000"/>
      <w:lang w:eastAsia="en-US"/>
    </w:rPr>
  </w:style>
  <w:style w:type="paragraph" w:styleId="Heading3">
    <w:name w:val="heading 3"/>
    <w:basedOn w:val="Normal"/>
    <w:next w:val="Normal"/>
    <w:qFormat/>
    <w:pPr>
      <w:keepNext w:val="true"/>
      <w:widowControl w:val="false"/>
      <w:numPr>
        <w:ilvl w:val="2"/>
        <w:numId w:val="1"/>
      </w:numPr>
      <w:outlineLvl w:val="2"/>
    </w:pPr>
    <w:rPr>
      <w:b/>
      <w:i/>
      <w:color w:val="000000"/>
      <w:sz w:val="16"/>
      <w:lang w:eastAsia="en-US"/>
    </w:rPr>
  </w:style>
  <w:style w:type="paragraph" w:styleId="Heading4">
    <w:name w:val="heading 4"/>
    <w:basedOn w:val="Normal"/>
    <w:next w:val="Normal"/>
    <w:qFormat/>
    <w:pPr>
      <w:keepNext w:val="true"/>
      <w:widowControl w:val="false"/>
      <w:numPr>
        <w:ilvl w:val="3"/>
        <w:numId w:val="1"/>
      </w:numPr>
      <w:outlineLvl w:val="3"/>
    </w:pPr>
    <w:rPr>
      <w:i/>
      <w:sz w:val="16"/>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inda.mitchell@neg.pge.com"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3.wmf"/><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2001-04-23T14:45:00Z</dcterms:created>
  <dc:creator>jparsley</dc:creator>
  <dc:description/>
  <dc:language>en-CA</dc:language>
  <cp:lastModifiedBy>LMitchel</cp:lastModifiedBy>
  <cp:lastPrinted>2000-04-20T13:51:00Z</cp:lastPrinted>
  <dcterms:modified xsi:type="dcterms:W3CDTF">2001-04-23T20:01:00Z</dcterms:modified>
  <cp:revision>4</cp:revision>
  <dc:subject/>
  <dc:title>You are cordially invited to attend the 1998 PG&amp;E GT-NW Gas Transportation Customer Meeting on June 4 and 5 at the Portland Hilton in Portland, Oregon</dc:title>
</cp:coreProperties>
</file>