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80"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spacing w:before="0" w:after="240"/>
              <w:rPr/>
            </w:pPr>
            <w:r>
              <w:rPr/>
              <w:t>Application of Pacific Gas and Electric Company for Approval of Open Season Procedures for Awarding Firm Capacity on its Transmission Facilities. (U 39 G)</w:t>
            </w:r>
          </w:p>
          <w:p>
            <w:pPr>
              <w:pStyle w:val="Normal"/>
              <w:spacing w:before="0" w:after="240"/>
              <w:rPr/>
            </w:pPr>
            <w:r>
              <w:rPr/>
            </w:r>
          </w:p>
        </w:tc>
        <w:tc>
          <w:tcPr>
            <w:tcW w:w="3384" w:type="dxa"/>
            <w:tcBorders/>
          </w:tcPr>
          <w:p>
            <w:pPr>
              <w:pStyle w:val="Normal"/>
              <w:tabs>
                <w:tab w:val="clear" w:pos="720"/>
                <w:tab w:val="left" w:pos="1872" w:leader="none"/>
              </w:tabs>
              <w:jc w:val="center"/>
              <w:rPr/>
            </w:pPr>
            <w:r>
              <w:rPr/>
              <w:t>Application 01-06-020</w:t>
            </w:r>
          </w:p>
          <w:p>
            <w:pPr>
              <w:pStyle w:val="Normal"/>
              <w:tabs>
                <w:tab w:val="clear" w:pos="720"/>
                <w:tab w:val="left" w:pos="1872" w:leader="none"/>
              </w:tabs>
              <w:jc w:val="center"/>
              <w:rPr/>
            </w:pPr>
            <w:r>
              <w:rPr/>
            </w:r>
          </w:p>
          <w:p>
            <w:pPr>
              <w:pStyle w:val="Normal"/>
              <w:tabs>
                <w:tab w:val="clear" w:pos="720"/>
                <w:tab w:val="left" w:pos="1872" w:leader="none"/>
              </w:tabs>
              <w:jc w:val="center"/>
              <w:rPr/>
            </w:pPr>
            <w:r>
              <w:rPr/>
            </w:r>
          </w:p>
          <w:p>
            <w:pPr>
              <w:pStyle w:val="Normal"/>
              <w:tabs>
                <w:tab w:val="clear" w:pos="720"/>
                <w:tab w:val="left" w:pos="1872" w:leader="none"/>
              </w:tabs>
              <w:rPr/>
            </w:pPr>
            <w:r>
              <w:rPr/>
            </w:r>
          </w:p>
        </w:tc>
      </w:tr>
    </w:tbl>
    <w:p>
      <w:pPr>
        <w:pStyle w:val="Normal"/>
        <w:rPr/>
      </w:pPr>
      <w:r>
        <w:rPr/>
      </w:r>
    </w:p>
    <w:p>
      <w:pPr>
        <w:pStyle w:val="Normal"/>
        <w:spacing w:before="1200" w:after="1200"/>
        <w:ind w:start="1080" w:end="1080"/>
        <w:jc w:val="center"/>
        <w:rPr>
          <w:b/>
          <w:caps/>
        </w:rPr>
      </w:pPr>
      <w:r>
        <w:rPr>
          <w:b/>
          <w:caps/>
        </w:rPr>
        <w:t>RESPONSE of Transwestern PIPELINE Company to Administrative Law Judge Brown’s Ruling and Request for Party Status</w:t>
      </w:r>
    </w:p>
    <w:p>
      <w:pPr>
        <w:pStyle w:val="Normal"/>
        <w:spacing w:before="0" w:after="3249"/>
        <w:rPr>
          <w:b/>
          <w:caps/>
        </w:rPr>
      </w:pPr>
      <w:r>
        <w:rPr>
          <w:b/>
          <w:caps/>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June 20, 2001</w:t>
            </w:r>
          </w:p>
        </w:tc>
        <w:tc>
          <w:tcPr>
            <w:tcW w:w="5040" w:type="dxa"/>
            <w:tcBorders/>
            <w:vAlign w:val="bottom"/>
          </w:tcPr>
          <w:p>
            <w:pPr>
              <w:pStyle w:val="Normal"/>
              <w:rPr>
                <w:caps/>
              </w:rPr>
            </w:pPr>
            <w:r>
              <w:rPr>
                <w:caps/>
              </w:rPr>
              <w:t xml:space="preserve">GOODIN, MACBRIDE, SQUERI, </w:t>
            </w:r>
          </w:p>
          <w:p>
            <w:pPr>
              <w:pStyle w:val="Normal"/>
              <w:rPr>
                <w:caps/>
              </w:rPr>
            </w:pPr>
            <w:r>
              <w:rPr>
                <w:caps/>
              </w:rPr>
              <w:t>RITCHIE &amp; DAY, LLP</w:t>
            </w:r>
          </w:p>
          <w:p>
            <w:pPr>
              <w:pStyle w:val="Normal"/>
              <w:rPr/>
            </w:pPr>
            <w:r>
              <w:rPr/>
              <w:t>Michael B. Day</w:t>
            </w:r>
          </w:p>
          <w:p>
            <w:pPr>
              <w:pStyle w:val="Normal"/>
              <w:rPr/>
            </w:pPr>
            <w:r>
              <w:rPr/>
              <w:t>Alexandra M. Ozols</w:t>
            </w:r>
          </w:p>
          <w:p>
            <w:pPr>
              <w:pStyle w:val="Normal"/>
              <w:rPr/>
            </w:pPr>
            <w:r>
              <w:rPr/>
              <w:t>505 Sansome Street, Suite 900</w:t>
            </w:r>
          </w:p>
          <w:p>
            <w:pPr>
              <w:pStyle w:val="Normal"/>
              <w:rPr/>
            </w:pPr>
            <w:r>
              <w:rPr/>
              <w:t>Telephone:</w:t>
              <w:tab/>
              <w:t>(415) 392-7900</w:t>
              <w:br/>
              <w:t>Facsimile:</w:t>
              <w:tab/>
              <w:t>(415) 398-4321</w:t>
            </w:r>
          </w:p>
          <w:p>
            <w:pPr>
              <w:pStyle w:val="Normal"/>
              <w:spacing w:before="240" w:after="0"/>
              <w:rPr/>
            </w:pPr>
            <w:r>
              <w:rPr/>
              <w:t xml:space="preserve">Attorneys for Transwestern Pipeline Company </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lineRule="exact" w:line="480"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spacing w:before="0" w:after="240"/>
              <w:rPr/>
            </w:pPr>
            <w:r>
              <w:rPr/>
              <w:t>Application of Pacific Gas and Electric Company for Approval of Open Season Procedures for Awarding Firm Capacity on its Transmission Facilities. (U 39 G)</w:t>
            </w:r>
          </w:p>
          <w:p>
            <w:pPr>
              <w:pStyle w:val="Normal"/>
              <w:rPr/>
            </w:pPr>
            <w:r>
              <w:rPr/>
            </w:r>
          </w:p>
        </w:tc>
        <w:tc>
          <w:tcPr>
            <w:tcW w:w="3384" w:type="dxa"/>
            <w:tcBorders/>
          </w:tcPr>
          <w:p>
            <w:pPr>
              <w:pStyle w:val="Normal"/>
              <w:tabs>
                <w:tab w:val="clear" w:pos="720"/>
                <w:tab w:val="left" w:pos="1872" w:leader="none"/>
              </w:tabs>
              <w:rPr/>
            </w:pPr>
            <w:r>
              <w:rPr/>
              <w:t>Application 01-06-020</w:t>
            </w:r>
          </w:p>
        </w:tc>
      </w:tr>
    </w:tbl>
    <w:p>
      <w:pPr>
        <w:pStyle w:val="Normal"/>
        <w:rPr/>
      </w:pPr>
      <w:r>
        <w:rPr/>
      </w:r>
    </w:p>
    <w:p>
      <w:pPr>
        <w:pStyle w:val="Normal"/>
        <w:spacing w:before="1200" w:after="1200"/>
        <w:ind w:start="1080" w:end="1080"/>
        <w:jc w:val="center"/>
        <w:rPr>
          <w:b/>
          <w:caps/>
        </w:rPr>
      </w:pPr>
      <w:r>
        <w:rPr>
          <w:b/>
          <w:caps/>
        </w:rPr>
        <w:t>RESPONSE of TRANSWESTERN PIPELINE Company to Administrative Law Judge Brown’s Ruling and -Request for Party Status</w:t>
      </w:r>
    </w:p>
    <w:p>
      <w:pPr>
        <w:pStyle w:val="Normal"/>
        <w:spacing w:lineRule="auto" w:line="480"/>
        <w:rPr/>
      </w:pPr>
      <w:r>
        <w:rPr>
          <w:b/>
          <w:caps/>
        </w:rPr>
        <w:tab/>
        <w:tab/>
      </w:r>
      <w:r>
        <w:rPr>
          <w:caps/>
        </w:rPr>
        <w:t>P</w:t>
      </w:r>
      <w:r>
        <w:rPr/>
        <w:t>ursuant to the Article 12 and Rule 44 of the Rules of Practice and Procedure of the California Public Utilities Commission (“Commission”), Transwestern Pipeline Company (“Transwestern”) hereby responds to the “Administrative Law Judge’s Ruling Shortening Time for Protests or Responses and Replies to the Application Filed by Pacific Gas and Electric Company” (“PG&amp;E”) dated June 14, 2001.</w:t>
      </w:r>
      <w:ins w:id="0" w:author="TPryor" w:date="2001-06-19T17:42:00Z">
        <w:r>
          <w:rPr/>
          <w:t xml:space="preserve">  Tran western requests that it be designated as an interested party in this proceeding.</w:t>
        </w:r>
      </w:ins>
    </w:p>
    <w:p>
      <w:pPr>
        <w:pStyle w:val="Normal"/>
        <w:spacing w:lineRule="auto" w:line="480"/>
        <w:ind w:firstLine="1440" w:end="0"/>
        <w:rPr/>
      </w:pPr>
      <w:del w:id="1" w:author="TPryor" w:date="2001-06-19T17:40:00Z">
        <w:r>
          <w:rPr/>
          <w:delText xml:space="preserve">At this time, Transwestern does not intend to actively participate in the proceeding.  However it would like to be </w:delText>
        </w:r>
      </w:del>
      <w:del w:id="2" w:author="TPryor" w:date="2001-06-19T17:42:00Z">
        <w:r>
          <w:rPr/>
          <w:delText xml:space="preserve">designated as an interested party </w:delText>
        </w:r>
      </w:del>
      <w:del w:id="3" w:author="TPryor" w:date="2001-06-19T17:40:00Z">
        <w:r>
          <w:rPr/>
          <w:delText xml:space="preserve">so that it may monitor this proceeding </w:delText>
        </w:r>
      </w:del>
      <w:del w:id="4" w:author="TPryor" w:date="2001-06-19T17:42:00Z">
        <w:r>
          <w:rPr/>
          <w:delText xml:space="preserve">and reserve its right to actively participate in the future should facts warrant it.  </w:delText>
        </w:r>
      </w:del>
    </w:p>
    <w:p>
      <w:pPr>
        <w:pStyle w:val="Normal"/>
        <w:spacing w:lineRule="auto" w:line="480"/>
        <w:ind w:firstLine="1440" w:end="0"/>
        <w:rPr/>
      </w:pPr>
      <w:r>
        <w:rPr/>
        <w:t xml:space="preserve">Transwestern operates a major interstate natural gas pipeline and directs interstate gas into California’s intrastate transmission system.  Thus it has a strong interest in the development of the state’s infrastructure.    </w:t>
      </w:r>
    </w:p>
    <w:p>
      <w:pPr>
        <w:pStyle w:val="BodyText"/>
        <w:keepNext w:val="true"/>
        <w:rPr/>
      </w:pPr>
      <w:r>
        <w:rPr/>
        <w:t>Respectfully submitted this June 20, 2001 at San Francisco, California.</w:t>
      </w:r>
    </w:p>
    <w:p>
      <w:pPr>
        <w:pStyle w:val="Normal"/>
        <w:ind w:firstLine="360" w:start="4320" w:end="0"/>
        <w:rPr>
          <w:caps/>
        </w:rPr>
      </w:pPr>
      <w:r>
        <w:rPr>
          <w:caps/>
        </w:rPr>
        <w:t xml:space="preserve">GOODIN, MACBRIDE, SQUERI, </w:t>
      </w:r>
    </w:p>
    <w:p>
      <w:pPr>
        <w:pStyle w:val="Normal"/>
        <w:ind w:firstLine="360" w:start="4320" w:end="0"/>
        <w:rPr>
          <w:caps/>
        </w:rPr>
      </w:pPr>
      <w:r>
        <w:rPr>
          <w:caps/>
        </w:rPr>
        <w:t>RITCHIE &amp; DAY, LLP</w:t>
      </w:r>
    </w:p>
    <w:p>
      <w:pPr>
        <w:pStyle w:val="Normal"/>
        <w:ind w:firstLine="360" w:start="4320" w:end="0"/>
        <w:rPr/>
      </w:pPr>
      <w:r>
        <w:rPr/>
        <w:t>Michael B. Day</w:t>
      </w:r>
    </w:p>
    <w:p>
      <w:pPr>
        <w:pStyle w:val="Normal"/>
        <w:ind w:firstLine="360" w:start="4320" w:end="0"/>
        <w:rPr/>
      </w:pPr>
      <w:r>
        <w:rPr/>
        <w:t>Alexandra M. Ozols</w:t>
      </w:r>
    </w:p>
    <w:p>
      <w:pPr>
        <w:pStyle w:val="Normal"/>
        <w:ind w:firstLine="360" w:start="4320" w:end="0"/>
        <w:rPr/>
      </w:pPr>
      <w:r>
        <w:rPr/>
        <w:t>505 Sansome Street, Suite 900</w:t>
      </w:r>
    </w:p>
    <w:p>
      <w:pPr>
        <w:pStyle w:val="Normal"/>
        <w:ind w:firstLine="360" w:start="4320" w:end="0"/>
        <w:rPr/>
      </w:pPr>
      <w:r>
        <w:rPr/>
        <w:t>Telephone: (415) 392-7900</w:t>
      </w:r>
    </w:p>
    <w:p>
      <w:pPr>
        <w:pStyle w:val="Normal"/>
        <w:ind w:firstLine="360" w:start="4320" w:end="0"/>
        <w:rPr/>
      </w:pPr>
      <w:r>
        <w:rPr/>
        <w:t>Facsimile:</w:t>
        <w:tab/>
        <w:t xml:space="preserve"> (415) 398-4321</w:t>
      </w:r>
    </w:p>
    <w:p>
      <w:pPr>
        <w:pStyle w:val="PleadingSignature"/>
        <w:spacing w:before="720" w:after="0"/>
        <w:rPr/>
      </w:pPr>
      <w:r>
        <w:rPr/>
        <w:t>By</w:t>
      </w:r>
    </w:p>
    <w:p>
      <w:pPr>
        <w:pStyle w:val="PleadingSignature"/>
        <w:pBdr>
          <w:top w:val="single" w:sz="4" w:space="1" w:color="000000"/>
        </w:pBdr>
        <w:tabs>
          <w:tab w:val="left" w:pos="5040" w:leader="none"/>
          <w:tab w:val="left" w:pos="5846" w:leader="none"/>
          <w:tab w:val="right" w:pos="9360" w:leader="none"/>
        </w:tabs>
        <w:ind w:start="5486" w:end="120"/>
        <w:rPr/>
      </w:pPr>
      <w:r>
        <w:rPr/>
        <w:tab/>
        <w:t>Alexandra M. Ozols</w:t>
      </w:r>
    </w:p>
    <w:p>
      <w:pPr>
        <w:pStyle w:val="Normal"/>
        <w:ind w:start="5486" w:end="0"/>
        <w:rPr/>
      </w:pPr>
      <w:r>
        <w:rPr/>
        <w:t>Attorneys for Transwestern Pipeline Company</w:t>
      </w:r>
    </w:p>
    <w:p>
      <w:pPr>
        <w:pStyle w:val="Normal"/>
        <w:rPr/>
      </w:pPr>
      <w:r>
        <w:rPr/>
      </w:r>
    </w:p>
    <w:p>
      <w:pPr>
        <w:pStyle w:val="Normal"/>
        <w:rPr/>
      </w:pPr>
      <w:r>
        <w:rPr/>
      </w:r>
    </w:p>
    <w:p>
      <w:pPr>
        <w:pStyle w:val="Normal"/>
        <w:spacing w:lineRule="exact" w:line="200" w:before="240" w:after="0"/>
        <w:rPr/>
      </w:pPr>
      <w:r>
        <w:rPr>
          <w:rStyle w:val="zzmpTrailerItem"/>
        </w:rPr>
        <w:t>2704/150/X25495-1</w:t>
      </w:r>
      <w:r>
        <w:rPr/>
        <w:t xml:space="preserve"> </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bWasHeadingSet" w:val="False"/>
    <w:docVar w:name="iTrailerType" w:val="1"/>
    <w:docVar w:name="zzmpFixed_MacPacVersion" w:val="97"/>
    <w:docVar w:name="zzmpFixedDOC_ID" w:val="2704/150/X2549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2001-06-19T20:09:00Z</dcterms:created>
  <dc:creator>JDS</dc:creator>
  <dc:description/>
  <dc:language>en-CA</dc:language>
  <cp:lastModifiedBy>TPryor</cp:lastModifiedBy>
  <cp:lastPrinted>2000-05-11T08:37:00Z</cp:lastPrinted>
  <dcterms:modified xsi:type="dcterms:W3CDTF">2001-06-19T20:14:00Z</dcterms:modified>
  <cp:revision>3</cp:revision>
  <dc:subject/>
  <dc:title>BEFORE THE PUBLIC UTILITIES COMMISSION</dc:title>
</cp:coreProperties>
</file>