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May 18, 2001</w:t>
      </w:r>
    </w:p>
    <w:p>
      <w:pPr>
        <w:pStyle w:val="Normal"/>
        <w:rPr/>
      </w:pPr>
      <w:r>
        <w:rPr/>
      </w:r>
    </w:p>
    <w:p>
      <w:pPr>
        <w:pStyle w:val="Normal"/>
        <w:rPr/>
      </w:pPr>
      <w:r>
        <w:rPr/>
      </w:r>
    </w:p>
    <w:p>
      <w:pPr>
        <w:pStyle w:val="Normal"/>
        <w:rPr/>
      </w:pPr>
      <w:r>
        <w:rPr/>
      </w:r>
    </w:p>
    <w:p>
      <w:pPr>
        <w:pStyle w:val="Normal"/>
        <w:rPr/>
      </w:pPr>
      <w:r>
        <w:rPr/>
      </w:r>
    </w:p>
    <w:p>
      <w:pPr>
        <w:pStyle w:val="TOAHeading"/>
        <w:spacing w:before="0" w:after="0"/>
        <w:rPr>
          <w:b w:val="false"/>
        </w:rPr>
      </w:pPr>
      <w:r>
        <w:rPr>
          <w:b w:val="false"/>
        </w:rPr>
        <w:t>InterGen North America</w:t>
      </w:r>
    </w:p>
    <w:p>
      <w:pPr>
        <w:pStyle w:val="Normal"/>
        <w:rPr/>
      </w:pPr>
      <w:r>
        <w:rPr/>
        <w:t>Development Company LLC</w:t>
      </w:r>
    </w:p>
    <w:p>
      <w:pPr>
        <w:pStyle w:val="Normal"/>
        <w:rPr/>
      </w:pPr>
      <w:r>
        <w:rPr/>
        <w:t>909 Fannin, Suite 2222</w:t>
      </w:r>
    </w:p>
    <w:p>
      <w:pPr>
        <w:pStyle w:val="From"/>
        <w:rPr/>
      </w:pPr>
      <w:r>
        <w:rPr/>
        <w:t>Houston, Texas 77010</w:t>
      </w:r>
    </w:p>
    <w:p>
      <w:pPr>
        <w:pStyle w:val="Normal"/>
        <w:rPr/>
      </w:pPr>
      <w:r>
        <w:rPr/>
      </w:r>
    </w:p>
    <w:p>
      <w:pPr>
        <w:pStyle w:val="Normal"/>
        <w:rPr/>
      </w:pPr>
      <w:r>
        <w:rPr/>
        <w:t>Attn:  Mr. Chris Colbert, Vice President</w:t>
      </w:r>
    </w:p>
    <w:p>
      <w:pPr>
        <w:pStyle w:val="Normal"/>
        <w:rPr/>
      </w:pPr>
      <w:r>
        <w:rPr/>
      </w:r>
    </w:p>
    <w:p>
      <w:pPr>
        <w:pStyle w:val="Normal"/>
        <w:ind w:hanging="450" w:start="1170" w:end="0"/>
        <w:rPr/>
      </w:pPr>
      <w:r>
        <w:rPr/>
        <w:t>Re:  Confidentiality Agreement (“Agreement”) between Enron Power Marketing Inc. ("EPMI") and InterGen North America Development Company LLC (“InterGen”)</w:t>
      </w:r>
    </w:p>
    <w:p>
      <w:pPr>
        <w:pStyle w:val="From"/>
        <w:rPr/>
      </w:pPr>
      <w:r>
        <w:rPr/>
      </w:r>
    </w:p>
    <w:p>
      <w:pPr>
        <w:pStyle w:val="Normal"/>
        <w:rPr/>
      </w:pPr>
      <w:r>
        <w:rPr/>
        <w:t>Ladies and Gentlemen:</w:t>
      </w:r>
    </w:p>
    <w:p>
      <w:pPr>
        <w:pStyle w:val="Normal"/>
        <w:rPr/>
      </w:pPr>
      <w:r>
        <w:rPr/>
      </w:r>
    </w:p>
    <w:p>
      <w:pPr>
        <w:pStyle w:val="BodyText"/>
        <w:rPr/>
      </w:pPr>
      <w:r>
        <w:rPr/>
        <w:t xml:space="preserve">In connection with discussions regarding a possible transaction involving </w:t>
      </w:r>
      <w:r>
        <w:rPr>
          <w:highlight w:val="yellow"/>
        </w:rPr>
        <w:t>energy management services to be provided by EPMI in relation to InterGen’s electric generation facilities to be located in Oklahoma and Mississippi</w:t>
      </w:r>
      <w:r>
        <w:rPr/>
        <w:t xml:space="preserve"> (the "Proposed Transaction"), InterGen and EPMI are prepared to furnish one another with information, which is confidential, proprietary or generally not available to the public ("Confidential Information"). </w:t>
      </w:r>
      <w:r>
        <w:rPr>
          <w:highlight w:val="yellow"/>
        </w:rPr>
        <w:t>Such Confidential Information may include, but is not limited to</w:t>
      </w:r>
      <w:r>
        <w:rPr>
          <w:color w:val="000000"/>
          <w:sz w:val="22"/>
          <w:szCs w:val="22"/>
          <w:highlight w:val="yellow"/>
        </w:rPr>
        <w:t>,</w:t>
      </w:r>
      <w:r>
        <w:rPr>
          <w:color w:val="000000"/>
          <w:szCs w:val="22"/>
          <w:highlight w:val="yellow"/>
        </w:rPr>
        <w:t xml:space="preserve"> proprietary intellectual capital such as business strategies, transaction structures, pricing formulae, and other business methods.</w:t>
      </w:r>
      <w:r>
        <w:rPr/>
        <w:t xml:space="preserve"> InterGen and EPMI are sometimes referred to individually as a "Party" and collectively as the "Parties."  As a condition to furnishing Confidential Information, InterGen and EPMI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numPr>
          <w:ilvl w:val="0"/>
          <w:numId w:val="2"/>
        </w:numPr>
        <w:jc w:val="both"/>
        <w:rPr/>
      </w:pPr>
      <w:r>
        <w:rPr/>
        <w:t>A Party shall not use the other Party’s Confidential Information other than for the purpose of evaluating, negotiating and consummating the Proposed Transaction.  Upon a disclosing Party’s request, and in the sole discretion of the receiving Party, the receiving Party shall either (i) return all written Confidential Information to the disclosing Party, or (ii) destroy such Confidential Information, certifying in writing to the disclosing Party that it has done so.  Under both (i) and (ii) above, the Confidential Information shall include such Confidential Information that may be found in analyses, compilations, studies or other documents prepared by, or for, the receiving Party, and the receiving Party and its Representatives shall not retain any copies of such written Confidential Information.  Any oral Confidential Information furnished by the disclosing Party and any written Confidential Information furnished by the disclosing Party for which return is not requested will be held by the receiving Party and kept subject to the terms of this Agreement.</w:t>
      </w:r>
    </w:p>
    <w:p>
      <w:pPr>
        <w:pStyle w:val="Heading3"/>
        <w:numPr>
          <w:ilvl w:val="0"/>
          <w:numId w:val="2"/>
        </w:numPr>
        <w:jc w:val="both"/>
        <w:rPr/>
      </w:pPr>
      <w:r>
        <w:rPr/>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numPr>
          <w:ilvl w:val="0"/>
          <w:numId w:val="2"/>
        </w:numPr>
        <w:jc w:val="both"/>
        <w:rPr/>
      </w:pPr>
      <w:r>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3"/>
        </w:numPr>
        <w:jc w:val="both"/>
        <w:rPr/>
      </w:pPr>
      <w:r>
        <w:rPr/>
        <w:t>Each Party shall have the right to apply to a court to enjoin any breach of this agreement.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Anything herein to the contrary notwithstanding, in no event shall either Party be liable to the other for special, indirect, consequential, punitive or exemplary damages of any type, under whatever cause of action, including contract, tort (including negligence, joint or several, or strict liability) or indemnity, arising out of this Agreement.</w:t>
      </w:r>
    </w:p>
    <w:p>
      <w:pPr>
        <w:pStyle w:val="Heading3"/>
        <w:numPr>
          <w:ilvl w:val="0"/>
          <w:numId w:val="3"/>
        </w:numPr>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numPr>
          <w:ilvl w:val="0"/>
          <w:numId w:val="3"/>
        </w:numPr>
        <w:jc w:val="both"/>
        <w:rPr/>
      </w:pPr>
      <w:r>
        <w:rPr/>
        <w:t>Neither this Agreement nor any communications of the Parties shall be deemed to create any obligation or liability for either Party to proceed with the Proposed Transaction unless and until the Parties so agree in writing.  This Agreement does not obligate either Party to deal exclusively with the other Party. Moreover, this Agreement does not prevent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numPr>
          <w:ilvl w:val="0"/>
          <w:numId w:val="3"/>
        </w:numPr>
        <w:jc w:val="both"/>
        <w:rPr/>
      </w:pPr>
      <w:r>
        <w:rPr/>
        <w:t>This Agreement shall be binding upon and for the benefit of EPMI and InterGen and their respective Representatives, successors, and permitted assigns.  Neither EPMI nor InterGen may assign its rights or obligations hereunder without the prior written consent of the other Party; PROVIDED HOWEVER, either Party may assign this Agreement, without consent of the other Party, to any of its subsidiaries or affiliates without releasing such Party from its obligations hereunder.</w:t>
      </w:r>
    </w:p>
    <w:p>
      <w:pPr>
        <w:pStyle w:val="Heading3"/>
        <w:numPr>
          <w:ilvl w:val="0"/>
          <w:numId w:val="3"/>
        </w:numPr>
        <w:jc w:val="both"/>
        <w:rPr/>
      </w:pPr>
      <w:r>
        <w:rPr/>
        <w:t>THIS AGREEMENT SHALL BE GOVERNED BY AND CONSTRUED IN ACCORDANCE WITH THE LAWS OF THE STATE OF TEXAS WITHOUT REGARD TO CONFLICTS OF LAWS RULES OR PRINCIPLES.</w:t>
      </w:r>
    </w:p>
    <w:p>
      <w:pPr>
        <w:pStyle w:val="Heading3"/>
        <w:numPr>
          <w:ilvl w:val="0"/>
          <w:numId w:val="3"/>
        </w:numPr>
        <w:jc w:val="both"/>
        <w:rPr/>
      </w:pPr>
      <w:r>
        <w:rPr/>
        <w:t xml:space="preserve">This Agreement shall terminate on the date </w:t>
      </w:r>
      <w:r>
        <w:rPr>
          <w:highlight w:val="yellow"/>
        </w:rPr>
        <w:t>two (2) years</w:t>
      </w:r>
      <w:r>
        <w:rPr/>
        <w:t xml:space="preserve"> from the date of this letter.</w:t>
      </w:r>
    </w:p>
    <w:p>
      <w:pPr>
        <w:pStyle w:val="Justified"/>
        <w:keepNext w:val="true"/>
        <w:keepLines/>
        <w:ind w:firstLine="720" w:end="0"/>
        <w:jc w:val="both"/>
        <w:rPr/>
      </w:pPr>
      <w:r>
        <w:rPr/>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pPr>
      <w:r>
        <w:rPr/>
        <w:tab/>
      </w:r>
    </w:p>
    <w:p>
      <w:pPr>
        <w:pStyle w:val="Normal"/>
        <w:keepNext w:val="true"/>
        <w:keepLines/>
        <w:tabs>
          <w:tab w:val="clear" w:pos="720"/>
          <w:tab w:val="left" w:pos="4860" w:leader="none"/>
          <w:tab w:val="left" w:pos="9180" w:leader="none"/>
        </w:tabs>
        <w:spacing w:before="0" w:after="120"/>
        <w:rPr/>
      </w:pPr>
      <w:r>
        <w:rPr/>
        <w:tab/>
        <w:t>Very truly yours,</w:t>
      </w:r>
    </w:p>
    <w:p>
      <w:pPr>
        <w:pStyle w:val="Normal"/>
        <w:keepNext w:val="true"/>
        <w:keepLines/>
        <w:tabs>
          <w:tab w:val="clear" w:pos="720"/>
          <w:tab w:val="left" w:pos="4860" w:leader="none"/>
          <w:tab w:val="left" w:pos="9180" w:leader="none"/>
        </w:tabs>
        <w:rPr/>
      </w:pPr>
      <w:r>
        <w:rPr/>
        <w:tab/>
      </w:r>
      <w:r>
        <w:rPr>
          <w:b/>
        </w:rPr>
        <w:t>ENRON POWER MARKETING INC.</w:t>
      </w:r>
    </w:p>
    <w:p>
      <w:pPr>
        <w:pStyle w:val="Normal"/>
        <w:keepNext w:val="true"/>
        <w:keepLines/>
        <w:tabs>
          <w:tab w:val="clear" w:pos="720"/>
          <w:tab w:val="left" w:pos="4860" w:leader="none"/>
          <w:tab w:val="left" w:pos="9180" w:leader="none"/>
        </w:tabs>
        <w:rPr>
          <w:b/>
        </w:rPr>
      </w:pPr>
      <w:r>
        <w:rPr>
          <w:b/>
        </w:rPr>
      </w:r>
    </w:p>
    <w:p>
      <w:pPr>
        <w:pStyle w:val="Normal"/>
        <w:keepNext w:val="true"/>
        <w:keepLines/>
        <w:tabs>
          <w:tab w:val="clear" w:pos="720"/>
          <w:tab w:val="left" w:pos="4860" w:leader="none"/>
          <w:tab w:val="left" w:pos="9180" w:leader="none"/>
        </w:tabs>
        <w:spacing w:before="0" w:after="120"/>
        <w:rPr/>
      </w:pPr>
      <w:r>
        <w:rPr/>
        <w:tab/>
        <w:t>By:</w:t>
      </w:r>
      <w:r>
        <w:rPr>
          <w:u w:val="single"/>
        </w:rPr>
        <w:tab/>
      </w:r>
    </w:p>
    <w:p>
      <w:pPr>
        <w:pStyle w:val="Normal"/>
        <w:keepNext w:val="true"/>
        <w:keepLines/>
        <w:tabs>
          <w:tab w:val="clear" w:pos="720"/>
          <w:tab w:val="left" w:pos="4860" w:leader="none"/>
          <w:tab w:val="left" w:pos="9180" w:leader="none"/>
        </w:tabs>
        <w:spacing w:before="0" w:after="120"/>
        <w:rPr/>
      </w:pPr>
      <w:r>
        <w:rPr/>
        <w:tab/>
        <w:t>Name:</w:t>
      </w:r>
      <w:r>
        <w:rPr>
          <w:u w:val="single"/>
        </w:rPr>
        <w:tab/>
      </w:r>
    </w:p>
    <w:p>
      <w:pPr>
        <w:pStyle w:val="Normal"/>
        <w:keepNext w:val="true"/>
        <w:keepLines/>
        <w:tabs>
          <w:tab w:val="clear" w:pos="720"/>
          <w:tab w:val="left" w:pos="4860" w:leader="none"/>
          <w:tab w:val="left" w:pos="9180" w:leader="none"/>
        </w:tabs>
        <w:rPr/>
      </w:pPr>
      <w:r>
        <w:rPr/>
        <w:tab/>
        <w:t>Title:</w:t>
      </w:r>
      <w:r>
        <w:rPr>
          <w:u w:val="single"/>
        </w:rPr>
        <w:tab/>
      </w:r>
    </w:p>
    <w:p>
      <w:pPr>
        <w:pStyle w:val="Normal"/>
        <w:keepNext w:val="true"/>
        <w:keepLines/>
        <w:tabs>
          <w:tab w:val="clear" w:pos="720"/>
          <w:tab w:val="left" w:pos="4860" w:leader="none"/>
        </w:tabs>
        <w:spacing w:before="0" w:after="120"/>
        <w:rPr/>
      </w:pPr>
      <w:r>
        <w:rPr/>
      </w:r>
    </w:p>
    <w:p>
      <w:pPr>
        <w:pStyle w:val="Normal"/>
        <w:keepNext w:val="true"/>
        <w:keepLines/>
        <w:tabs>
          <w:tab w:val="clear" w:pos="720"/>
          <w:tab w:val="left" w:pos="4860" w:leader="none"/>
        </w:tabs>
        <w:spacing w:before="0" w:after="120"/>
        <w:rPr/>
      </w:pPr>
      <w:r>
        <w:rPr/>
        <w:t>Agreed and accepted this ___ day of May, 2001.</w:t>
      </w:r>
    </w:p>
    <w:p>
      <w:pPr>
        <w:pStyle w:val="TOAHeading"/>
        <w:spacing w:before="0" w:after="0"/>
        <w:rPr>
          <w:bCs/>
          <w:caps/>
        </w:rPr>
      </w:pPr>
      <w:r>
        <w:rPr>
          <w:bCs/>
          <w:caps/>
        </w:rPr>
        <w:t>InterGen North America</w:t>
      </w:r>
    </w:p>
    <w:p>
      <w:pPr>
        <w:pStyle w:val="TOAHeading"/>
        <w:keepNext w:val="true"/>
        <w:keepLines/>
        <w:tabs>
          <w:tab w:val="left" w:pos="720" w:leader="none"/>
          <w:tab w:val="left" w:pos="1440" w:leader="none"/>
          <w:tab w:val="left" w:pos="2160" w:leader="none"/>
          <w:tab w:val="right" w:pos="9360" w:leader="none"/>
        </w:tabs>
        <w:spacing w:before="0" w:after="0"/>
        <w:rPr>
          <w:caps/>
        </w:rPr>
      </w:pPr>
      <w:r>
        <w:rPr>
          <w:caps/>
        </w:rPr>
        <w:t>Development Company LLC</w:t>
      </w:r>
    </w:p>
    <w:p>
      <w:pPr>
        <w:pStyle w:val="Normal"/>
        <w:keepNext w:val="true"/>
        <w:keepLines/>
        <w:tabs>
          <w:tab w:val="left" w:pos="720" w:leader="none"/>
          <w:tab w:val="left" w:pos="1440" w:leader="none"/>
          <w:tab w:val="left" w:pos="2160" w:leader="none"/>
          <w:tab w:val="right" w:pos="9360" w:leader="none"/>
        </w:tabs>
        <w:rPr>
          <w:caps/>
        </w:rPr>
      </w:pPr>
      <w:r>
        <w:rPr>
          <w:caps/>
        </w:rPr>
      </w:r>
    </w:p>
    <w:p>
      <w:pPr>
        <w:pStyle w:val="Justified"/>
        <w:keepNext w:val="true"/>
        <w:keepLines/>
        <w:tabs>
          <w:tab w:val="left" w:pos="720" w:leader="none"/>
          <w:tab w:val="left" w:pos="1440" w:leader="none"/>
          <w:tab w:val="left" w:pos="2160" w:leader="none"/>
          <w:tab w:val="right" w:pos="9360" w:leader="none"/>
        </w:tabs>
        <w:spacing w:before="0" w:after="0"/>
        <w:rPr/>
      </w:pPr>
      <w:r>
        <w:rPr/>
      </w:r>
    </w:p>
    <w:p>
      <w:pPr>
        <w:pStyle w:val="Normal"/>
        <w:keepNext w:val="true"/>
        <w:keepLines/>
        <w:tabs>
          <w:tab w:val="clear" w:pos="720"/>
          <w:tab w:val="left" w:pos="4320" w:leader="none"/>
        </w:tabs>
        <w:spacing w:before="0" w:after="120"/>
        <w:rPr/>
      </w:pPr>
      <w:r>
        <w:rPr/>
        <w:t>By:</w:t>
      </w:r>
      <w:r>
        <w:rPr>
          <w:u w:val="single"/>
        </w:rPr>
        <w:tab/>
      </w:r>
    </w:p>
    <w:p>
      <w:pPr>
        <w:pStyle w:val="Normal"/>
        <w:keepNext w:val="true"/>
        <w:keepLines/>
        <w:tabs>
          <w:tab w:val="clear" w:pos="720"/>
          <w:tab w:val="left" w:pos="4320" w:leader="none"/>
        </w:tabs>
        <w:spacing w:before="0" w:after="120"/>
        <w:rPr/>
      </w:pPr>
      <w:r>
        <w:rPr/>
        <w:t>Name: Chris Colbert</w:t>
      </w:r>
    </w:p>
    <w:p>
      <w:pPr>
        <w:pStyle w:val="Normal"/>
        <w:tabs>
          <w:tab w:val="clear" w:pos="720"/>
          <w:tab w:val="left" w:pos="4320" w:leader="none"/>
        </w:tabs>
        <w:rPr/>
      </w:pPr>
      <w:r>
        <w:rPr/>
        <w:t>Title: Vice President</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InterGen_North_America_CA_may_18.doc</w:t>
    </w:r>
    <w:r>
      <w:rPr>
        <w:sz w:val="14"/>
      </w:rPr>
      <w:fldChar w:fldCharType="end"/>
    </w:r>
    <w:del w:id="1" w:author="ehearn" w:date="2000-03-31T16:05:00Z">
      <w:r>
        <w:rPr>
          <w:sz w:val="14"/>
        </w:rPr>
        <w:fldChar w:fldCharType="begin"/>
      </w:r>
      <w:r>
        <w:rPr>
          <w:sz w:val="14"/>
        </w:rPr>
        <w:delInstrText xml:space="preserve"> FILENAME </w:delInstrText>
      </w:r>
      <w:r>
        <w:rPr>
          <w:sz w:val="14"/>
        </w:rPr>
        <w:fldChar w:fldCharType="separate"/>
      </w:r>
      <w:r>
        <w:rPr>
          <w:sz w:val="14"/>
        </w:rPr>
        <w:delText>InterGen_North_America_CA_may_18.doc</w:delText>
      </w:r>
      <w:r>
        <w:rPr>
          <w:sz w:val="14"/>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del w:id="0" w:author="ehearn" w:date="2000-03-31T16:04:00Z">
      <w:r>
        <w:rPr/>
        <w:delText>*</w:delText>
      </w:r>
    </w:del>
    <w:r>
      <w:rPr/>
      <w:t xml:space="preserve"> InterGen North America</w:t>
    </w:r>
  </w:p>
  <w:p>
    <w:pPr>
      <w:pStyle w:val="Header"/>
      <w:tabs>
        <w:tab w:val="clear" w:pos="4320"/>
        <w:tab w:val="clear" w:pos="8640"/>
        <w:tab w:val="right" w:pos="9900" w:leader="none"/>
      </w:tabs>
      <w:rPr>
        <w:sz w:val="20"/>
      </w:rPr>
    </w:pPr>
    <w:r>
      <w:rPr/>
      <w:t>Development Company LLC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abstractNum w:abstractNumId="3">
    <w:lvl w:ilvl="0">
      <w:start w:val="5"/>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2001-05-18T15:35:00Z</dcterms:created>
  <dc:creator>ehearn</dc:creator>
  <dc:description>Preferred by Stuart Zisman</dc:description>
  <cp:keywords>InterGen North America</cp:keywords>
  <dc:language>en-CA</dc:language>
  <cp:lastModifiedBy>kmann</cp:lastModifiedBy>
  <cp:lastPrinted>2000-08-03T14:26:00Z</cp:lastPrinted>
  <dcterms:modified xsi:type="dcterms:W3CDTF">2001-05-18T15:49:00Z</dcterms:modified>
  <cp:revision>4</cp:revision>
  <dc:subject/>
  <dc:title>Confidentiality Agreement</dc:title>
</cp:coreProperties>
</file>