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Normal"/>
        <w:widowControl/>
        <w:tabs>
          <w:tab w:val="clear" w:pos="720"/>
          <w:tab w:val="center" w:pos="4680" w:leader="none"/>
        </w:tabs>
        <w:jc w:val="both"/>
        <w:rPr/>
      </w:pPr>
      <w:r>
        <w:rPr/>
        <w:tab/>
      </w:r>
      <w:r>
        <w:rPr>
          <w:b/>
          <w:u w:val="single"/>
        </w:rPr>
        <w:t>INFORMATION SERVICES AGREEEMENT</w:t>
      </w:r>
    </w:p>
    <w:p>
      <w:pPr>
        <w:pStyle w:val="Normal"/>
        <w:widowControl/>
        <w:jc w:val="both"/>
        <w:rPr>
          <w:b/>
          <w:u w:val="single"/>
        </w:rPr>
      </w:pPr>
      <w:r>
        <w:rPr>
          <w:b/>
          <w:u w:val="single"/>
        </w:rPr>
      </w:r>
    </w:p>
    <w:p>
      <w:pPr>
        <w:pStyle w:val="Normal"/>
        <w:widowControl/>
        <w:jc w:val="both"/>
        <w:rPr/>
      </w:pPr>
      <w:r>
        <w:rPr/>
      </w:r>
    </w:p>
    <w:p>
      <w:pPr>
        <w:pStyle w:val="Normal"/>
        <w:widowControl/>
        <w:jc w:val="both"/>
        <w:rPr/>
      </w:pPr>
      <w:r>
        <w:rPr/>
        <w:t>This Information Services Agreement (this "</w:t>
      </w:r>
      <w:r>
        <w:rPr>
          <w:u w:val="single"/>
        </w:rPr>
        <w:t>Agreement</w:t>
      </w:r>
      <w:r>
        <w:rPr/>
        <w:t>") is made and entered into as of the _____ day of _________, 2000 the ("</w:t>
      </w:r>
      <w:r>
        <w:rPr>
          <w:u w:val="single"/>
        </w:rPr>
        <w:t>Effective Date</w:t>
      </w:r>
      <w:r>
        <w:rPr/>
        <w:t>") between Enron Net Works LLC, a Delaware limited liability company, with offices at 1400 Smith Street, Houston, Texas 77002 ("</w:t>
      </w:r>
      <w:r>
        <w:rPr>
          <w:u w:val="single"/>
        </w:rPr>
        <w:t>Enron</w:t>
      </w:r>
      <w:r>
        <w:rPr/>
        <w:t>") and Intelligence Press, Inc., a Virginia corporation, with offices at 22648 Glenn Drive, Suite 305, Sterling, Virginia 20164 ("IP").</w:t>
      </w:r>
    </w:p>
    <w:p>
      <w:pPr>
        <w:pStyle w:val="Normal"/>
        <w:widowControl/>
        <w:jc w:val="both"/>
        <w:rPr/>
      </w:pPr>
      <w:r>
        <w:rPr/>
      </w:r>
    </w:p>
    <w:p>
      <w:pPr>
        <w:pStyle w:val="Normal"/>
        <w:widowControl/>
        <w:ind w:firstLine="720" w:end="0"/>
        <w:jc w:val="both"/>
        <w:rPr/>
      </w:pPr>
      <w:r>
        <w:rPr/>
        <w:t>WHEREAS, Enron is the owner and operator of the Enron Website (as defined below);</w:t>
      </w:r>
    </w:p>
    <w:p>
      <w:pPr>
        <w:pStyle w:val="Normal"/>
        <w:widowControl/>
        <w:jc w:val="both"/>
        <w:rPr/>
      </w:pPr>
      <w:r>
        <w:rPr/>
      </w:r>
    </w:p>
    <w:p>
      <w:pPr>
        <w:pStyle w:val="Normal"/>
        <w:widowControl/>
        <w:ind w:firstLine="720" w:end="0"/>
        <w:jc w:val="both"/>
        <w:rPr/>
      </w:pPr>
      <w:r>
        <w:rPr/>
        <w:t>WHEREAS, IP publishes certain reports containing articles, stories, commentary, updates and briefs regarding the natural gas industry.</w:t>
      </w:r>
    </w:p>
    <w:p>
      <w:pPr>
        <w:pStyle w:val="Normal"/>
        <w:widowControl/>
        <w:jc w:val="both"/>
        <w:rPr/>
      </w:pPr>
      <w:r>
        <w:rPr/>
      </w:r>
    </w:p>
    <w:p>
      <w:pPr>
        <w:pStyle w:val="Normal"/>
        <w:widowControl/>
        <w:ind w:firstLine="720" w:end="0"/>
        <w:jc w:val="both"/>
        <w:rPr/>
      </w:pPr>
      <w:r>
        <w:rPr/>
        <w:t xml:space="preserve">WHEREAS, Enron desires that IP provide Enron with certain daily reports in </w:t>
      </w:r>
      <w:del w:id="0" w:author="bwhiteh" w:date="2000-05-31T08:36:00Z">
        <w:r>
          <w:rPr/>
          <w:delText xml:space="preserve">PDF Format and </w:delText>
        </w:r>
      </w:del>
      <w:r>
        <w:rPr/>
        <w:t>HTML Format or other agreed upon format so that Enron may post such reports on the Enron Website and IP has agreed to provide Enron with such reports; and</w:t>
      </w:r>
    </w:p>
    <w:p>
      <w:pPr>
        <w:pStyle w:val="Normal"/>
        <w:widowControl/>
        <w:jc w:val="both"/>
        <w:rPr/>
      </w:pPr>
      <w:r>
        <w:rPr/>
      </w:r>
    </w:p>
    <w:p>
      <w:pPr>
        <w:pStyle w:val="Normal"/>
        <w:widowControl/>
        <w:ind w:firstLine="720" w:end="0"/>
        <w:jc w:val="both"/>
        <w:rPr/>
      </w:pPr>
      <w:r>
        <w:rPr/>
        <w:t>WHEREAS, the parties wish to enter into this Agreement subject to the terms and conditions contained herein.</w:t>
      </w:r>
    </w:p>
    <w:p>
      <w:pPr>
        <w:pStyle w:val="Normal"/>
        <w:widowControl/>
        <w:jc w:val="both"/>
        <w:rPr/>
      </w:pPr>
      <w:r>
        <w:rPr/>
      </w:r>
    </w:p>
    <w:p>
      <w:pPr>
        <w:pStyle w:val="Normal"/>
        <w:widowControl/>
        <w:ind w:firstLine="720" w:end="0"/>
        <w:jc w:val="both"/>
        <w:rPr/>
      </w:pPr>
      <w:r>
        <w:rPr/>
        <w:t>NOW, THEREFORE, in consideration of the mutual promises contained herein, the parties agree as follows:</w:t>
      </w:r>
    </w:p>
    <w:p>
      <w:pPr>
        <w:pStyle w:val="Normal"/>
        <w:widowControl/>
        <w:jc w:val="both"/>
        <w:rPr/>
      </w:pPr>
      <w:r>
        <w:rPr/>
      </w:r>
    </w:p>
    <w:p>
      <w:pPr>
        <w:pStyle w:val="Normal"/>
        <w:widowControl/>
        <w:numPr>
          <w:ilvl w:val="0"/>
          <w:numId w:val="1"/>
        </w:numPr>
        <w:tabs>
          <w:tab w:val="left" w:pos="720" w:leader="none"/>
        </w:tabs>
        <w:ind w:hanging="90" w:start="90" w:end="0"/>
        <w:jc w:val="both"/>
        <w:rPr/>
      </w:pPr>
      <w:r>
        <w:rPr>
          <w:u w:val="single"/>
        </w:rPr>
        <w:t>Definitions</w:t>
      </w:r>
      <w:r>
        <w:rPr/>
        <w:t>.  The following capitalized terms when used in this Agreement shall have the following meanings:</w:t>
      </w:r>
    </w:p>
    <w:p>
      <w:pPr>
        <w:pStyle w:val="Normal"/>
        <w:widowControl/>
        <w:jc w:val="both"/>
        <w:rPr>
          <w:u w:val="single"/>
        </w:rPr>
      </w:pPr>
      <w:r>
        <w:rPr>
          <w:u w:val="single"/>
        </w:rPr>
      </w:r>
    </w:p>
    <w:p>
      <w:pPr>
        <w:pStyle w:val="Normal"/>
        <w:widowControl/>
        <w:ind w:start="720" w:end="0"/>
        <w:jc w:val="both"/>
        <w:rPr/>
      </w:pPr>
      <w:r>
        <w:rPr/>
        <w:t>"</w:t>
      </w:r>
      <w:r>
        <w:rPr>
          <w:u w:val="single"/>
        </w:rPr>
        <w:t>Business Day</w:t>
      </w:r>
      <w:r>
        <w:rPr/>
        <w:t>"  shall mean a day on which natural gas is traded at the New York Mercantile Exchange in New York.</w:t>
      </w:r>
    </w:p>
    <w:p>
      <w:pPr>
        <w:pStyle w:val="Normal"/>
        <w:widowControl/>
        <w:ind w:start="720" w:end="0"/>
        <w:jc w:val="both"/>
        <w:rPr/>
      </w:pPr>
      <w:r>
        <w:rPr/>
      </w:r>
    </w:p>
    <w:p>
      <w:pPr>
        <w:pStyle w:val="Normal"/>
        <w:widowControl/>
        <w:ind w:start="720" w:end="0"/>
        <w:jc w:val="both"/>
        <w:rPr/>
      </w:pPr>
      <w:r>
        <w:rPr/>
        <w:t>"</w:t>
      </w:r>
      <w:r>
        <w:rPr>
          <w:u w:val="single"/>
        </w:rPr>
        <w:t>Enron Website</w:t>
      </w:r>
      <w:r>
        <w:rPr/>
        <w:t xml:space="preserve">" shall mean the website maintained by or for Enron and/or its affiliates located at </w:t>
      </w:r>
      <w:r>
        <w:rPr>
          <w:rStyle w:val="Hypertext"/>
        </w:rPr>
        <w:t>http://www.enrononline.com</w:t>
      </w:r>
      <w:r>
        <w:rPr/>
        <w:t xml:space="preserve"> (and/or any successor or additional addresses</w:t>
      </w:r>
      <w:del w:id="1" w:author="bwhiteh" w:date="2000-05-31T09:17:00Z">
        <w:r>
          <w:rPr/>
          <w:delText>)</w:delText>
        </w:r>
      </w:del>
      <w:ins w:id="2" w:author="bwhiteh" w:date="2000-05-31T08:36:00Z">
        <w:r>
          <w:rPr/>
          <w:t xml:space="preserve"> serving only the </w:t>
        </w:r>
      </w:ins>
      <w:ins w:id="3" w:author="bwhiteh" w:date="2000-05-31T09:17:00Z">
        <w:r>
          <w:rPr/>
          <w:t>Users)</w:t>
        </w:r>
      </w:ins>
      <w:r>
        <w:rPr/>
        <w:t>.</w:t>
      </w:r>
    </w:p>
    <w:p>
      <w:pPr>
        <w:pStyle w:val="Normal"/>
        <w:widowControl/>
        <w:jc w:val="both"/>
        <w:rPr/>
      </w:pPr>
      <w:r>
        <w:rPr/>
      </w:r>
    </w:p>
    <w:p>
      <w:pPr>
        <w:pStyle w:val="Normal"/>
        <w:widowControl/>
        <w:ind w:start="720" w:end="0"/>
        <w:jc w:val="both"/>
        <w:rPr/>
      </w:pPr>
      <w:r>
        <w:rPr/>
        <w:t>"</w:t>
      </w:r>
      <w:r>
        <w:rPr>
          <w:u w:val="single"/>
        </w:rPr>
        <w:t>Link</w:t>
      </w:r>
      <w:r>
        <w:rPr/>
        <w:t>" shall mean an HTML or XML (or successor protocol) hyperlink to an internet address, page or other service which can be activated through a user interface.</w:t>
      </w:r>
    </w:p>
    <w:p>
      <w:pPr>
        <w:pStyle w:val="Normal"/>
        <w:widowControl/>
        <w:jc w:val="both"/>
        <w:rPr/>
      </w:pPr>
      <w:r>
        <w:rPr/>
      </w:r>
    </w:p>
    <w:p>
      <w:pPr>
        <w:pStyle w:val="Normal"/>
        <w:widowControl/>
        <w:ind w:start="720" w:end="0"/>
        <w:jc w:val="both"/>
        <w:rPr/>
      </w:pPr>
      <w:r>
        <w:rPr/>
        <w:t xml:space="preserve">"IP </w:t>
      </w:r>
      <w:r>
        <w:rPr>
          <w:u w:val="single"/>
        </w:rPr>
        <w:t>Authorized Trademarks</w:t>
      </w:r>
      <w:r>
        <w:rPr/>
        <w:t>" shall mean the IP trademarks, trade names, design marks and service marks which IP has authorized Enron in writing to use and display on the Enron Website as further described herein.</w:t>
      </w:r>
    </w:p>
    <w:p>
      <w:pPr>
        <w:pStyle w:val="Normal"/>
        <w:widowControl/>
        <w:ind w:start="720" w:end="0"/>
        <w:jc w:val="both"/>
        <w:rPr/>
      </w:pPr>
      <w:r>
        <w:rPr/>
      </w:r>
    </w:p>
    <w:p>
      <w:pPr>
        <w:pStyle w:val="Normal"/>
        <w:widowControl/>
        <w:ind w:start="720" w:end="0"/>
        <w:jc w:val="both"/>
        <w:rPr/>
      </w:pPr>
      <w:r>
        <w:rPr/>
        <w:t>"I</w:t>
      </w:r>
      <w:r>
        <w:rPr>
          <w:u w:val="single"/>
        </w:rPr>
        <w:t>P Website</w:t>
      </w:r>
      <w:r>
        <w:rPr/>
        <w:t>" shall mean the website maintained by or for IP located at</w:t>
      </w:r>
      <w:r>
        <w:rPr>
          <w:rStyle w:val="Hypertext"/>
        </w:rPr>
        <w:t xml:space="preserve"> http://www.intelligencepress.com</w:t>
      </w:r>
      <w:r>
        <w:rPr>
          <w:rStyle w:val="Hypertext"/>
          <w:u w:val="none"/>
        </w:rPr>
        <w:t xml:space="preserve"> </w:t>
      </w:r>
      <w:r>
        <w:rPr>
          <w:rStyle w:val="Hypertext"/>
          <w:color w:val="000000"/>
          <w:u w:val="none"/>
        </w:rPr>
        <w:t>(or any successor address</w:t>
      </w:r>
      <w:r>
        <w:rPr>
          <w:rStyle w:val="Hypertext"/>
          <w:u w:val="none"/>
        </w:rPr>
        <w:t>).</w:t>
      </w:r>
    </w:p>
    <w:p>
      <w:pPr>
        <w:pStyle w:val="Normal"/>
        <w:widowControl/>
        <w:ind w:start="720" w:end="0"/>
        <w:jc w:val="both"/>
        <w:rPr/>
      </w:pPr>
      <w:r>
        <w:rPr/>
      </w:r>
    </w:p>
    <w:p>
      <w:pPr>
        <w:pStyle w:val="Normal"/>
        <w:widowControl/>
        <w:ind w:start="720" w:end="0"/>
        <w:jc w:val="both"/>
        <w:rPr/>
      </w:pPr>
      <w:r>
        <w:rPr/>
        <w:t>"</w:t>
      </w:r>
      <w:r>
        <w:rPr>
          <w:u w:val="single"/>
        </w:rPr>
        <w:t>Publication</w:t>
      </w:r>
      <w:r>
        <w:rPr/>
        <w:t>" shall mean the publication currently known as "NGI's Daily Gas Price Index," or any spin-off or successor publication aimed at the wholesale natural gas market.</w:t>
      </w:r>
    </w:p>
    <w:p>
      <w:pPr>
        <w:pStyle w:val="Normal"/>
        <w:widowControl/>
        <w:ind w:start="720" w:end="0"/>
        <w:jc w:val="both"/>
        <w:rPr/>
      </w:pPr>
      <w:r>
        <w:rPr/>
      </w:r>
    </w:p>
    <w:p>
      <w:pPr>
        <w:pStyle w:val="Normal"/>
        <w:widowControl/>
        <w:ind w:start="720" w:end="0"/>
        <w:jc w:val="both"/>
        <w:rPr/>
      </w:pPr>
      <w:r>
        <w:rPr/>
        <w:t>"</w:t>
      </w:r>
      <w:r>
        <w:rPr>
          <w:u w:val="single"/>
        </w:rPr>
        <w:t>Reports</w:t>
      </w:r>
      <w:r>
        <w:rPr/>
        <w:t xml:space="preserve">" shall mean and include all news and market stories, articles, briefs, pipeline transportation notes, editorials and analytical  pieces from the Publication.  A Report shall be produced at the end of each Business Day by IP and such Reports shall contain the same news and market stories, articles, briefs, pipeline transportation notes, editorials and analytical pieces as the </w:t>
      </w:r>
      <w:del w:id="4" w:author="bwhiteh" w:date="2000-05-31T08:36:00Z">
        <w:r>
          <w:rPr/>
          <w:delText xml:space="preserve">Publications </w:delText>
        </w:r>
      </w:del>
      <w:ins w:id="5" w:author="bwhiteh" w:date="2000-05-31T08:36:00Z">
        <w:r>
          <w:rPr/>
          <w:t xml:space="preserve">Publication </w:t>
        </w:r>
      </w:ins>
      <w:r>
        <w:rPr/>
        <w:t xml:space="preserve">produced by IP on such Business Day for distribution to its customers. </w:t>
      </w:r>
    </w:p>
    <w:p>
      <w:pPr>
        <w:pStyle w:val="Normal"/>
        <w:widowControl/>
        <w:ind w:start="720" w:end="0"/>
        <w:jc w:val="both"/>
        <w:rPr>
          <w:ins w:id="7" w:author="bwhiteh" w:date="2000-05-31T09:17:00Z"/>
        </w:rPr>
      </w:pPr>
      <w:ins w:id="6" w:author="bwhiteh" w:date="2000-05-31T09:17:00Z">
        <w:r>
          <w:rPr/>
        </w:r>
      </w:ins>
    </w:p>
    <w:p>
      <w:pPr>
        <w:pStyle w:val="Normal"/>
        <w:widowControl/>
        <w:ind w:start="720" w:end="0"/>
        <w:jc w:val="both"/>
        <w:rPr>
          <w:ins w:id="11" w:author="bwhiteh" w:date="2000-05-31T09:17:00Z"/>
        </w:rPr>
      </w:pPr>
      <w:ins w:id="8" w:author="bwhiteh" w:date="2000-05-31T09:17:00Z">
        <w:r>
          <w:rPr/>
          <w:t>"</w:t>
        </w:r>
      </w:ins>
      <w:ins w:id="9" w:author="bwhiteh" w:date="2000-05-31T09:17:00Z">
        <w:r>
          <w:rPr>
            <w:u w:val="single"/>
          </w:rPr>
          <w:t>Users</w:t>
        </w:r>
      </w:ins>
      <w:ins w:id="10" w:author="bwhiteh" w:date="2000-05-31T09:17:00Z">
        <w:r>
          <w:rPr/>
          <w:t>" shall have the meaning set forth in Section 6.</w:t>
        </w:r>
      </w:ins>
    </w:p>
    <w:p>
      <w:pPr>
        <w:pStyle w:val="Normal"/>
        <w:widowControl/>
        <w:ind w:start="720" w:end="0"/>
        <w:jc w:val="both"/>
        <w:rPr/>
      </w:pPr>
      <w:r>
        <w:rPr/>
      </w:r>
    </w:p>
    <w:p>
      <w:pPr>
        <w:pStyle w:val="Normal"/>
        <w:widowControl/>
        <w:tabs>
          <w:tab w:val="clear" w:pos="720"/>
          <w:tab w:val="left" w:pos="1260" w:leader="none"/>
        </w:tabs>
        <w:jc w:val="both"/>
        <w:rPr/>
      </w:pPr>
      <w:r>
        <w:rPr/>
        <w:t>2.</w:t>
        <w:tab/>
      </w:r>
      <w:r>
        <w:rPr>
          <w:u w:val="single"/>
        </w:rPr>
        <w:t>Term and Service</w:t>
      </w:r>
      <w:r>
        <w:rPr/>
        <w:t>.  Commencing on the earlier to occur of (i) sixty (60) days from the Effective Date or (ii) the third Business Day after Enron provides IP notice of its election to commence receiving the Reports  (the "</w:t>
      </w:r>
      <w:r>
        <w:rPr>
          <w:u w:val="single"/>
        </w:rPr>
        <w:t>Commencement Date</w:t>
      </w:r>
      <w:r>
        <w:rPr/>
        <w:t>") and continuing each day thereafter up to and including the day before the one year anniversary of the Commencement Date (the "</w:t>
      </w:r>
      <w:r>
        <w:rPr>
          <w:u w:val="single"/>
        </w:rPr>
        <w:t>Initial Term</w:t>
      </w:r>
      <w:r>
        <w:rPr/>
        <w:t xml:space="preserve">"), IP shall provide or make available a Report to Enron each Business Day via FTP (File Transfer Protocol) or via a website which can be accessed by Enron, prior to 2:59 A.M. Eastern Standard Time (EST) of such Business Day in </w:t>
      </w:r>
      <w:del w:id="12" w:author="bwhiteh" w:date="2000-05-31T08:36:00Z">
        <w:r>
          <w:rPr/>
          <w:delText xml:space="preserve">both PDF Format and </w:delText>
        </w:r>
      </w:del>
      <w:r>
        <w:rPr/>
        <w:t>HTML Format or any other format mutually agreed to by the parties (the "</w:t>
      </w:r>
      <w:r>
        <w:rPr>
          <w:u w:val="single"/>
        </w:rPr>
        <w:t>Service</w:t>
      </w:r>
      <w:r>
        <w:rPr/>
        <w:t>").  Enron agrees to post such Reports on the Enron Website every Business Day by 8:00 A.M. on every Business Day that IP makes such Reports available to Enron.  In the event IP obtains the capability to provide the Reports or any portion thereof (in the format agreed to by the parties) to Enron in real time, IP shall provide the Service to Enron in real time.  IP shall not allow the Reports to contain advertisements.</w:t>
      </w:r>
    </w:p>
    <w:p>
      <w:pPr>
        <w:pStyle w:val="Normal"/>
        <w:widowControl/>
        <w:jc w:val="both"/>
        <w:rPr/>
      </w:pPr>
      <w:r>
        <w:rPr/>
      </w:r>
    </w:p>
    <w:p>
      <w:pPr>
        <w:pStyle w:val="Normal"/>
        <w:widowControl/>
        <w:jc w:val="both"/>
        <w:rPr/>
      </w:pPr>
      <w:r>
        <w:rPr/>
        <w:t>3.</w:t>
        <w:tab/>
      </w:r>
      <w:r>
        <w:rPr>
          <w:u w:val="single"/>
        </w:rPr>
        <w:t>Renewal Term</w:t>
      </w:r>
      <w:r>
        <w:rPr/>
        <w:t>.  Enron shall officially notify IP on or prior to thirty days (30) before the expiration of the Initial Term of this Agreement whether it wishes to continue the Service outlined in this Agreement for one (1) additional year (the "</w:t>
      </w:r>
      <w:r>
        <w:rPr>
          <w:u w:val="single"/>
        </w:rPr>
        <w:t>Renewal Term</w:t>
      </w:r>
      <w:r>
        <w:rPr/>
        <w:t>") commencing on the first anniversary of the Commencement Date (the "</w:t>
      </w:r>
      <w:r>
        <w:rPr>
          <w:u w:val="single"/>
        </w:rPr>
        <w:t>Fee Adjustment Date</w:t>
      </w:r>
      <w:r>
        <w:rPr/>
        <w:t>").  IP then will have the option prior to the Fee Adjustment Date of specifying that the Renewal Term shall be exclusive (as stated in Section 5) or non-exclusive (the "</w:t>
      </w:r>
      <w:r>
        <w:rPr>
          <w:u w:val="single"/>
        </w:rPr>
        <w:t>Non-Exclusive Option</w:t>
      </w:r>
      <w:r>
        <w:rPr/>
        <w:t>"), meaning that Section 5 shall be eliminated for the Renewal Term and IP may offer a similar service to any other party.  The Initial Term and Renewal Term shall be hereinafter collectively referred to as the "</w:t>
      </w:r>
      <w:r>
        <w:rPr>
          <w:u w:val="single"/>
        </w:rPr>
        <w:t>Term</w:t>
      </w:r>
      <w:r>
        <w:rPr/>
        <w:t>".</w:t>
      </w:r>
    </w:p>
    <w:p>
      <w:pPr>
        <w:pStyle w:val="Normal"/>
        <w:widowControl/>
        <w:jc w:val="both"/>
        <w:rPr/>
      </w:pPr>
      <w:r>
        <w:rPr/>
      </w:r>
    </w:p>
    <w:p>
      <w:pPr>
        <w:pStyle w:val="Normal"/>
        <w:keepNext w:val="true"/>
        <w:widowControl/>
        <w:numPr>
          <w:ilvl w:val="0"/>
          <w:numId w:val="3"/>
        </w:numPr>
        <w:jc w:val="both"/>
        <w:rPr/>
      </w:pPr>
      <w:r>
        <w:rPr>
          <w:u w:val="single"/>
        </w:rPr>
        <w:t>Fees</w:t>
      </w:r>
      <w:r>
        <w:rPr/>
        <w:t>.</w:t>
        <w:tab/>
      </w:r>
    </w:p>
    <w:p>
      <w:pPr>
        <w:pStyle w:val="Normal"/>
        <w:keepNext w:val="true"/>
        <w:widowControl/>
        <w:jc w:val="both"/>
        <w:rPr/>
      </w:pPr>
      <w:r>
        <w:rPr/>
      </w:r>
    </w:p>
    <w:p>
      <w:pPr>
        <w:pStyle w:val="Normal"/>
        <w:widowControl/>
        <w:ind w:start="720" w:end="0"/>
        <w:jc w:val="both"/>
        <w:rPr/>
      </w:pPr>
      <w:r>
        <w:rPr/>
        <w:t xml:space="preserve">(a) </w:t>
        <w:tab/>
        <w:t xml:space="preserve"> During the Initial Term, Enron shall pay IP an annual fee of $65,000.00 (the "</w:t>
      </w:r>
      <w:r>
        <w:rPr>
          <w:u w:val="single"/>
        </w:rPr>
        <w:t>Fee</w:t>
      </w:r>
      <w:r>
        <w:rPr/>
        <w:t>") for the Service, such Fee to be due and payable in two (2) installments of</w:t>
      </w:r>
      <w:r>
        <w:rPr>
          <w:b/>
        </w:rPr>
        <w:t xml:space="preserve"> </w:t>
      </w:r>
      <w:r>
        <w:rPr/>
        <w:t>$32,500.00, the first payment being due on the Commencement Date and the second installment being due on the Second installment being due on the six (6) month anniversary of the Commencement Date at the offices of IP set forth herein.</w:t>
      </w:r>
    </w:p>
    <w:p>
      <w:pPr>
        <w:pStyle w:val="Normal"/>
        <w:widowControl/>
        <w:jc w:val="both"/>
        <w:rPr/>
      </w:pPr>
      <w:r>
        <w:rPr/>
      </w:r>
    </w:p>
    <w:p>
      <w:pPr>
        <w:pStyle w:val="Normal"/>
        <w:widowControl/>
        <w:numPr>
          <w:ilvl w:val="0"/>
          <w:numId w:val="2"/>
        </w:numPr>
        <w:tabs>
          <w:tab w:val="clear" w:pos="720"/>
          <w:tab w:val="left" w:pos="630" w:leader="none"/>
          <w:tab w:val="left" w:pos="1440" w:leader="none"/>
        </w:tabs>
        <w:ind w:hanging="0" w:start="720" w:end="0"/>
        <w:jc w:val="both"/>
        <w:rPr/>
      </w:pPr>
      <w:r>
        <w:rPr/>
        <w:t>During the Renewal Term, if IP exercises the Non-Exclusive Option, the Fee shall be reduced to $55,000, otherwise the Fee shall be increased to $75,000.00, such Fee to be due and payable in two (2) installments, the first installment being due on the Fee Adjustment Date and the second installment being due on the six (6) month anniversary of the Fee Commencement Date, at the offices of IP set forth herein.</w:t>
      </w:r>
    </w:p>
    <w:p>
      <w:pPr>
        <w:pStyle w:val="BodyTextIndent"/>
        <w:rPr/>
      </w:pPr>
      <w:r>
        <w:rPr/>
      </w:r>
    </w:p>
    <w:p>
      <w:pPr>
        <w:pStyle w:val="Normal"/>
        <w:widowControl/>
        <w:numPr>
          <w:ilvl w:val="0"/>
          <w:numId w:val="3"/>
        </w:numPr>
        <w:tabs>
          <w:tab w:val="clear" w:pos="720"/>
        </w:tabs>
        <w:ind w:hanging="0" w:start="0" w:end="0"/>
        <w:jc w:val="both"/>
        <w:rPr/>
      </w:pPr>
      <w:r>
        <w:rPr>
          <w:u w:val="single"/>
        </w:rPr>
        <w:t>Exclusivity</w:t>
      </w:r>
      <w:r>
        <w:rPr/>
        <w:t xml:space="preserve">.  The parties agree that Enron’s competitive position would be significantly prejudiced and an essential purpose of this Agreement would be defeated if IP were to provide the Reports to any other owners or operators of websites for the purpose of posting all or any portion of the Reports on a website or other external distribution.  Therefore, IP agrees that during the Initial Term of this Agreement and, at IP's option, during the Renewal Term as set forth in Section 3, IP shall not provide the Reports to any other owners or operators of energy trading websites or similar websites where energy related commodities are exchanged (including houstonstreet.com, Altra, Intercontinental Exchange and the alliance formed by American Electric Power Co., Aquila Energy, Duke Cinergy Corp., El Paso Energy Corp., Reliant Energy Inc. and Southern Energy Marketing or any combination thereof) for external redistribution, regardless of the location of such distribution or the language used in such distribution.  In addition, during the Initial Term of this Agreement, and at IP's option, during the Renewal Term as set forth in Section 3, IP shall not provide the Reports or any portion or derivation thereof to any other owners or operators of energy trading websites or similar websites where energy related commodities are exchanged (including houstonstreet.com, Altra, Intercontinental Exchange and the alliance formed by American Electric Power Co., Aquila Energy, Duke Cinergy Corp., El Paso Energy Corp., Reliant Energy Inc. and Southern Energy Marketing or any combination thereof) for external redistribution, regardless of the location of such distribution or the language used in such distribution.  Notwithstanding anything contained in this Section 5 to the contrary, IP may provide excerpts of the Reports on competing websites, provided that such excerpts do not exceed sixty-five (65) words in length.  </w:t>
      </w:r>
    </w:p>
    <w:p>
      <w:pPr>
        <w:pStyle w:val="Normal"/>
        <w:widowControl/>
        <w:jc w:val="both"/>
        <w:rPr/>
      </w:pPr>
      <w:r>
        <w:rPr/>
      </w:r>
    </w:p>
    <w:p>
      <w:pPr>
        <w:pStyle w:val="Normal"/>
        <w:widowControl/>
        <w:numPr>
          <w:ilvl w:val="0"/>
          <w:numId w:val="3"/>
        </w:numPr>
        <w:tabs>
          <w:tab w:val="clear" w:pos="720"/>
        </w:tabs>
        <w:ind w:hanging="0" w:start="0" w:end="0"/>
        <w:jc w:val="both"/>
        <w:rPr/>
      </w:pPr>
      <w:r>
        <w:rPr>
          <w:u w:val="single"/>
        </w:rPr>
        <w:t>Restricted Distribution</w:t>
      </w:r>
      <w:r>
        <w:rPr/>
        <w:t>.  Recognizing that broader distribution of the Reports would undermine IP's ability to market its newsletters to other segments of the market, Enron warrants that the Enron Website and the Reports shall be made available by Enron only on the Enron Website and only to persons or entities with a unique password and user name (other than Enron or any affiliate of Enron and their respective employees) who are approved by Enron as creditworthy to trade on the Enron Website</w:t>
      </w:r>
      <w:ins w:id="13" w:author="bwhiteh" w:date="2000-05-31T09:18:00Z">
        <w:r>
          <w:rPr/>
          <w:t xml:space="preserve"> (such persons together with the employees of Enron and its affiliates collectively "Users")</w:t>
        </w:r>
      </w:ins>
      <w:r>
        <w:rPr/>
        <w:t>.</w:t>
      </w:r>
    </w:p>
    <w:p>
      <w:pPr>
        <w:pStyle w:val="Normal"/>
        <w:widowControl/>
        <w:jc w:val="both"/>
        <w:rPr/>
      </w:pPr>
      <w:r>
        <w:rPr/>
      </w:r>
    </w:p>
    <w:p>
      <w:pPr>
        <w:pStyle w:val="Normal"/>
        <w:widowControl/>
        <w:numPr>
          <w:ilvl w:val="0"/>
          <w:numId w:val="3"/>
        </w:numPr>
        <w:tabs>
          <w:tab w:val="clear" w:pos="720"/>
        </w:tabs>
        <w:ind w:hanging="0" w:start="0" w:end="0"/>
        <w:jc w:val="both"/>
        <w:rPr/>
      </w:pPr>
      <w:r>
        <w:rPr>
          <w:u w:val="single"/>
        </w:rPr>
        <w:t>Censorship</w:t>
      </w:r>
      <w:r>
        <w:rPr/>
        <w:t>.  Enron shall have no right to censor, change, delete or add to the Reports.  Failure to honor this provision shall be considered a breach of this Agreement since it would infringe on the journalistic reputation of IP.</w:t>
      </w:r>
    </w:p>
    <w:p>
      <w:pPr>
        <w:pStyle w:val="Normal"/>
        <w:widowControl/>
        <w:jc w:val="both"/>
        <w:rPr/>
      </w:pPr>
      <w:r>
        <w:rPr/>
      </w:r>
    </w:p>
    <w:p>
      <w:pPr>
        <w:pStyle w:val="Normal"/>
        <w:widowControl/>
        <w:numPr>
          <w:ilvl w:val="0"/>
          <w:numId w:val="3"/>
        </w:numPr>
        <w:tabs>
          <w:tab w:val="clear" w:pos="720"/>
        </w:tabs>
        <w:ind w:hanging="0" w:start="0" w:end="0"/>
        <w:jc w:val="both"/>
        <w:rPr/>
      </w:pPr>
      <w:r>
        <w:rPr>
          <w:u w:val="single"/>
        </w:rPr>
        <w:t>Access</w:t>
      </w:r>
      <w:r>
        <w:rPr/>
        <w:t>.  Upon written request to Enron by IP, Enron will provide IP with temporary access to the Enron Website for the purpose of checking that the Reports are updated and correct.</w:t>
      </w:r>
    </w:p>
    <w:p>
      <w:pPr>
        <w:pStyle w:val="Normal"/>
        <w:widowControl/>
        <w:jc w:val="both"/>
        <w:rPr/>
      </w:pPr>
      <w:r>
        <w:rPr/>
      </w:r>
    </w:p>
    <w:p>
      <w:pPr>
        <w:pStyle w:val="Normal"/>
        <w:widowControl/>
        <w:numPr>
          <w:ilvl w:val="0"/>
          <w:numId w:val="7"/>
        </w:numPr>
        <w:tabs>
          <w:tab w:val="clear" w:pos="720"/>
        </w:tabs>
        <w:ind w:hanging="0" w:start="0" w:end="0"/>
        <w:jc w:val="both"/>
        <w:rPr>
          <w:u w:val="single"/>
        </w:rPr>
      </w:pPr>
      <w:r>
        <w:rPr>
          <w:u w:val="single"/>
        </w:rPr>
        <w:t>Link</w:t>
      </w:r>
      <w:r>
        <w:rPr/>
        <w:t xml:space="preserve">.  Enron agrees that commencing on the date that Enron posts the Reports on the Enron Website, and continuing on each day thereafter that Enron posts the Reports on the Enron Website during the Term of this Agreement, the Enron Website shall display an IP Authorized Trademark button on the page containing the Reports, which button shall contain a Link to the IP Website. </w:t>
      </w:r>
      <w:r>
        <w:rPr>
          <w:b/>
        </w:rPr>
        <w:t xml:space="preserve"> </w:t>
      </w:r>
      <w:r>
        <w:rPr/>
        <w:t xml:space="preserve">In connection therewith and as otherwise contemplated herein , IP agrees that Enron may use and IP hereby licenses the IP Authorized Trademarks to Enron in this manner provided  that the use of the IP Authorized Trademarks shall not create or provide, and such use shall not indicate that Enron has, any right, title or interest in the IP Authorized Trademarks other than the authorizations provided in this Agreement. </w:t>
      </w:r>
    </w:p>
    <w:p>
      <w:pPr>
        <w:pStyle w:val="Normal"/>
        <w:widowControl/>
        <w:jc w:val="both"/>
        <w:rPr>
          <w:u w:val="single"/>
        </w:rPr>
      </w:pPr>
      <w:r>
        <w:rPr>
          <w:u w:val="single"/>
        </w:rPr>
      </w:r>
    </w:p>
    <w:p>
      <w:pPr>
        <w:pStyle w:val="Normal"/>
        <w:widowControl/>
        <w:numPr>
          <w:ilvl w:val="0"/>
          <w:numId w:val="7"/>
        </w:numPr>
        <w:tabs>
          <w:tab w:val="clear" w:pos="720"/>
        </w:tabs>
        <w:ind w:hanging="0" w:start="0" w:end="0"/>
        <w:jc w:val="both"/>
        <w:rPr/>
      </w:pPr>
      <w:r>
        <w:rPr>
          <w:u w:val="single"/>
        </w:rPr>
        <w:t>Standard of Services</w:t>
      </w:r>
      <w:r>
        <w:rPr/>
        <w:t xml:space="preserve">.  IP agrees and covenants that the Service shall be conducted in accordance with all applicable laws and regulations and in accordance with all prevailing and accepted industry practices and standards of customer service, quality and fair dealing.  </w:t>
      </w:r>
    </w:p>
    <w:p>
      <w:pPr>
        <w:pStyle w:val="Normal"/>
        <w:widowControl/>
        <w:jc w:val="both"/>
        <w:rPr/>
      </w:pPr>
      <w:r>
        <w:rPr/>
      </w:r>
    </w:p>
    <w:p>
      <w:pPr>
        <w:pStyle w:val="Normal"/>
        <w:widowControl/>
        <w:numPr>
          <w:ilvl w:val="0"/>
          <w:numId w:val="7"/>
        </w:numPr>
        <w:tabs>
          <w:tab w:val="clear" w:pos="720"/>
        </w:tabs>
        <w:ind w:hanging="0" w:start="0" w:end="0"/>
        <w:jc w:val="both"/>
        <w:rPr/>
      </w:pPr>
      <w:r>
        <w:rPr>
          <w:u w:val="single"/>
        </w:rPr>
        <w:t>Confidential Information</w:t>
      </w:r>
      <w:r>
        <w:rPr/>
        <w:t>.  Enron and IP agree that the existence of this Agreement and all information (whether provided in writing, orally or in any other format) disclosed by either of them to the other during the negotiation of this Agreement or to be disclosed during the Term of this Agreement (including, without limitation, business plans, product ideas, marketing concepts, financial information and projections) shall constitute "</w:t>
      </w:r>
      <w:r>
        <w:rPr>
          <w:u w:val="single"/>
        </w:rPr>
        <w:t>Confidential Information</w:t>
      </w:r>
      <w:r>
        <w:rPr/>
        <w:t xml:space="preserve">"; </w:t>
      </w:r>
      <w:r>
        <w:rPr>
          <w:u w:val="single"/>
        </w:rPr>
        <w:t>provided</w:t>
      </w:r>
      <w:r>
        <w:rPr/>
        <w:t xml:space="preserve">, however that Confidential Information shall not include information (i)  that is or becomes publicly known through no wrongful act of either party (or any of its employees), (ii) that has been approved for release by written authorization of the originating party, (iii) that has been disclosed pursuant to a requirement of a government agency or law or by a court of law, or (iv) that is known to such party at the time of disclosure or is thereafter acquired from a source other than the party disclosing such information.  During the Term, and at all times thereafter, the party to whom Confidential Information has been imparted shall maintain such information as confidential and shall not disclose or permit the same to be disclosed to any other persons or entity.  Each party shall take all reasonable steps to minimize the risks of disclosure of Confidential Information.  Each of the parties further agree that the unauthorized disclosure by it of Confidential Information received from the other shall cause irreparable harm and significant injury to the other which may be difficult to ascertain.  Accordingly, each party agrees that the other shall be entitled to equitable relief, including, without limitation, an immediate injunction enjoining any breach by it of this Section 11, in addition to all other remedies available to such party at law or in equity.  The parties agree that this Section 11, shall survive the termination or expiration of this Agreement for a period of two (2) years.  </w:t>
      </w:r>
    </w:p>
    <w:p>
      <w:pPr>
        <w:pStyle w:val="Normal"/>
        <w:widowControl/>
        <w:tabs>
          <w:tab w:val="clear" w:pos="720"/>
          <w:tab w:val="left" w:pos="1305" w:leader="none"/>
        </w:tabs>
        <w:jc w:val="both"/>
        <w:rPr/>
      </w:pPr>
      <w:r>
        <w:rPr/>
        <w:tab/>
      </w:r>
    </w:p>
    <w:p>
      <w:pPr>
        <w:pStyle w:val="Normal"/>
        <w:keepNext w:val="true"/>
        <w:widowControl/>
        <w:numPr>
          <w:ilvl w:val="0"/>
          <w:numId w:val="7"/>
        </w:numPr>
        <w:tabs>
          <w:tab w:val="clear" w:pos="720"/>
        </w:tabs>
        <w:ind w:hanging="0" w:start="0" w:end="0"/>
        <w:jc w:val="both"/>
        <w:rPr/>
      </w:pPr>
      <w:r>
        <w:rPr>
          <w:u w:val="single"/>
        </w:rPr>
        <w:t>Representations, Warranties and Covenants</w:t>
      </w:r>
      <w:r>
        <w:rPr/>
        <w:t xml:space="preserve">.  </w:t>
      </w:r>
    </w:p>
    <w:p>
      <w:pPr>
        <w:pStyle w:val="Normal"/>
        <w:keepNext w:val="true"/>
        <w:widowControl/>
        <w:jc w:val="both"/>
        <w:rPr/>
      </w:pPr>
      <w:r>
        <w:rPr/>
      </w:r>
    </w:p>
    <w:p>
      <w:pPr>
        <w:pStyle w:val="Normal"/>
        <w:widowControl/>
        <w:tabs>
          <w:tab w:val="clear" w:pos="720"/>
          <w:tab w:val="left" w:pos="1440" w:leader="none"/>
        </w:tabs>
        <w:ind w:start="720" w:end="0"/>
        <w:jc w:val="both"/>
        <w:rPr/>
      </w:pPr>
      <w:r>
        <w:rPr/>
        <w:t>(a)</w:t>
        <w:tab/>
        <w:t>IP represents and warrants to Enron that (i)</w:t>
      </w:r>
      <w:ins w:id="14" w:author="bwhiteh" w:date="2000-05-31T09:19:00Z">
        <w:r>
          <w:rPr/>
          <w:t xml:space="preserve"> </w:t>
        </w:r>
      </w:ins>
      <w:r>
        <w:rPr/>
        <w:t xml:space="preserve">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IP Authorized Trademarks, with full and absolute right to license the IP Trademarks to Enron as contemplated herein, (vi) no part of the IP Authorized Trademarks or the Reports shall infringe upon the copyrights, trademarks, trade secrets, patents, intellectual property rights  or any other proprietary rights of any other person or entity, (vii) IP shall use best efforts to ensure that the accuracy of all Reports provided under this Agreement shall be true and correct as of the date provided, (viii) the performance of IP’s obligations under this Agreement shall not violate any applicable law, rule,  regulation, order or injunction and shall not violate any intellectual property rights in force of any third party, and (ix) it shall employ and dedicate sufficient resources and qualified personnel in order to fully, properly and adequately perform the required services and activities set forth in this Agreement. </w:t>
      </w:r>
    </w:p>
    <w:p>
      <w:pPr>
        <w:pStyle w:val="Normal"/>
        <w:widowControl/>
        <w:tabs>
          <w:tab w:val="clear" w:pos="720"/>
          <w:tab w:val="left" w:pos="1440" w:leader="none"/>
        </w:tabs>
        <w:ind w:start="720" w:end="0"/>
        <w:jc w:val="both"/>
        <w:rPr/>
      </w:pPr>
      <w:r>
        <w:rPr/>
      </w:r>
    </w:p>
    <w:p>
      <w:pPr>
        <w:pStyle w:val="BodyTextIndent"/>
        <w:numPr>
          <w:ilvl w:val="1"/>
          <w:numId w:val="7"/>
        </w:numPr>
        <w:tabs>
          <w:tab w:val="clear" w:pos="720"/>
        </w:tabs>
        <w:ind w:hanging="0" w:start="720" w:end="0"/>
        <w:rPr/>
      </w:pPr>
      <w:r>
        <w:rPr/>
        <w:t xml:space="preserve">Enron represents and warrants to IP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material agreement to which it is a party or by which it is bound, and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w:t>
      </w:r>
    </w:p>
    <w:p>
      <w:pPr>
        <w:pStyle w:val="BodyTextIndent"/>
        <w:rPr/>
      </w:pPr>
      <w:r>
        <w:rPr/>
      </w:r>
    </w:p>
    <w:p>
      <w:pPr>
        <w:pStyle w:val="BodyTextIndent"/>
        <w:numPr>
          <w:ilvl w:val="1"/>
          <w:numId w:val="7"/>
        </w:numPr>
        <w:tabs>
          <w:tab w:val="clear" w:pos="720"/>
        </w:tabs>
        <w:ind w:hanging="0" w:start="720" w:end="0"/>
        <w:rPr/>
      </w:pPr>
      <w:r>
        <w:rPr/>
        <w:t>While IP shall obtain information for inclusion in the Reports from sources which IP considers reliable, neither IP nor its sources guarantee the accuracy and/or completeness of the Reports, or any data included therein, and neither IP nor its sources shall have any liability for any errors, omissions or delays in the Reports.  IP AND ITS SOURCES MAKE NO WARRANTY, EXPRESS OR IMPLIED, AS TO RESULTS TO BE OBTAINED BY ANY PERSON OR ENTITY FROM THE USE OF THE REPORTS OR ANY DATA INCLUDED THEREIN.  IP AND ITS SOURCES MAKE NO EXPRESS OR IMPLIED WARRANTIES OF MERCHANTABILITY OR FITNESS FOR A PARTICULAR PURPOSE OR USE WITH RESPECT TO THE SERVICES OR ANY DATA INCLUDED THEREIN.  IP shall nevertheless, use best efforts to promptly correct any inaccuracies or omissions of which IP becomes aware.</w:t>
      </w:r>
    </w:p>
    <w:p>
      <w:pPr>
        <w:pStyle w:val="Normal"/>
        <w:widowControl/>
        <w:jc w:val="both"/>
        <w:rPr/>
      </w:pPr>
      <w:r>
        <w:rPr/>
      </w:r>
    </w:p>
    <w:p>
      <w:pPr>
        <w:pStyle w:val="Normal"/>
        <w:widowControl/>
        <w:numPr>
          <w:ilvl w:val="0"/>
          <w:numId w:val="4"/>
        </w:numPr>
        <w:tabs>
          <w:tab w:val="clear" w:pos="720"/>
        </w:tabs>
        <w:ind w:hanging="0" w:start="0" w:end="0"/>
        <w:jc w:val="both"/>
        <w:rPr/>
      </w:pPr>
      <w:r>
        <w:rPr>
          <w:u w:val="single"/>
        </w:rPr>
        <w:t>Force Majeure</w:t>
      </w:r>
      <w:r>
        <w:rPr/>
        <w:t>.  Neither Enron nor IP shall bear any responsibility or liability for any losses arising out of any delay in or interruption of their performance of their obligations under this Agreement due to any act of God, act of governmental authority, act of the public enemy or due to war, riot, fire, flood, civil commotion, insurrection, severe or adverse weather conditions or other cause beyond the reasonable control of the party so affected.</w:t>
      </w:r>
    </w:p>
    <w:p>
      <w:pPr>
        <w:pStyle w:val="Normal"/>
        <w:widowControl/>
        <w:jc w:val="both"/>
        <w:rPr/>
      </w:pPr>
      <w:r>
        <w:rPr/>
      </w:r>
    </w:p>
    <w:p>
      <w:pPr>
        <w:pStyle w:val="Normal"/>
        <w:widowControl/>
        <w:numPr>
          <w:ilvl w:val="0"/>
          <w:numId w:val="4"/>
        </w:numPr>
        <w:tabs>
          <w:tab w:val="clear" w:pos="720"/>
        </w:tabs>
        <w:ind w:hanging="0" w:start="0" w:end="0"/>
        <w:jc w:val="both"/>
        <w:rPr/>
      </w:pPr>
      <w:r>
        <w:rPr>
          <w:u w:val="single"/>
        </w:rPr>
        <w:t>Indemnification</w:t>
      </w:r>
      <w:r>
        <w:rPr/>
        <w:t>.  (a)</w:t>
        <w:tab/>
        <w:t>IP agrees to indemnify and hold harmless Enron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its representations, warranties and covenants set forth in this Agreement or in the performance of any of its duties, responsibilities or services under this Agreement.</w:t>
      </w:r>
    </w:p>
    <w:p>
      <w:pPr>
        <w:pStyle w:val="Normal"/>
        <w:widowControl/>
        <w:jc w:val="both"/>
        <w:rPr/>
      </w:pPr>
      <w:r>
        <w:rPr/>
      </w:r>
    </w:p>
    <w:p>
      <w:pPr>
        <w:pStyle w:val="BodyTextIndent3"/>
        <w:rPr/>
      </w:pPr>
      <w:r>
        <w:rPr/>
        <w:t>(b)</w:t>
        <w:tab/>
        <w:t>Enron agrees to indemnify and hold harmless IP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its representations, warranties and covenants set forth in this Agreement or in the performance of any of its duties, responsibilities or services under this Agreement.</w:t>
      </w:r>
    </w:p>
    <w:p>
      <w:pPr>
        <w:pStyle w:val="Normal"/>
        <w:widowControl/>
        <w:jc w:val="both"/>
        <w:rPr>
          <w:u w:val="single"/>
        </w:rPr>
      </w:pPr>
      <w:r>
        <w:rPr>
          <w:u w:val="single"/>
        </w:rPr>
      </w:r>
    </w:p>
    <w:p>
      <w:pPr>
        <w:pStyle w:val="Normal"/>
        <w:widowControl/>
        <w:numPr>
          <w:ilvl w:val="0"/>
          <w:numId w:val="4"/>
        </w:numPr>
        <w:tabs>
          <w:tab w:val="clear" w:pos="720"/>
        </w:tabs>
        <w:ind w:hanging="0" w:start="0" w:end="0"/>
        <w:jc w:val="both"/>
        <w:rPr/>
      </w:pPr>
      <w:r>
        <w:rPr>
          <w:u w:val="single"/>
        </w:rPr>
        <w:t>Insurance</w:t>
      </w:r>
      <w:r>
        <w:rPr/>
        <w:t>.</w:t>
        <w:tab/>
        <w:t>IP agrees that it will maintain insurance with a carrier reasonably acceptable to Enron and with coverage for commercial general liability and errors and omissions of at least one million dollars per occurrence.  IP will name Enron as an additional insured on such insurance and will provide evidence of such insurance to Enron within ten (10) days after the date hereof.  Such insurance policy shall not be cancelled or modified without Enron’s prior written consent.</w:t>
      </w:r>
    </w:p>
    <w:p>
      <w:pPr>
        <w:pStyle w:val="Normal"/>
        <w:widowControl/>
        <w:jc w:val="both"/>
        <w:rPr>
          <w:u w:val="single"/>
        </w:rPr>
      </w:pPr>
      <w:r>
        <w:rPr>
          <w:u w:val="single"/>
        </w:rPr>
      </w:r>
    </w:p>
    <w:p>
      <w:pPr>
        <w:pStyle w:val="Normal"/>
        <w:widowControl/>
        <w:numPr>
          <w:ilvl w:val="0"/>
          <w:numId w:val="4"/>
        </w:numPr>
        <w:tabs>
          <w:tab w:val="clear" w:pos="720"/>
        </w:tabs>
        <w:ind w:hanging="0" w:start="0" w:end="0"/>
        <w:jc w:val="both"/>
        <w:rPr>
          <w:u w:val="single"/>
        </w:rPr>
      </w:pPr>
      <w:r>
        <w:rPr>
          <w:u w:val="single"/>
        </w:rPr>
        <w:t>Termination For Breach</w:t>
      </w:r>
    </w:p>
    <w:p>
      <w:pPr>
        <w:pStyle w:val="Normal"/>
        <w:widowControl/>
        <w:jc w:val="both"/>
        <w:rPr>
          <w:u w:val="single"/>
        </w:rPr>
      </w:pPr>
      <w:r>
        <w:rPr>
          <w:u w:val="single"/>
        </w:rPr>
      </w:r>
    </w:p>
    <w:p>
      <w:pPr>
        <w:pStyle w:val="BodyTextIndent2"/>
        <w:ind w:start="1440" w:end="0"/>
        <w:rPr/>
      </w:pPr>
      <w:r>
        <w:rPr/>
        <w:t>(a)</w:t>
        <w:tab/>
        <w:t xml:space="preserve">In addition to any other remedy available at law or in equity, either party may terminate this Agreement immediately, without further obligation to the other party, in the event of a breach of this Agreement by the other party that is not cured within ten (10) days’ written notice of such breach. </w:t>
      </w:r>
    </w:p>
    <w:p>
      <w:pPr>
        <w:pStyle w:val="Normal"/>
        <w:widowControl/>
        <w:jc w:val="both"/>
        <w:rPr/>
      </w:pPr>
      <w:r>
        <w:rPr/>
      </w:r>
    </w:p>
    <w:p>
      <w:pPr>
        <w:pStyle w:val="BodyTextIndent"/>
        <w:numPr>
          <w:ilvl w:val="0"/>
          <w:numId w:val="6"/>
        </w:numPr>
        <w:rPr/>
      </w:pPr>
      <w:r>
        <w:rPr/>
        <w:t>In addition to the right of termination set forth in Section 16(a) above and in addition to any other remedies available at law or in equity, in the event that due to any reason within IP’s control, there is an interruption in the Service which continues for three (3) days following written notice to IP of such interruption or ten (10) days in the aggregate during the Term of this Agreement, Enron may terminate this Agreement immediately, in which case IP shall refund, pro rata any unused Fees paid in advance.  In the event that after Enron commences posting the Reports on the Enron Website, due to any reason within Enron's control, Enron does not post the Reports for three (3) days following written notice to Enron of such interruption in posting or ten (10) days in the aggregate during the Term of this Agreement, IP may terminate this Agreement immediately as its sole and exclusive remedy, in which case IP shall refund, pro rata, any unused Fees paid in advance by Enron.</w:t>
      </w:r>
    </w:p>
    <w:p>
      <w:pPr>
        <w:pStyle w:val="BodyTextIndent"/>
        <w:rPr/>
      </w:pPr>
      <w:r>
        <w:rPr/>
      </w:r>
    </w:p>
    <w:p>
      <w:pPr>
        <w:pStyle w:val="BodyTextIndent"/>
        <w:numPr>
          <w:ilvl w:val="0"/>
          <w:numId w:val="6"/>
        </w:numPr>
        <w:rPr/>
      </w:pPr>
      <w:r>
        <w:rPr/>
        <w:t xml:space="preserve">Notwithstanding anything contained in Section 16(a) or (b) to the contrary and in addition to any other remedies available at law or in equity, in the event of a breach by IP of Section 5 herein, Enron may terminate this Agreement immediately.  In addition, notwithstanding anything contained in Section </w:t>
      </w:r>
      <w:del w:id="15" w:author="bwhiteh" w:date="2000-05-31T09:19:00Z">
        <w:r>
          <w:rPr/>
          <w:delText xml:space="preserve">30 </w:delText>
        </w:r>
      </w:del>
      <w:ins w:id="16" w:author="bwhiteh" w:date="2000-05-31T09:19:00Z">
        <w:r>
          <w:rPr/>
          <w:t xml:space="preserve">26 </w:t>
        </w:r>
      </w:ins>
      <w:r>
        <w:rPr/>
        <w:t xml:space="preserve">to the contrary, Enron shall have the right to apply to a court to enjoin any breach of Section 5. </w:t>
      </w:r>
    </w:p>
    <w:p>
      <w:pPr>
        <w:pStyle w:val="BodyTextIndent"/>
        <w:ind w:start="0" w:end="0"/>
        <w:rPr/>
      </w:pPr>
      <w:r>
        <w:rPr/>
      </w:r>
    </w:p>
    <w:p>
      <w:pPr>
        <w:pStyle w:val="BodyTextIndent"/>
        <w:numPr>
          <w:ilvl w:val="0"/>
          <w:numId w:val="6"/>
        </w:numPr>
        <w:rPr/>
      </w:pPr>
      <w:r>
        <w:rPr/>
        <w:t>Not withstanding anything contained in Section 16(a) or (b) to the contrary and in addition to any other remedies available at law or in equity, in the event of a breach by Enron of any or all of sections 6 or 7 herein, IP may terminate this Agreement immediately.  In addition, notwithstanding anything contained in Section 26 to the contrary, IP shall have the right to apply to a court to enjoin any breach of Section 6 or 7.</w:t>
      </w:r>
    </w:p>
    <w:p>
      <w:pPr>
        <w:pStyle w:val="Normal"/>
        <w:widowControl/>
        <w:jc w:val="both"/>
        <w:rPr/>
      </w:pPr>
      <w:r>
        <w:rPr/>
      </w:r>
    </w:p>
    <w:p>
      <w:pPr>
        <w:pStyle w:val="Normal"/>
        <w:widowControl/>
        <w:numPr>
          <w:ilvl w:val="0"/>
          <w:numId w:val="8"/>
        </w:numPr>
        <w:tabs>
          <w:tab w:val="clear" w:pos="720"/>
        </w:tabs>
        <w:ind w:hanging="0" w:start="0" w:end="0"/>
        <w:jc w:val="both"/>
        <w:rPr/>
      </w:pPr>
      <w:r>
        <w:rPr>
          <w:u w:val="single"/>
        </w:rPr>
        <w:t>Notices</w:t>
      </w:r>
      <w:r>
        <w:rPr/>
        <w:t>.  Any notices or consents required or permitted by this Agreement shall be in writing and (i) delivered in person or (ii) by registered or certified mail, postage prepaid, return receipt requested, or (iii) by a reputable courier delivery service, or (iv) by facsimile during regular business hours (provided that a confirmation copy follows by any other method of delivery permitted under this Section 17), as follows unless such address is changed by written notice hereunder, and such notice shall be deemed given for purposes of this Agreement on the day that such writing is sent to the intended recipient thereof in accordance with this Section:</w:t>
      </w:r>
    </w:p>
    <w:p>
      <w:pPr>
        <w:pStyle w:val="Normal"/>
        <w:widowControl/>
        <w:jc w:val="both"/>
        <w:rPr/>
      </w:pPr>
      <w:r>
        <w:rPr/>
      </w:r>
    </w:p>
    <w:p>
      <w:pPr>
        <w:pStyle w:val="Normal"/>
        <w:keepNext w:val="true"/>
        <w:widowControl/>
        <w:tabs>
          <w:tab w:val="clear" w:pos="720"/>
          <w:tab w:val="left" w:pos="5054" w:leader="none"/>
        </w:tabs>
        <w:jc w:val="both"/>
        <w:rPr/>
      </w:pPr>
      <w:r>
        <w:rPr/>
        <w:t>If to Enron:</w:t>
        <w:tab/>
        <w:t>If to IP:</w:t>
      </w:r>
    </w:p>
    <w:p>
      <w:pPr>
        <w:pStyle w:val="Normal"/>
        <w:keepNext w:val="true"/>
        <w:widowControl/>
        <w:tabs>
          <w:tab w:val="clear" w:pos="720"/>
          <w:tab w:val="right" w:pos="2943" w:leader="none"/>
        </w:tabs>
        <w:jc w:val="both"/>
        <w:rPr/>
      </w:pPr>
      <w:r>
        <w:rPr/>
      </w:r>
    </w:p>
    <w:p>
      <w:pPr>
        <w:pStyle w:val="Normal"/>
        <w:keepNext w:val="true"/>
        <w:widowControl/>
        <w:tabs>
          <w:tab w:val="clear" w:pos="720"/>
          <w:tab w:val="right" w:pos="3614" w:leader="none"/>
          <w:tab w:val="left" w:pos="5143" w:leader="none"/>
          <w:tab w:val="right" w:pos="9360" w:leader="none"/>
        </w:tabs>
        <w:jc w:val="both"/>
        <w:rPr/>
      </w:pPr>
      <w:r>
        <w:rPr/>
        <w:t xml:space="preserve">Enron </w:t>
      </w:r>
      <w:del w:id="17" w:author="bwhiteh" w:date="2000-05-31T08:37:00Z">
        <w:r>
          <w:rPr/>
          <w:delText>Corp.</w:delText>
        </w:r>
      </w:del>
      <w:ins w:id="18" w:author="bwhiteh" w:date="2000-05-31T08:37:00Z">
        <w:r>
          <w:rPr/>
          <w:t>Net Works LLC</w:t>
        </w:r>
      </w:ins>
      <w:r>
        <w:rPr/>
        <w:tab/>
        <w:tab/>
        <w:t>Intelligence Press, Inc.</w:t>
      </w:r>
    </w:p>
    <w:p>
      <w:pPr>
        <w:pStyle w:val="Normal"/>
        <w:keepNext w:val="true"/>
        <w:widowControl/>
        <w:tabs>
          <w:tab w:val="clear" w:pos="720"/>
          <w:tab w:val="right" w:pos="3614" w:leader="none"/>
          <w:tab w:val="left" w:pos="5143" w:leader="none"/>
          <w:tab w:val="right" w:pos="9360" w:leader="none"/>
        </w:tabs>
        <w:jc w:val="both"/>
        <w:rPr/>
      </w:pPr>
      <w:r>
        <w:rPr/>
        <w:t>1400 Smith Street</w:t>
        <w:tab/>
        <w:tab/>
        <w:t>22648 Glenn Drive, Suite 305</w:t>
      </w:r>
    </w:p>
    <w:p>
      <w:pPr>
        <w:pStyle w:val="Normal"/>
        <w:keepNext w:val="true"/>
        <w:widowControl/>
        <w:tabs>
          <w:tab w:val="clear" w:pos="720"/>
          <w:tab w:val="right" w:pos="3614" w:leader="none"/>
          <w:tab w:val="left" w:pos="5143" w:leader="none"/>
          <w:tab w:val="right" w:pos="9360" w:leader="none"/>
        </w:tabs>
        <w:jc w:val="both"/>
        <w:rPr/>
      </w:pPr>
      <w:r>
        <w:rPr/>
        <w:t>Houston, Texas 77002</w:t>
        <w:tab/>
        <w:tab/>
        <w:t>Sterling, Virginia 20164</w:t>
      </w:r>
    </w:p>
    <w:p>
      <w:pPr>
        <w:pStyle w:val="Normal"/>
        <w:keepNext w:val="true"/>
        <w:widowControl/>
        <w:tabs>
          <w:tab w:val="clear" w:pos="720"/>
          <w:tab w:val="right" w:pos="3614" w:leader="none"/>
          <w:tab w:val="left" w:pos="5143" w:leader="none"/>
          <w:tab w:val="right" w:pos="9360" w:leader="none"/>
        </w:tabs>
        <w:jc w:val="both"/>
        <w:rPr/>
      </w:pPr>
      <w:r>
        <w:rPr/>
        <w:t>Attn:  David Samuels</w:t>
        <w:tab/>
        <w:tab/>
        <w:t>Attn:  Dexter Steis</w:t>
      </w:r>
    </w:p>
    <w:p>
      <w:pPr>
        <w:pStyle w:val="Normal"/>
        <w:keepNext w:val="true"/>
        <w:widowControl/>
        <w:tabs>
          <w:tab w:val="clear" w:pos="720"/>
          <w:tab w:val="right" w:pos="3614" w:leader="none"/>
          <w:tab w:val="left" w:pos="5143" w:leader="none"/>
          <w:tab w:val="right" w:pos="9360" w:leader="none"/>
        </w:tabs>
        <w:jc w:val="both"/>
        <w:rPr>
          <w:u w:val="single"/>
        </w:rPr>
      </w:pPr>
      <w:r>
        <w:rPr/>
        <w:t>Fax:  (713) 646-2308</w:t>
        <w:tab/>
        <w:tab/>
        <w:t>Fax:  (703) 318-0597</w:t>
      </w:r>
    </w:p>
    <w:p>
      <w:pPr>
        <w:pStyle w:val="Normal"/>
        <w:widowControl/>
        <w:tabs>
          <w:tab w:val="clear" w:pos="720"/>
          <w:tab w:val="right" w:pos="3614" w:leader="none"/>
          <w:tab w:val="left" w:pos="5143" w:leader="none"/>
        </w:tabs>
        <w:jc w:val="both"/>
        <w:rPr>
          <w:u w:val="single"/>
        </w:rPr>
      </w:pPr>
      <w:r>
        <w:rPr>
          <w:u w:val="single"/>
        </w:rPr>
      </w:r>
    </w:p>
    <w:p>
      <w:pPr>
        <w:pStyle w:val="Normal"/>
        <w:widowControl/>
        <w:tabs>
          <w:tab w:val="clear" w:pos="720"/>
          <w:tab w:val="right" w:pos="3614" w:leader="none"/>
          <w:tab w:val="left" w:pos="5143" w:leader="none"/>
        </w:tabs>
        <w:jc w:val="both"/>
        <w:rPr/>
      </w:pPr>
      <w:r>
        <w:rPr/>
        <w:t>In the event IP needs to send Enron notice of any alleged default or breach of this Agreement, IP shall send notice pursuant to the foregoing to the attention of Managing Director, Information Technology, with a copy to Enron's Executive Vice President and General Counsel.</w:t>
      </w:r>
    </w:p>
    <w:p>
      <w:pPr>
        <w:pStyle w:val="Normal"/>
        <w:widowControl/>
        <w:tabs>
          <w:tab w:val="clear" w:pos="720"/>
          <w:tab w:val="right" w:pos="3614" w:leader="none"/>
          <w:tab w:val="left" w:pos="5143" w:leader="none"/>
        </w:tabs>
        <w:jc w:val="both"/>
        <w:rPr/>
      </w:pPr>
      <w:r>
        <w:rPr/>
      </w:r>
    </w:p>
    <w:p>
      <w:pPr>
        <w:pStyle w:val="Normal"/>
        <w:widowControl/>
        <w:numPr>
          <w:ilvl w:val="0"/>
          <w:numId w:val="5"/>
        </w:numPr>
        <w:tabs>
          <w:tab w:val="clear" w:pos="720"/>
          <w:tab w:val="left" w:pos="-1440" w:leader="none"/>
        </w:tabs>
        <w:ind w:hanging="0" w:start="0" w:end="0"/>
        <w:jc w:val="both"/>
        <w:rPr/>
      </w:pPr>
      <w:r>
        <w:rPr>
          <w:u w:val="single"/>
        </w:rPr>
        <w:t>Assignment</w:t>
      </w:r>
      <w:r>
        <w:rPr/>
        <w:t xml:space="preserve">.  Neither party may assign this Agreement without the prior written consent of the other party, and any attempt by a party to assign this Agreement without such consent shall be null and void and a material breach of this Agreement; </w:t>
      </w:r>
      <w:r>
        <w:rPr>
          <w:u w:val="single"/>
        </w:rPr>
        <w:t>provided</w:t>
      </w:r>
      <w:r>
        <w:rPr/>
        <w:t xml:space="preserve">, </w:t>
      </w:r>
      <w:r>
        <w:rPr>
          <w:u w:val="single"/>
        </w:rPr>
        <w:t>however</w:t>
      </w:r>
      <w:r>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p>
    <w:p>
      <w:pPr>
        <w:pStyle w:val="Normal"/>
        <w:widowControl/>
        <w:tabs>
          <w:tab w:val="clear" w:pos="720"/>
          <w:tab w:val="left" w:pos="-1440" w:leader="none"/>
        </w:tabs>
        <w:jc w:val="both"/>
        <w:rPr/>
      </w:pPr>
      <w:r>
        <w:rPr/>
      </w:r>
    </w:p>
    <w:p>
      <w:pPr>
        <w:pStyle w:val="Normal"/>
        <w:widowControl/>
        <w:numPr>
          <w:ilvl w:val="0"/>
          <w:numId w:val="5"/>
        </w:numPr>
        <w:tabs>
          <w:tab w:val="clear" w:pos="720"/>
          <w:tab w:val="left" w:pos="-1440" w:leader="none"/>
        </w:tabs>
        <w:ind w:hanging="0" w:start="0" w:end="0"/>
        <w:jc w:val="both"/>
        <w:rPr/>
      </w:pPr>
      <w:r>
        <w:rPr>
          <w:u w:val="single"/>
        </w:rPr>
        <w:t>Governing Law</w:t>
      </w:r>
      <w:r>
        <w:rPr/>
        <w:t>.  This Agreement shall be governed by and construed in accordance with the laws of the State of Texas, the United States, without reference to the choice of law principles thereof.</w:t>
      </w:r>
    </w:p>
    <w:p>
      <w:pPr>
        <w:pStyle w:val="Normal"/>
        <w:widowControl/>
        <w:tabs>
          <w:tab w:val="clear" w:pos="720"/>
          <w:tab w:val="left" w:pos="-1440" w:leader="none"/>
        </w:tabs>
        <w:jc w:val="both"/>
        <w:rPr/>
      </w:pPr>
      <w:r>
        <w:rPr/>
      </w:r>
    </w:p>
    <w:p>
      <w:pPr>
        <w:pStyle w:val="Normal"/>
        <w:widowControl/>
        <w:numPr>
          <w:ilvl w:val="0"/>
          <w:numId w:val="5"/>
        </w:numPr>
        <w:tabs>
          <w:tab w:val="clear" w:pos="720"/>
          <w:tab w:val="left" w:pos="-1440" w:leader="none"/>
        </w:tabs>
        <w:ind w:hanging="0" w:start="0" w:end="0"/>
        <w:jc w:val="both"/>
        <w:rPr/>
      </w:pPr>
      <w:r>
        <w:rPr>
          <w:u w:val="single"/>
        </w:rPr>
        <w:t>Limitations of Liability</w:t>
      </w:r>
      <w:r>
        <w:rPr/>
        <w:t xml:space="preserve">.  </w:t>
      </w:r>
      <w:del w:id="19" w:author="bwhiteh" w:date="2000-05-31T09:19:00Z">
        <w:r>
          <w:rPr/>
          <w:delText xml:space="preserve">EXCEPT WITH RESPECT TO LIABILITY ARISING OUT OF THE OBLIGATIONS CONTAINED IN SECTION 10, </w:delText>
        </w:r>
      </w:del>
      <w:r>
        <w:rPr/>
        <w:t>IN NO EVENT SHALL EITHER PARTY (OR THEIR AFFILIATES) BE LIABLE TO ANY PERSON FOR LOST PROFITS OR ANY FORM OF INDIRECT, SPECIAL, INCIDENTAL, EXEMPLARY, PUNITIVE OR CONSEQUENTIAL DAMAGES OF ANY CHARACTER FROM ANY CAUSES OF ACTION OF ANY KIND WITH RESPECT TO THIS AGREEMENT, WHETHER BASED ON BREACH OF CONTRACT, TORT (INCLUDING NEGLIGENCE) OR OTHERWISE.</w:t>
      </w:r>
    </w:p>
    <w:p>
      <w:pPr>
        <w:pStyle w:val="Normal"/>
        <w:widowControl/>
        <w:tabs>
          <w:tab w:val="clear" w:pos="720"/>
          <w:tab w:val="left" w:pos="-1440" w:leader="none"/>
        </w:tabs>
        <w:jc w:val="both"/>
        <w:rPr/>
      </w:pPr>
      <w:r>
        <w:rPr/>
      </w:r>
    </w:p>
    <w:p>
      <w:pPr>
        <w:pStyle w:val="Normal"/>
        <w:widowControl/>
        <w:numPr>
          <w:ilvl w:val="0"/>
          <w:numId w:val="5"/>
        </w:numPr>
        <w:tabs>
          <w:tab w:val="clear" w:pos="720"/>
          <w:tab w:val="left" w:pos="-1440" w:leader="none"/>
        </w:tabs>
        <w:ind w:hanging="0" w:start="0" w:end="0"/>
        <w:jc w:val="both"/>
        <w:rPr/>
      </w:pPr>
      <w:r>
        <w:rPr>
          <w:u w:val="single"/>
        </w:rPr>
        <w:t>Counterparts</w:t>
      </w:r>
      <w:r>
        <w:rPr/>
        <w:t>.  This Agreement may be executed simultaneously in counterparts, each of which shall be deemed an original and all of which together shall constitutes one and the same instrument.  Transmission by telecopy of an executed counterpart of this Agreement shall be deemed to constitute due and sufficient delivery of such counterpart.</w:t>
      </w:r>
    </w:p>
    <w:p>
      <w:pPr>
        <w:pStyle w:val="Normal"/>
        <w:widowControl/>
        <w:tabs>
          <w:tab w:val="clear" w:pos="720"/>
          <w:tab w:val="left" w:pos="-1440" w:leader="none"/>
        </w:tabs>
        <w:jc w:val="both"/>
        <w:rPr/>
      </w:pPr>
      <w:r>
        <w:rPr/>
      </w:r>
    </w:p>
    <w:p>
      <w:pPr>
        <w:pStyle w:val="Normal"/>
        <w:widowControl/>
        <w:numPr>
          <w:ilvl w:val="0"/>
          <w:numId w:val="5"/>
        </w:numPr>
        <w:tabs>
          <w:tab w:val="clear" w:pos="720"/>
          <w:tab w:val="left" w:pos="-1440" w:leader="none"/>
        </w:tabs>
        <w:ind w:hanging="0" w:start="0" w:end="0"/>
        <w:jc w:val="both"/>
        <w:rPr/>
      </w:pPr>
      <w:r>
        <w:rPr>
          <w:u w:val="single"/>
        </w:rPr>
        <w:t>Cumulative Remedies; Binding Effect</w:t>
      </w:r>
      <w:r>
        <w:rPr/>
        <w:t>.  The rights, remedies, powers and privileges herein provided are cumulative and not exclusive of any rights, remedies, powers and privileges provided by law or in equity.  This Agreement shall be binding upon and inure to the benefit of the parties hereto and their respective successors and permitted assigns.</w:t>
      </w:r>
    </w:p>
    <w:p>
      <w:pPr>
        <w:pStyle w:val="Normal"/>
        <w:widowControl/>
        <w:tabs>
          <w:tab w:val="clear" w:pos="720"/>
          <w:tab w:val="left" w:pos="-1440" w:leader="none"/>
        </w:tabs>
        <w:jc w:val="both"/>
        <w:rPr/>
      </w:pPr>
      <w:r>
        <w:rPr/>
      </w:r>
    </w:p>
    <w:p>
      <w:pPr>
        <w:pStyle w:val="Normal"/>
        <w:widowControl/>
        <w:numPr>
          <w:ilvl w:val="0"/>
          <w:numId w:val="5"/>
        </w:numPr>
        <w:tabs>
          <w:tab w:val="clear" w:pos="720"/>
          <w:tab w:val="left" w:pos="-1440" w:leader="none"/>
        </w:tabs>
        <w:ind w:hanging="0" w:start="0" w:end="0"/>
        <w:jc w:val="both"/>
        <w:rPr/>
      </w:pPr>
      <w:r>
        <w:rPr>
          <w:u w:val="single"/>
        </w:rPr>
        <w:t>Relationship of the Parties</w:t>
      </w:r>
      <w:r>
        <w:rPr/>
        <w:t>.  No agency, partnership, joint venture, or employment relationship shall be created or inferred by the existence or performance of this Agreement, and neither party shall have any authority to bind the other in any respect whatsoever.</w:t>
      </w:r>
    </w:p>
    <w:p>
      <w:pPr>
        <w:pStyle w:val="Normal"/>
        <w:widowControl/>
        <w:tabs>
          <w:tab w:val="clear" w:pos="720"/>
          <w:tab w:val="left" w:pos="-1440" w:leader="none"/>
        </w:tabs>
        <w:jc w:val="both"/>
        <w:rPr/>
      </w:pPr>
      <w:r>
        <w:rPr/>
      </w:r>
    </w:p>
    <w:p>
      <w:pPr>
        <w:pStyle w:val="Normal"/>
        <w:widowControl/>
        <w:numPr>
          <w:ilvl w:val="0"/>
          <w:numId w:val="5"/>
        </w:numPr>
        <w:tabs>
          <w:tab w:val="clear" w:pos="720"/>
          <w:tab w:val="left" w:pos="-1440" w:leader="none"/>
        </w:tabs>
        <w:ind w:hanging="0" w:start="0" w:end="0"/>
        <w:jc w:val="both"/>
        <w:rPr/>
      </w:pPr>
      <w:r>
        <w:rPr>
          <w:u w:val="single"/>
        </w:rPr>
        <w:t>Reliance and Benefit</w:t>
      </w:r>
      <w:r>
        <w:rPr/>
        <w:t>.  This Agreement is intended for the sole and exclusive benefit of the parties hereto and is not intended to confer any benefit upon any other persons whatsoever.  Except for the parties hereto, no other person shall have any right to rely upon this Agreement for any purpose whatsoever.</w:t>
      </w:r>
    </w:p>
    <w:p>
      <w:pPr>
        <w:pStyle w:val="Normal"/>
        <w:widowControl/>
        <w:tabs>
          <w:tab w:val="clear" w:pos="720"/>
          <w:tab w:val="left" w:pos="-1440" w:leader="none"/>
        </w:tabs>
        <w:jc w:val="both"/>
        <w:rPr/>
      </w:pPr>
      <w:r>
        <w:rPr/>
      </w:r>
    </w:p>
    <w:p>
      <w:pPr>
        <w:pStyle w:val="Normal"/>
        <w:widowControl/>
        <w:numPr>
          <w:ilvl w:val="0"/>
          <w:numId w:val="5"/>
        </w:numPr>
        <w:tabs>
          <w:tab w:val="clear" w:pos="720"/>
          <w:tab w:val="left" w:pos="-1440" w:leader="none"/>
        </w:tabs>
        <w:ind w:hanging="0" w:start="0" w:end="0"/>
        <w:jc w:val="both"/>
        <w:rPr/>
      </w:pPr>
      <w:r>
        <w:rPr>
          <w:u w:val="single"/>
        </w:rPr>
        <w:t>Interpretation</w:t>
      </w:r>
      <w:r>
        <w:rPr/>
        <w:t>.  All terms set forth in this Agreement and not otherwise defined herein shall be construed to have meanings consistent with the Internet, World Wide Web and telecommunications industry.</w:t>
      </w:r>
    </w:p>
    <w:p>
      <w:pPr>
        <w:pStyle w:val="Normal"/>
        <w:widowControl/>
        <w:tabs>
          <w:tab w:val="clear" w:pos="720"/>
          <w:tab w:val="left" w:pos="-1440" w:leader="none"/>
        </w:tabs>
        <w:jc w:val="both"/>
        <w:rPr/>
      </w:pPr>
      <w:r>
        <w:rPr/>
      </w:r>
    </w:p>
    <w:p>
      <w:pPr>
        <w:pStyle w:val="Normal"/>
        <w:widowControl/>
        <w:numPr>
          <w:ilvl w:val="0"/>
          <w:numId w:val="5"/>
        </w:numPr>
        <w:tabs>
          <w:tab w:val="clear" w:pos="720"/>
          <w:tab w:val="left" w:pos="-1440" w:leader="none"/>
        </w:tabs>
        <w:ind w:hanging="0" w:start="0" w:end="0"/>
        <w:jc w:val="both"/>
        <w:rPr/>
      </w:pPr>
      <w:r>
        <w:rPr>
          <w:u w:val="single"/>
        </w:rPr>
        <w:t>Arbitration</w:t>
      </w:r>
      <w:r>
        <w:rPr/>
        <w:t xml:space="preserve">.  </w:t>
        <w:tab/>
        <w:t xml:space="preserve">Except for any claim arising out of a breach of Sections </w:t>
      </w:r>
      <w:del w:id="20" w:author="bwhiteh" w:date="2000-05-31T09:19:00Z">
        <w:r>
          <w:rPr/>
          <w:delText xml:space="preserve">8 </w:delText>
        </w:r>
      </w:del>
      <w:ins w:id="21" w:author="bwhiteh" w:date="2000-05-31T09:19:00Z">
        <w:r>
          <w:rPr/>
          <w:t xml:space="preserve">11 </w:t>
        </w:r>
      </w:ins>
      <w:r>
        <w:rPr/>
        <w:t>or 5, in which case the non-breaching party may apply to a court to enjoin any breach of such Sections,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Houston, State of Texas, USA, unless otherwise agreed to in writing by the parties hereto, shall be governed by the Federal Arbitration Act and shall be conducted in accordance with the rules of the American Arbitration Association ("</w:t>
      </w:r>
      <w:r>
        <w:rPr>
          <w:u w:val="single"/>
        </w:rPr>
        <w:t>AAA</w:t>
      </w:r>
      <w:r>
        <w:rPr/>
        <w:t xml:space="preserve">").  In deciding the substance of the parties' Claims, the arbitrators shall refer to the laws of the State of Texas.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 </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ind w:firstLine="720" w:end="0"/>
        <w:jc w:val="both"/>
        <w:rPr/>
      </w:pPr>
      <w:r>
        <w:rPr/>
        <w:t>IN WITNESS WHEREOF, the parties hereto have caused this instrument to be duly executed as of the day and year first above written.</w:t>
      </w:r>
    </w:p>
    <w:p>
      <w:pPr>
        <w:pStyle w:val="Normal"/>
        <w:keepNext w:val="true"/>
        <w:widowControl/>
        <w:tabs>
          <w:tab w:val="clear" w:pos="720"/>
          <w:tab w:val="left" w:pos="-1440" w:leader="none"/>
        </w:tabs>
        <w:jc w:val="both"/>
        <w:rPr/>
      </w:pPr>
      <w:r>
        <w:rPr/>
      </w:r>
    </w:p>
    <w:p>
      <w:pPr>
        <w:pStyle w:val="Normal"/>
        <w:keepNext w:val="true"/>
        <w:widowControl/>
        <w:tabs>
          <w:tab w:val="clear" w:pos="720"/>
          <w:tab w:val="left" w:pos="5054" w:leader="none"/>
        </w:tabs>
        <w:jc w:val="both"/>
        <w:rPr/>
      </w:pPr>
      <w:r>
        <w:rPr/>
        <w:t>Enron Net Works LLC</w:t>
        <w:tab/>
        <w:t>Intelligence Press, Inc.</w:t>
      </w:r>
    </w:p>
    <w:p>
      <w:pPr>
        <w:pStyle w:val="Normal"/>
        <w:keepNext w:val="true"/>
        <w:widowControl/>
        <w:tabs>
          <w:tab w:val="clear" w:pos="720"/>
          <w:tab w:val="right" w:pos="2943" w:leader="none"/>
        </w:tabs>
        <w:jc w:val="both"/>
        <w:rPr/>
      </w:pPr>
      <w:r>
        <w:rPr/>
      </w:r>
    </w:p>
    <w:p>
      <w:pPr>
        <w:pStyle w:val="Normal"/>
        <w:widowControl/>
        <w:tabs>
          <w:tab w:val="clear" w:pos="720"/>
          <w:tab w:val="right" w:pos="3614" w:leader="none"/>
          <w:tab w:val="left" w:pos="5143" w:leader="none"/>
          <w:tab w:val="right" w:pos="9360" w:leader="none"/>
        </w:tabs>
        <w:jc w:val="both"/>
        <w:rPr/>
      </w:pPr>
      <w:r>
        <w:rPr/>
        <w:t>By:</w:t>
      </w:r>
      <w:r>
        <w:rPr>
          <w:u w:val="single"/>
        </w:rPr>
        <w:tab/>
      </w:r>
      <w:r>
        <w:rPr/>
        <w:tab/>
        <w:t>By:</w:t>
      </w:r>
      <w:r>
        <w:rPr>
          <w:u w:val="single"/>
        </w:rPr>
        <w:tab/>
      </w:r>
    </w:p>
    <w:p>
      <w:pPr>
        <w:pStyle w:val="Normal"/>
        <w:widowControl/>
        <w:tabs>
          <w:tab w:val="clear" w:pos="720"/>
          <w:tab w:val="right" w:pos="3578" w:leader="none"/>
          <w:tab w:val="left" w:pos="5107" w:leader="none"/>
          <w:tab w:val="right" w:pos="9360" w:leader="none"/>
        </w:tabs>
        <w:ind w:start="-36" w:end="0"/>
        <w:jc w:val="both"/>
        <w:rPr/>
      </w:pPr>
      <w:r>
        <w:rPr/>
        <w:t>Name:</w:t>
      </w:r>
      <w:r>
        <w:rPr>
          <w:u w:val="single"/>
        </w:rPr>
        <w:tab/>
      </w:r>
      <w:r>
        <w:rPr/>
        <w:tab/>
        <w:t>Name:</w:t>
      </w:r>
      <w:r>
        <w:rPr>
          <w:u w:val="single"/>
        </w:rPr>
        <w:tab/>
      </w:r>
    </w:p>
    <w:p>
      <w:pPr>
        <w:pStyle w:val="Normal"/>
        <w:widowControl/>
        <w:tabs>
          <w:tab w:val="clear" w:pos="720"/>
          <w:tab w:val="right" w:pos="3578" w:leader="none"/>
          <w:tab w:val="left" w:pos="5107" w:leader="none"/>
          <w:tab w:val="right" w:pos="9360" w:leader="none"/>
        </w:tabs>
        <w:ind w:start="-36" w:end="0"/>
        <w:jc w:val="both"/>
        <w:rPr/>
      </w:pPr>
      <w:r>
        <w:rPr/>
        <w:t>Title:</w:t>
      </w:r>
      <w:r>
        <w:rPr>
          <w:u w:val="single"/>
        </w:rPr>
        <w:tab/>
      </w:r>
      <w:r>
        <w:rPr/>
        <w:tab/>
        <w:t>Title:</w:t>
      </w:r>
      <w:r>
        <w:rPr>
          <w:u w:val="single"/>
        </w:rPr>
        <w:tab/>
      </w:r>
    </w:p>
    <w:sectPr>
      <w:footerReference w:type="default" r:id="rId2"/>
      <w:type w:val="nextPage"/>
      <w:pgSz w:w="12240" w:h="15840"/>
      <w:pgMar w:left="1440" w:right="1440" w:gutter="0" w:header="0" w:top="1440" w:footer="36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Normal"/>
      <w:spacing w:before="240" w:after="0"/>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/mnt/main-storage/datasets/enron-docs/doc/Intelligence_Press_Information_Services_Agreement_4R.doc</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2"/>
      <w:numFmt w:val="lowerLetter"/>
      <w:lvlText w:val="(%1)"/>
      <w:lvlJc w:val="start"/>
      <w:pPr>
        <w:tabs>
          <w:tab w:val="num" w:pos="2160"/>
        </w:tabs>
        <w:ind w:start="2160" w:hanging="720"/>
      </w:pPr>
      <w:rPr/>
    </w:lvl>
  </w:abstractNum>
  <w:abstractNum w:abstractNumId="3">
    <w:lvl w:ilvl="0">
      <w:start w:val="4"/>
      <w:numFmt w:val="decimal"/>
      <w:lvlText w:val="%1."/>
      <w:lvlJc w:val="start"/>
      <w:pPr>
        <w:tabs>
          <w:tab w:val="num" w:pos="720"/>
        </w:tabs>
        <w:ind w:start="720" w:hanging="720"/>
      </w:pPr>
      <w:rPr/>
    </w:lvl>
  </w:abstractNum>
  <w:abstractNum w:abstractNumId="4">
    <w:lvl w:ilvl="0">
      <w:start w:val="13"/>
      <w:numFmt w:val="decimal"/>
      <w:lvlText w:val="%1."/>
      <w:lvlJc w:val="start"/>
      <w:pPr>
        <w:tabs>
          <w:tab w:val="num" w:pos="3600"/>
        </w:tabs>
        <w:ind w:start="3600" w:hanging="360"/>
      </w:pPr>
      <w:rPr/>
    </w:lvl>
  </w:abstractNum>
  <w:abstractNum w:abstractNumId="5">
    <w:lvl w:ilvl="0">
      <w:start w:val="18"/>
      <w:numFmt w:val="decimal"/>
      <w:lvlText w:val="%1."/>
      <w:lvlJc w:val="start"/>
      <w:pPr>
        <w:tabs>
          <w:tab w:val="num" w:pos="3600"/>
        </w:tabs>
        <w:ind w:start="3600" w:hanging="360"/>
      </w:pPr>
      <w:rPr/>
    </w:lvl>
  </w:abstractNum>
  <w:abstractNum w:abstractNumId="6">
    <w:lvl w:ilvl="0">
      <w:start w:val="2"/>
      <w:numFmt w:val="lowerLetter"/>
      <w:lvlText w:val="(%1)"/>
      <w:lvlJc w:val="start"/>
      <w:pPr>
        <w:tabs>
          <w:tab w:val="num" w:pos="1440"/>
        </w:tabs>
        <w:ind w:start="1440" w:hanging="720"/>
      </w:pPr>
      <w:rPr/>
    </w:lvl>
  </w:abstractNum>
  <w:abstractNum w:abstractNumId="7">
    <w:lvl w:ilvl="0">
      <w:start w:val="9"/>
      <w:numFmt w:val="decimal"/>
      <w:lvlText w:val="%1."/>
      <w:lvlJc w:val="start"/>
      <w:pPr>
        <w:tabs>
          <w:tab w:val="num" w:pos="3600"/>
        </w:tabs>
        <w:ind w:start="3600" w:hanging="360"/>
      </w:pPr>
      <w:rPr/>
    </w:lvl>
    <w:lvl w:ilvl="1">
      <w:start w:val="2"/>
      <w:numFmt w:val="lowerLetter"/>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17"/>
      <w:numFmt w:val="decimal"/>
      <w:lvlText w:val="%1."/>
      <w:lvlJc w:val="start"/>
      <w:pPr>
        <w:tabs>
          <w:tab w:val="num" w:pos="3600"/>
        </w:tabs>
        <w:ind w:start="3600" w:hanging="360"/>
      </w:pPr>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widowControl/>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0" w:start="720" w:end="0"/>
      <w:jc w:val="both"/>
    </w:pPr>
    <w:rPr/>
  </w:style>
  <w:style w:type="paragraph" w:styleId="BodyTextIndent2">
    <w:name w:val="Body Text Indent 2"/>
    <w:basedOn w:val="Normal"/>
    <w:qFormat/>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widowControl/>
      <w:ind w:firstLine="144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2000-05-31T11:05:00Z</dcterms:created>
  <dc:creator>jpeters4</dc:creator>
  <dc:description/>
  <dc:language>en-CA</dc:language>
  <cp:lastModifiedBy>bwhiteh</cp:lastModifiedBy>
  <cp:lastPrinted>2000-05-31T09:19:00Z</cp:lastPrinted>
  <dcterms:modified xsi:type="dcterms:W3CDTF">2000-05-31T11:51:00Z</dcterms:modified>
  <cp:revision>4</cp:revision>
  <dc:subject/>
  <dc:title>INTELLIGENCE PRESS INFORMATION SERVICES AGREEMENT</dc:title>
</cp:coreProperties>
</file>