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eastAsia="Arial" w:cs="Arial"/>
          <w:sz w:val="20"/>
        </w:rPr>
      </w:pPr>
      <w:r>
        <w:rPr>
          <w:rFonts w:eastAsia="Arial" w:cs="Arial" w:ascii="Arial" w:hAnsi="Arial"/>
          <w:sz w:val="20"/>
        </w:rPr>
        <w:t xml:space="preserve"> </w:t>
      </w:r>
    </w:p>
    <w:p>
      <w:pPr>
        <w:pStyle w:val="Normal"/>
        <w:autoSpaceDE w:val="false"/>
        <w:rPr>
          <w:rFonts w:ascii="Arial" w:hAnsi="Arial" w:cs="Arial"/>
          <w:sz w:val="20"/>
        </w:rPr>
      </w:pPr>
      <w:r>
        <w:rPr>
          <w:rFonts w:cs="Arial" w:ascii="Arial" w:hAnsi="Arial"/>
          <w:sz w:val="20"/>
        </w:rPr>
        <w:t>March 26,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t xml:space="preserve">1400 Smith Street </w:t>
      </w:r>
    </w:p>
    <w:p>
      <w:pPr>
        <w:pStyle w:val="Normal"/>
        <w:autoSpaceDE w:val="false"/>
        <w:rPr>
          <w:rFonts w:ascii="Arial" w:hAnsi="Arial" w:cs="Arial"/>
          <w:sz w:val="20"/>
        </w:rPr>
      </w:pPr>
      <w:r>
        <w:rPr>
          <w:rFonts w:cs="Arial" w:ascii="Arial" w:hAnsi="Arial"/>
          <w:sz w:val="20"/>
        </w:rPr>
        <w:t>Houston, TX  77002-7361</w:t>
      </w:r>
    </w:p>
    <w:p>
      <w:pPr>
        <w:pStyle w:val="Normal"/>
        <w:autoSpaceDE w:val="false"/>
        <w:rPr/>
      </w:pPr>
      <w:r>
        <w:rPr>
          <w:rFonts w:cs="Arial" w:ascii="Arial" w:hAnsi="Arial"/>
          <w:sz w:val="20"/>
        </w:rPr>
        <w:t>Attention:  Ben F. Jacoby</w:t>
      </w:r>
      <w:r>
        <w:rPr>
          <w:rFonts w:cs="Arial" w:ascii="Arial" w:hAnsi="Arial"/>
          <w:color w:val="3366FF"/>
          <w:sz w:val="20"/>
        </w:rPr>
        <w:t xml:space="preserve"> </w:t>
      </w:r>
    </w:p>
    <w:p>
      <w:pPr>
        <w:pStyle w:val="Normal"/>
        <w:autoSpaceDE w:val="false"/>
        <w:rPr>
          <w:rFonts w:ascii="Arial" w:hAnsi="Arial" w:cs="Arial"/>
          <w:color w:val="3366FF"/>
          <w:sz w:val="20"/>
        </w:rPr>
      </w:pPr>
      <w:r>
        <w:rPr>
          <w:rFonts w:eastAsia="Arial" w:cs="Arial" w:ascii="Arial" w:hAnsi="Arial"/>
          <w:sz w:val="20"/>
        </w:rPr>
        <w:t xml:space="preserve">                 </w:t>
      </w:r>
      <w:r>
        <w:rPr>
          <w:rFonts w:cs="Arial" w:ascii="Arial" w:hAnsi="Arial"/>
          <w:sz w:val="20"/>
        </w:rPr>
        <w:t xml:space="preserve">Managing Director </w:t>
      </w:r>
      <w:ins w:id="0" w:author="kmann" w:date="2001-03-24T08:20:00Z">
        <w:r>
          <w:rPr>
            <w:rFonts w:cs="Arial" w:ascii="Arial" w:hAnsi="Arial"/>
            <w:sz w:val="20"/>
          </w:rPr>
          <w:t>(should be Director, or should be addressed to Dave Duran)</w:t>
        </w:r>
      </w:ins>
    </w:p>
    <w:p>
      <w:pPr>
        <w:pStyle w:val="Normal"/>
        <w:autoSpaceDE w:val="false"/>
        <w:rPr>
          <w:rFonts w:ascii="Arial" w:hAnsi="Arial" w:cs="Arial"/>
          <w:color w:val="3366FF"/>
          <w:sz w:val="20"/>
        </w:rPr>
      </w:pPr>
      <w:r>
        <w:rPr>
          <w:rFonts w:cs="Arial" w:ascii="Arial" w:hAnsi="Arial"/>
          <w:color w:val="3366FF"/>
          <w:sz w:val="20"/>
        </w:rPr>
      </w:r>
    </w:p>
    <w:p>
      <w:pPr>
        <w:pStyle w:val="Normal"/>
        <w:autoSpaceDE w:val="false"/>
        <w:rPr>
          <w:rFonts w:ascii="Arial" w:hAnsi="Arial" w:cs="Arial"/>
          <w:sz w:val="20"/>
        </w:rPr>
      </w:pPr>
      <w:r>
        <w:rPr>
          <w:rFonts w:cs="Arial" w:ascii="Arial" w:hAnsi="Arial"/>
          <w:sz w:val="20"/>
        </w:rPr>
        <w:t>Re:  Acquisition of General Electric 7EA Turbines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Ladies and Gentlemen:</w:t>
      </w:r>
    </w:p>
    <w:p>
      <w:pPr>
        <w:pStyle w:val="Normal"/>
        <w:autoSpaceDE w:val="false"/>
        <w:rPr>
          <w:rFonts w:ascii="Arial" w:hAnsi="Arial" w:cs="Arial"/>
          <w:sz w:val="20"/>
        </w:rPr>
      </w:pPr>
      <w:r>
        <w:rPr>
          <w:rFonts w:cs="Arial" w:ascii="Arial" w:hAnsi="Arial"/>
          <w:sz w:val="20"/>
        </w:rPr>
      </w:r>
    </w:p>
    <w:p>
      <w:pPr>
        <w:pStyle w:val="BodyText"/>
        <w:rPr/>
      </w:pPr>
      <w:r>
        <w:rPr/>
        <w:t>Pursuant to our discussions last week, the following summarizes the main commercial terms agreed to by NorthWestern Corporation (“NorthWestern”) and Enron North America Corp. ("ENA") (individually NorthWestern and ENA are hereinafter referred to as a “Party” and collectively they are referred to as the “Parties”)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limited liability company in which, prior to commercial operation of the Turbines, ENA holds a 20% equity interest and a wholly-owned NorthWestern subsidiary (the “NorthWestern Subsidiary”) holds an 80% equity interest (the “LLC”) to become the purchaser:</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1.  </w:t>
      </w:r>
      <w:r>
        <w:rPr>
          <w:rFonts w:cs="Arial" w:ascii="Arial" w:hAnsi="Arial"/>
          <w:sz w:val="20"/>
          <w:u w:val="single"/>
        </w:rPr>
        <w:t>Purchase Price</w:t>
      </w:r>
      <w:r>
        <w:rPr>
          <w:rFonts w:cs="Arial" w:ascii="Arial" w:hAnsi="Arial"/>
          <w:sz w:val="20"/>
        </w:rPr>
        <w:t>:  NorthWestern will pay ENA $48.0 million for the Turbines (subject to adjustment as provided in Section 5 below).</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2.  </w:t>
      </w:r>
      <w:r>
        <w:rPr>
          <w:rFonts w:cs="Arial" w:ascii="Arial" w:hAnsi="Arial"/>
          <w:sz w:val="20"/>
          <w:u w:val="single"/>
        </w:rPr>
        <w:t>Closing Date of Purchase</w:t>
      </w:r>
      <w:r>
        <w:rPr>
          <w:rFonts w:cs="Arial" w:ascii="Arial" w:hAnsi="Arial"/>
          <w:sz w:val="20"/>
        </w:rPr>
        <w:t>:  The Purchase will close on a date on or prior to September 1, 2001, as selected by NorthWestern by not less than 30 days’ written notice to ENA (provided that such notice may not be given less than 30 days after the signing of a definitive agreement providing for and relating to the Purchase).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3.  </w:t>
      </w:r>
      <w:r>
        <w:rPr>
          <w:rFonts w:cs="Arial" w:ascii="Arial" w:hAnsi="Arial"/>
          <w:sz w:val="20"/>
          <w:u w:val="single"/>
        </w:rPr>
        <w:t>Cash Down Payment</w:t>
      </w:r>
      <w:r>
        <w:rPr>
          <w:rFonts w:cs="Arial" w:ascii="Arial" w:hAnsi="Arial"/>
          <w:sz w:val="20"/>
        </w:rPr>
        <w:t>:  NorthWestern will pay ENA an $8.0 million down payment for the Turbines.  The first installment ($3.0 million) of the $8.0 million down payment will be due upon the signing of the Definitive Agreement (as defined below).  The second installment ($5.0 million) of the $8.0 million down payment will be due at the earlier of (i) closing of the Purchase, or (ii) July 15, 2001.</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4. </w:t>
      </w:r>
      <w:r>
        <w:rPr>
          <w:rFonts w:cs="Arial" w:ascii="Arial" w:hAnsi="Arial"/>
          <w:sz w:val="20"/>
          <w:u w:val="single"/>
        </w:rPr>
        <w:t xml:space="preserve"> Liquidated Damages</w:t>
      </w:r>
      <w:r>
        <w:rPr>
          <w:rFonts w:cs="Arial" w:ascii="Arial" w:hAnsi="Arial"/>
          <w:sz w:val="20"/>
        </w:rPr>
        <w:t xml:space="preserve">:   If, prior to the assignment of the Turbine Contract, the purchaser under the Turbine Contract receives any liquidated damages under the Turbine Contract, then ENA will give notice thereof to NorthWestern as promptly as possible.  Any liquidated damages accrued </w:t>
      </w:r>
      <w:ins w:id="1" w:author="kmann" w:date="2001-03-24T08:21:00Z">
        <w:r>
          <w:rPr>
            <w:rFonts w:cs="Arial" w:ascii="Arial" w:hAnsi="Arial"/>
            <w:sz w:val="20"/>
          </w:rPr>
          <w:t xml:space="preserve">under the Turbine Contract </w:t>
        </w:r>
      </w:ins>
      <w:r>
        <w:rPr>
          <w:rFonts w:cs="Arial" w:ascii="Arial" w:hAnsi="Arial"/>
          <w:sz w:val="20"/>
        </w:rPr>
        <w:t xml:space="preserve">prior to the closing of the Purchase </w:t>
      </w:r>
      <w:del w:id="2" w:author="kmann" w:date="2001-03-24T08:21:00Z">
        <w:r>
          <w:rPr>
            <w:rFonts w:cs="Arial" w:ascii="Arial" w:hAnsi="Arial"/>
            <w:sz w:val="20"/>
          </w:rPr>
          <w:delText>under the Turbine Contract</w:delText>
        </w:r>
      </w:del>
      <w:r>
        <w:rPr>
          <w:rFonts w:cs="Arial" w:ascii="Arial" w:hAnsi="Arial"/>
          <w:sz w:val="20"/>
        </w:rPr>
        <w:t xml:space="preserve"> will be for the sole benefit of ENA (and may be used or applied by ENA as it shall determine in its sole discretion) and shall not affect the purchase price payable by NorthWestern to ENA for the</w:t>
      </w:r>
      <w:del w:id="3" w:author="kmann" w:date="2001-03-24T08:21:00Z">
        <w:r>
          <w:rPr>
            <w:rFonts w:cs="Arial" w:ascii="Arial" w:hAnsi="Arial"/>
            <w:sz w:val="20"/>
          </w:rPr>
          <w:delText xml:space="preserve"> Turbines</w:delText>
        </w:r>
      </w:del>
      <w:ins w:id="4" w:author="kmann" w:date="2001-03-24T08:21:00Z">
        <w:r>
          <w:rPr>
            <w:rFonts w:cs="Arial" w:ascii="Arial" w:hAnsi="Arial"/>
            <w:sz w:val="20"/>
          </w:rPr>
          <w:t>Purchase</w:t>
        </w:r>
      </w:ins>
      <w:r>
        <w:rPr>
          <w:rFonts w:cs="Arial" w:ascii="Arial" w:hAnsi="Arial"/>
          <w:sz w:val="20"/>
        </w:rPr>
        <w:t xml:space="preserv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5. </w:t>
      </w:r>
      <w:r>
        <w:rPr>
          <w:rFonts w:cs="Arial" w:ascii="Arial" w:hAnsi="Arial"/>
          <w:sz w:val="20"/>
          <w:u w:val="single"/>
        </w:rPr>
        <w:t xml:space="preserve"> Carry Period</w:t>
      </w:r>
      <w:r>
        <w:rPr>
          <w:rFonts w:cs="Arial" w:ascii="Arial" w:hAnsi="Arial"/>
          <w:sz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6. </w:t>
      </w:r>
      <w:r>
        <w:rPr>
          <w:rFonts w:cs="Arial" w:ascii="Arial" w:hAnsi="Arial"/>
          <w:sz w:val="20"/>
          <w:u w:val="single"/>
        </w:rPr>
        <w:t xml:space="preserve"> Dual Fuel Conversion on Unit 2</w:t>
      </w:r>
      <w:r>
        <w:rPr>
          <w:rFonts w:cs="Arial" w:ascii="Arial" w:hAnsi="Arial"/>
          <w:sz w:val="20"/>
        </w:rPr>
        <w:t xml:space="preserve">:  ENA will not proceed with this change order to effect the conversion.  Instead, it will be the responsibility of NorthWestern to effect the change order with GE after the closing date.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7.  </w:t>
      </w:r>
      <w:r>
        <w:rPr>
          <w:rFonts w:cs="Arial" w:ascii="Arial" w:hAnsi="Arial"/>
          <w:sz w:val="20"/>
          <w:u w:val="single"/>
        </w:rPr>
        <w:t>Unpaid Price of Second Turbine</w:t>
      </w:r>
      <w:r>
        <w:rPr>
          <w:rFonts w:cs="Arial" w:ascii="Arial" w:hAnsi="Arial"/>
          <w:sz w:val="20"/>
        </w:rPr>
        <w:t xml:space="preserve">:  At the time of closing, one or more installments of the purchase price of the second Turbine will be payable to GE under the Turbine Contract (the “Unpaid Installments”).  ENA will be obligated to pay the Unpaid Installments to GE as they become due under the Turbine Contract.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8.  </w:t>
      </w:r>
      <w:r>
        <w:rPr>
          <w:rFonts w:cs="Arial" w:ascii="Arial" w:hAnsi="Arial"/>
          <w:sz w:val="20"/>
          <w:u w:val="single"/>
        </w:rPr>
        <w:t>Guarantees:</w:t>
      </w:r>
      <w:r>
        <w:rPr>
          <w:rFonts w:cs="Arial" w:ascii="Arial" w:hAnsi="Arial"/>
          <w:sz w:val="20"/>
        </w:rPr>
        <w:t xml:space="preserve">   There will be no guarantee by Enron Corp.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rPr>
      </w:pPr>
      <w:r>
        <w:rPr>
          <w:rFonts w:cs="Arial" w:ascii="Arial" w:hAnsi="Arial"/>
          <w:sz w:val="20"/>
        </w:rPr>
        <w:t xml:space="preserve">NorthWestern and ENA have acknowledged that the above commercial terms have received all necessary NorthWestern and ENA internal approvals.  Notwithstanding such approvals, the consummation of the purchase and sale of the Turbines remains subject to the review and approval of the structure for the Purchase by both of the Parties and the negotiation of final documentation relating to the Purchase (the “Definitive Agreement”).  In light of this acknowledgement, NorthWestern and ENA agree to negotiate, in good faith with reference to, and on the basis of, the documents previously furnished by ENA to NorthWestern (though subject to further discussion on the structure of the transaction; provided that any change proposed by NorthWestern must be tax and accounting neutral to ENA), the Definitive Agreement relating to the Purchase as promptly as practicable.  For the avoidance of any doubt, it is expressly stated, acknowledged and agreed that </w:t>
      </w:r>
      <w:r>
        <w:rPr>
          <w:rFonts w:cs="Arial" w:ascii="Arial" w:hAnsi="Arial"/>
          <w:color w:val="000000"/>
          <w:sz w:val="20"/>
        </w:rPr>
        <w:t>neither Party shall have any obligation whatsoever to purchase or sell the Turbines</w:t>
      </w:r>
      <w:ins w:id="5" w:author="kmann" w:date="2001-03-24T08:34:00Z">
        <w:r>
          <w:rPr>
            <w:rFonts w:cs="Arial" w:ascii="Arial" w:hAnsi="Arial"/>
            <w:color w:val="000000"/>
            <w:sz w:val="20"/>
          </w:rPr>
          <w:t xml:space="preserve"> or any interests a limited liability company holding rights to such Turbines</w:t>
        </w:r>
      </w:ins>
      <w:r>
        <w:rPr>
          <w:rFonts w:cs="Arial" w:ascii="Arial" w:hAnsi="Arial"/>
          <w:color w:val="000000"/>
          <w:sz w:val="20"/>
        </w:rPr>
        <w:t>, except pursuant to the terms of the Definitive Agreement executed by both Parties.  It is further understood and agreed that the Definitive Agreement must be mutually acceptable to both Parties and neither Party shall have any obligation whatsoever to enter into the Definitive Agreement on any terms other than those commercial terms in Sections 1 through 8 above and such other terms as are acceptable to such Party in its sole discretion.</w:t>
      </w:r>
    </w:p>
    <w:p>
      <w:pPr>
        <w:pStyle w:val="Normal"/>
        <w:autoSpaceDE w:val="false"/>
        <w:rPr>
          <w:rFonts w:ascii="Arial" w:hAnsi="Arial" w:cs="Arial"/>
        </w:rPr>
      </w:pPr>
      <w:r>
        <w:rPr>
          <w:rFonts w:cs="Arial" w:ascii="Arial" w:hAnsi="Arial"/>
        </w:rPr>
      </w:r>
    </w:p>
    <w:p>
      <w:pPr>
        <w:pStyle w:val="Normal"/>
        <w:autoSpaceDE w:val="false"/>
        <w:rPr/>
      </w:pPr>
      <w:r>
        <w:rPr>
          <w:rFonts w:cs="Arial" w:ascii="Arial" w:hAnsi="Arial"/>
          <w:sz w:val="20"/>
        </w:rPr>
        <w:t xml:space="preserve">ENA grants to NorthWestern, and NorthWestern grants to ENA, an exclusive “no shop” period through the close of business on Monday, April 16, 2001 (the “Term”).  </w:t>
      </w:r>
      <w:r>
        <w:rPr>
          <w:rFonts w:cs="Arial" w:ascii="Arial" w:hAnsi="Arial"/>
          <w:color w:val="000000"/>
          <w:sz w:val="20"/>
        </w:rPr>
        <w:t>Northwestern acknowledges that prior to the date hereof ENA has shared information about the Turbines with other prospective purchasers (the “Prior Prospective Purchasers”) and that ENA has initiated the solicitation and negotiation of offers from such Prior Prospective Purchasers in connection therewith.  ENA agrees that, during the Term, ENA (a) shall not share any information relative to the Turbines with any prospective purchasers of the Turbines other than NorthWestern (including the Prior Prospective Purchasers, the “Prospective Purchasers”); (b) shall abstain from further solicitation of or negotiation with any Prospective Purchasers concerning the purchase of the Turbines; and (c) shall not accept any offers to purchase the Turbines from any Prospective Purchaser.  Northwestern agrees that, during the Term, NorthWestern will not discuss or negotiate, directly or indirectly, with any person or entity other than ENA for or in respect of the purchase or other acquisition by NorthWestern of turbines from such person or entity.</w:t>
      </w:r>
      <w:r>
        <w:rPr>
          <w:rFonts w:cs="Courier;Courier New" w:ascii="Courier;Courier New" w:hAnsi="Courier;Courier New"/>
          <w:color w:val="000000"/>
        </w:rPr>
        <w:t xml:space="preserve">  </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sz w:val="20"/>
        </w:rPr>
        <w:t>As consideration for ENA agreeing to such “no shop” provision (by signing and returning this letter agreement to NorthWestern on the date of this letter agreement), NorthWestern will pay to ENA, via wire transfer by the close of business on March 26, 2001, $1.0 million (the “ No Shop Payment”).  The No Shop Payment will not be subject to refund to NorthWestern by ENA for any reason or upon any circumstance (including, without limitation, failure of NorthWestern and ENA to agree upon the structure of the Purchase, or to enter into the Definitive Agreement)</w:t>
      </w:r>
      <w:ins w:id="6" w:author="kmann" w:date="2001-03-24T08:27:00Z">
        <w:r>
          <w:rPr>
            <w:rFonts w:cs="Arial" w:ascii="Arial" w:hAnsi="Arial"/>
            <w:sz w:val="20"/>
          </w:rPr>
          <w:t>, nor will it be applied to the Purchase Price</w:t>
        </w:r>
      </w:ins>
      <w:r>
        <w:rPr>
          <w:rFonts w:cs="Arial" w:ascii="Arial" w:hAnsi="Arial"/>
          <w:sz w:val="20"/>
        </w:rPr>
        <w:t xml:space="preserve">.  </w:t>
      </w:r>
    </w:p>
    <w:p>
      <w:pPr>
        <w:pStyle w:val="Normal"/>
        <w:autoSpaceDE w:val="false"/>
        <w:rPr>
          <w:rFonts w:ascii="Arial" w:hAnsi="Arial" w:cs="Arial"/>
          <w:sz w:val="20"/>
        </w:rPr>
      </w:pPr>
      <w:r>
        <w:rPr>
          <w:rFonts w:cs="Arial" w:ascii="Arial" w:hAnsi="Arial"/>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shall be governed by and construed in accordance with the substantive laws of the State of New York without regard to its conflict of laws provisions.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sets forth the entire agreement among the Parties.  This letter agreement may not be amended or modified except by a written agreement signed by the Parties.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FF0000"/>
          <w:u w:val="double"/>
        </w:rPr>
      </w:pPr>
      <w:r>
        <w:rPr>
          <w:rFonts w:cs="Arial" w:ascii="Arial" w:hAnsi="Arial"/>
          <w:color w:val="000000"/>
          <w:sz w:val="20"/>
        </w:rPr>
        <w:t>Under no circumstances shall any Party be liable for any consequential, indirect, incidental, special or punitive damages, losses, costs or expenses arising out of, relative to or in connection with the breach of this letter agreement.</w:t>
      </w:r>
    </w:p>
    <w:p>
      <w:pPr>
        <w:pStyle w:val="Normal"/>
        <w:autoSpaceDE w:val="false"/>
        <w:rPr>
          <w:rFonts w:ascii="Arial" w:hAnsi="Arial" w:cs="Arial"/>
          <w:color w:val="FF0000"/>
          <w:sz w:val="20"/>
          <w:u w:val="double"/>
        </w:rPr>
      </w:pPr>
      <w:r>
        <w:rPr>
          <w:rFonts w:cs="Arial" w:ascii="Arial" w:hAnsi="Arial"/>
          <w:color w:val="FF0000"/>
          <w:sz w:val="20"/>
          <w:u w:val="double"/>
        </w:rPr>
      </w:r>
    </w:p>
    <w:p>
      <w:pPr>
        <w:pStyle w:val="Normal"/>
        <w:autoSpaceDE w:val="false"/>
        <w:jc w:val="center"/>
        <w:rPr>
          <w:rFonts w:ascii="Arial" w:hAnsi="Arial" w:cs="Arial"/>
          <w:sz w:val="20"/>
        </w:rPr>
      </w:pPr>
      <w:r>
        <w:rPr>
          <w:rFonts w:cs="Arial" w:ascii="Arial" w:hAnsi="Arial"/>
          <w:b/>
          <w:sz w:val="20"/>
        </w:rPr>
        <w:t>[Signature Page Follows]</w:t>
      </w:r>
      <w:r>
        <w:br w:type="page"/>
      </w:r>
    </w:p>
    <w:p>
      <w:pPr>
        <w:pStyle w:val="Normal"/>
        <w:autoSpaceDE w:val="false"/>
        <w:jc w:val="center"/>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If ENA is in agreement with the foregoing, then please so indicate by signing this letter agreement in the space provided below and returning the same to NorthWestern (by facsimile at 605/978-2840 and to the attention of the undersigned), whereupon this letter will become an agreement between the Parties.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Very truly yours,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_____________________________</w:t>
      </w:r>
    </w:p>
    <w:p>
      <w:pPr>
        <w:pStyle w:val="Normal"/>
        <w:autoSpaceDE w:val="false"/>
        <w:rPr>
          <w:rFonts w:ascii="Arial" w:hAnsi="Arial" w:cs="Arial"/>
          <w:sz w:val="20"/>
        </w:rPr>
      </w:pPr>
      <w:r>
        <w:rPr>
          <w:rFonts w:cs="Arial" w:ascii="Arial" w:hAnsi="Arial"/>
          <w:sz w:val="20"/>
        </w:rPr>
        <w:tab/>
        <w:tab/>
        <w:tab/>
        <w:tab/>
        <w:tab/>
        <w:tab/>
        <w:tab/>
        <w:t>By: Michael J. Hanson</w:t>
      </w:r>
    </w:p>
    <w:p>
      <w:pPr>
        <w:pStyle w:val="Normal"/>
        <w:autoSpaceDE w:val="false"/>
        <w:rPr>
          <w:rFonts w:ascii="Arial" w:hAnsi="Arial" w:cs="Arial"/>
          <w:sz w:val="20"/>
        </w:rPr>
      </w:pPr>
      <w:r>
        <w:rPr>
          <w:rFonts w:cs="Arial" w:ascii="Arial" w:hAnsi="Arial"/>
          <w:sz w:val="20"/>
        </w:rPr>
        <w:tab/>
        <w:tab/>
        <w:tab/>
        <w:tab/>
        <w:tab/>
        <w:tab/>
        <w:tab/>
        <w:t>Title: Authorized Officer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AGREED AS AFORESAID AS OF THIS 26th  DAY OF MARCH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________________________________</w:t>
      </w:r>
    </w:p>
    <w:p>
      <w:pPr>
        <w:pStyle w:val="Normal"/>
        <w:autoSpaceDE w:val="false"/>
        <w:rPr>
          <w:rFonts w:ascii="Arial" w:hAnsi="Arial" w:cs="Arial"/>
          <w:sz w:val="20"/>
        </w:rPr>
      </w:pPr>
      <w:r>
        <w:rPr>
          <w:rFonts w:cs="Arial" w:ascii="Arial" w:hAnsi="Arial"/>
          <w:sz w:val="20"/>
        </w:rPr>
        <w:t xml:space="preserve">By: </w:t>
      </w:r>
    </w:p>
    <w:p>
      <w:pPr>
        <w:pStyle w:val="Normal"/>
        <w:autoSpaceDE w:val="false"/>
        <w:rPr>
          <w:rFonts w:ascii="Arial" w:hAnsi="Arial" w:cs="Arial"/>
          <w:sz w:val="20"/>
        </w:rPr>
      </w:pPr>
      <w:r>
        <w:rPr>
          <w:rFonts w:cs="Arial" w:ascii="Arial" w:hAnsi="Arial"/>
          <w:sz w:val="20"/>
        </w:rPr>
        <w:t xml:space="preserve">Title: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hanging="0" w:start="1440" w:end="0"/>
    </w:pPr>
    <w:rPr>
      <w:rFonts w:ascii="Courier;Courier New" w:hAnsi="Courier;Courier New" w:cs="Courier;Courier New"/>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2001-11-14T00:59:00Z</dcterms:created>
  <dc:creator>Michael Young</dc:creator>
  <dc:description/>
  <dc:language>en-CA</dc:language>
  <cp:lastModifiedBy>Randy Pais</cp:lastModifiedBy>
  <cp:lastPrinted>2001-03-23T14:47:00Z</cp:lastPrinted>
  <dcterms:modified xsi:type="dcterms:W3CDTF">2001-11-14T00:59:00Z</dcterms:modified>
  <cp:revision>2</cp:revision>
  <dc:subject/>
  <dc:title>Mr</dc:title>
</cp:coreProperties>
</file>