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2"/>
        </w:rPr>
      </w:pPr>
      <w:r>
        <w:rPr>
          <w:rFonts w:cs="Arial" w:ascii="Arial" w:hAnsi="Arial"/>
          <w:sz w:val="22"/>
        </w:rPr>
        <w:t>Informal Data Requests to El Paso Natural Gas from Salt River Project</w:t>
      </w:r>
    </w:p>
    <w:p>
      <w:pPr>
        <w:pStyle w:val="Normal"/>
        <w:jc w:val="center"/>
        <w:rPr>
          <w:rFonts w:ascii="Arial" w:hAnsi="Arial" w:cs="Arial"/>
          <w:sz w:val="22"/>
        </w:rPr>
      </w:pPr>
      <w:r>
        <w:rPr>
          <w:rFonts w:cs="Arial" w:ascii="Arial" w:hAnsi="Arial"/>
          <w:sz w:val="22"/>
        </w:rPr>
        <w:t>Docket No. RP00-336-000 et. al.</w:t>
      </w:r>
    </w:p>
    <w:p>
      <w:pPr>
        <w:pStyle w:val="Normal"/>
        <w:rPr>
          <w:rFonts w:ascii="Arial" w:hAnsi="Arial" w:cs="Arial"/>
          <w:sz w:val="22"/>
        </w:rPr>
      </w:pPr>
      <w:r>
        <w:rPr>
          <w:rFonts w:cs="Arial" w:ascii="Arial" w:hAnsi="Arial"/>
          <w:sz w:val="22"/>
        </w:rPr>
      </w:r>
    </w:p>
    <w:p>
      <w:pPr>
        <w:pStyle w:val="BodyTextIndent"/>
        <w:spacing w:before="0" w:after="0"/>
        <w:rPr/>
      </w:pPr>
      <w:r>
        <w:rPr/>
        <w:t>1.</w:t>
        <w:tab/>
        <w:t xml:space="preserve">Please indicate whether the capacity awarded to Conoco as identified below resulted in a firm agreement for service on the El Paso system.  </w:t>
      </w:r>
    </w:p>
    <w:p>
      <w:pPr>
        <w:pStyle w:val="Normal"/>
        <w:rPr>
          <w:rFonts w:ascii="Arial" w:hAnsi="Arial" w:cs="Arial"/>
          <w:sz w:val="22"/>
        </w:rPr>
      </w:pPr>
      <w:r>
        <w:rPr>
          <w:rFonts w:cs="Arial" w:ascii="Arial" w:hAnsi="Arial"/>
          <w:sz w:val="22"/>
        </w:rPr>
      </w:r>
    </w:p>
    <w:tbl>
      <w:tblPr>
        <w:tblW w:w="9450" w:type="dxa"/>
        <w:jc w:val="start"/>
        <w:tblInd w:w="-950" w:type="dxa"/>
        <w:tblLayout w:type="fixed"/>
        <w:tblCellMar>
          <w:top w:w="0" w:type="dxa"/>
          <w:start w:w="40" w:type="dxa"/>
          <w:bottom w:w="0" w:type="dxa"/>
          <w:end w:w="40" w:type="dxa"/>
        </w:tblCellMar>
      </w:tblPr>
      <w:tblGrid>
        <w:gridCol w:w="1203"/>
        <w:gridCol w:w="2937"/>
        <w:gridCol w:w="1080"/>
        <w:gridCol w:w="1710"/>
        <w:gridCol w:w="1170"/>
        <w:gridCol w:w="1350"/>
      </w:tblGrid>
      <w:tr>
        <w:trPr>
          <w:trHeight w:val="231" w:hRule="exact"/>
        </w:trPr>
        <w:tc>
          <w:tcPr>
            <w:tcW w:w="1203"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Shipper</w:t>
            </w:r>
          </w:p>
        </w:tc>
        <w:tc>
          <w:tcPr>
            <w:tcW w:w="2937"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rPr>
            </w:pPr>
            <w:r>
              <w:rPr>
                <w:rFonts w:cs="Arial" w:ascii="Arial" w:hAnsi="Arial"/>
                <w:b/>
                <w:color w:val="000000"/>
              </w:rPr>
              <w:t>Offer Number   Bid Number</w:t>
            </w:r>
          </w:p>
        </w:tc>
        <w:tc>
          <w:tcPr>
            <w:tcW w:w="10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Pt Type</w:t>
            </w:r>
          </w:p>
        </w:tc>
        <w:tc>
          <w:tcPr>
            <w:tcW w:w="171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Conjunctive Pt Name</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Resv Rt</w:t>
            </w:r>
          </w:p>
        </w:tc>
        <w:tc>
          <w:tcPr>
            <w:tcW w:w="13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Pt MDQ Dth</w:t>
            </w:r>
          </w:p>
        </w:tc>
      </w:tr>
      <w:tr>
        <w:trPr>
          <w:trHeight w:val="270" w:hRule="exact"/>
        </w:trPr>
        <w:tc>
          <w:tcPr>
            <w:tcW w:w="1203"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Conoco Inc</w:t>
            </w:r>
          </w:p>
        </w:tc>
        <w:tc>
          <w:tcPr>
            <w:tcW w:w="2937"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Offer # 14403  Bid # 9000</w:t>
            </w:r>
          </w:p>
        </w:tc>
        <w:tc>
          <w:tcPr>
            <w:tcW w:w="108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Entry</w:t>
            </w:r>
          </w:p>
        </w:tc>
        <w:tc>
          <w:tcPr>
            <w:tcW w:w="171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BONDADML</w:t>
            </w:r>
          </w:p>
        </w:tc>
        <w:tc>
          <w:tcPr>
            <w:tcW w:w="117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$0.00</w:t>
            </w:r>
          </w:p>
        </w:tc>
        <w:tc>
          <w:tcPr>
            <w:tcW w:w="135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6,650</w:t>
            </w:r>
          </w:p>
        </w:tc>
      </w:tr>
      <w:tr>
        <w:trPr>
          <w:trHeight w:val="270" w:hRule="exact"/>
        </w:trPr>
        <w:tc>
          <w:tcPr>
            <w:tcW w:w="1203"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Conoco Inc</w:t>
            </w:r>
          </w:p>
        </w:tc>
        <w:tc>
          <w:tcPr>
            <w:tcW w:w="2937"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Offer # 14403  Bid # 9000</w:t>
            </w:r>
          </w:p>
        </w:tc>
        <w:tc>
          <w:tcPr>
            <w:tcW w:w="108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Exit</w:t>
            </w:r>
          </w:p>
        </w:tc>
        <w:tc>
          <w:tcPr>
            <w:tcW w:w="171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IMNBLNCO</w:t>
            </w:r>
          </w:p>
        </w:tc>
        <w:tc>
          <w:tcPr>
            <w:tcW w:w="117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$1.09</w:t>
            </w:r>
          </w:p>
        </w:tc>
        <w:tc>
          <w:tcPr>
            <w:tcW w:w="135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6,650</w:t>
            </w:r>
          </w:p>
        </w:tc>
      </w:tr>
    </w:tbl>
    <w:p>
      <w:pPr>
        <w:pStyle w:val="Normal"/>
        <w:rPr>
          <w:rFonts w:eastAsia="Arial"/>
        </w:rPr>
      </w:pPr>
      <w:r>
        <w:rPr>
          <w:rFonts w:eastAsia="Arial"/>
        </w:rPr>
        <w:t xml:space="preserve"> </w:t>
      </w:r>
    </w:p>
    <w:tbl>
      <w:tblPr>
        <w:tblW w:w="7970" w:type="dxa"/>
        <w:jc w:val="start"/>
        <w:tblInd w:w="-950" w:type="dxa"/>
        <w:tblLayout w:type="fixed"/>
        <w:tblCellMar>
          <w:top w:w="0" w:type="dxa"/>
          <w:start w:w="40" w:type="dxa"/>
          <w:bottom w:w="0" w:type="dxa"/>
          <w:end w:w="40" w:type="dxa"/>
        </w:tblCellMar>
      </w:tblPr>
      <w:tblGrid>
        <w:gridCol w:w="1492"/>
        <w:gridCol w:w="1003"/>
        <w:gridCol w:w="1871"/>
        <w:gridCol w:w="661"/>
        <w:gridCol w:w="1170"/>
        <w:gridCol w:w="914"/>
        <w:gridCol w:w="859"/>
      </w:tblGrid>
      <w:tr>
        <w:trPr>
          <w:trHeight w:val="231" w:hRule="exact"/>
        </w:trPr>
        <w:tc>
          <w:tcPr>
            <w:tcW w:w="1492"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EPNG Region</w:t>
            </w:r>
          </w:p>
        </w:tc>
        <w:tc>
          <w:tcPr>
            <w:tcW w:w="1003"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Area</w:t>
            </w:r>
          </w:p>
        </w:tc>
        <w:tc>
          <w:tcPr>
            <w:tcW w:w="1871"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Point Name</w:t>
            </w:r>
          </w:p>
        </w:tc>
        <w:tc>
          <w:tcPr>
            <w:tcW w:w="661"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State</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Flow Type</w:t>
            </w:r>
          </w:p>
        </w:tc>
        <w:tc>
          <w:tcPr>
            <w:tcW w:w="91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Start Dt</w:t>
            </w:r>
          </w:p>
        </w:tc>
        <w:tc>
          <w:tcPr>
            <w:tcW w:w="859"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End Dt</w:t>
            </w:r>
          </w:p>
        </w:tc>
      </w:tr>
      <w:tr>
        <w:trPr>
          <w:trHeight w:val="270" w:hRule="exact"/>
        </w:trPr>
        <w:tc>
          <w:tcPr>
            <w:tcW w:w="1492"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BONDAD</w:t>
            </w:r>
          </w:p>
        </w:tc>
        <w:tc>
          <w:tcPr>
            <w:tcW w:w="1003"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East End</w:t>
            </w:r>
          </w:p>
        </w:tc>
        <w:tc>
          <w:tcPr>
            <w:tcW w:w="187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Bondad Mainline</w:t>
            </w:r>
          </w:p>
        </w:tc>
        <w:tc>
          <w:tcPr>
            <w:tcW w:w="66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NM</w:t>
            </w:r>
          </w:p>
        </w:tc>
        <w:tc>
          <w:tcPr>
            <w:tcW w:w="117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R</w:t>
            </w:r>
          </w:p>
        </w:tc>
        <w:tc>
          <w:tcPr>
            <w:tcW w:w="914"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10/1/98</w:t>
            </w:r>
          </w:p>
        </w:tc>
        <w:tc>
          <w:tcPr>
            <w:tcW w:w="859"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9/30/06</w:t>
            </w:r>
          </w:p>
        </w:tc>
      </w:tr>
      <w:tr>
        <w:trPr>
          <w:trHeight w:val="270" w:hRule="exact"/>
        </w:trPr>
        <w:tc>
          <w:tcPr>
            <w:tcW w:w="1492"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BONDAD</w:t>
            </w:r>
          </w:p>
        </w:tc>
        <w:tc>
          <w:tcPr>
            <w:tcW w:w="1003"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East End</w:t>
            </w:r>
          </w:p>
        </w:tc>
        <w:tc>
          <w:tcPr>
            <w:tcW w:w="187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Bondad Expansion</w:t>
            </w:r>
          </w:p>
        </w:tc>
        <w:tc>
          <w:tcPr>
            <w:tcW w:w="66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NM</w:t>
            </w:r>
          </w:p>
        </w:tc>
        <w:tc>
          <w:tcPr>
            <w:tcW w:w="117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D</w:t>
            </w:r>
          </w:p>
        </w:tc>
        <w:tc>
          <w:tcPr>
            <w:tcW w:w="914"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10/1/98</w:t>
            </w:r>
          </w:p>
        </w:tc>
        <w:tc>
          <w:tcPr>
            <w:tcW w:w="859"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9/30/06</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BodyTextIndent"/>
        <w:spacing w:before="0" w:after="0"/>
        <w:rPr/>
      </w:pPr>
      <w:r>
        <w:rPr/>
        <w:t>2.</w:t>
        <w:tab/>
        <w:t>Is the El Paso Merchant Energy Contract Number 9MRN for 7,000 a day the same contract that recently changed its Primary Delivery Point from a different Topock point to what is described as the Topock Fuel location?  If no, which contract made this delivery point change?</w:t>
      </w:r>
    </w:p>
    <w:p>
      <w:pPr>
        <w:pStyle w:val="Normal"/>
        <w:rPr>
          <w:rFonts w:ascii="Arial" w:hAnsi="Arial" w:cs="Arial"/>
          <w:sz w:val="22"/>
        </w:rPr>
      </w:pPr>
      <w:r>
        <w:rPr>
          <w:rFonts w:cs="Arial" w:ascii="Arial" w:hAnsi="Arial"/>
          <w:sz w:val="22"/>
        </w:rPr>
      </w:r>
    </w:p>
    <w:p>
      <w:pPr>
        <w:pStyle w:val="Normal"/>
        <w:numPr>
          <w:ilvl w:val="0"/>
          <w:numId w:val="2"/>
        </w:numPr>
        <w:spacing w:before="0" w:after="240"/>
        <w:rPr>
          <w:rFonts w:ascii="Arial" w:hAnsi="Arial" w:cs="Arial"/>
          <w:sz w:val="22"/>
        </w:rPr>
      </w:pPr>
      <w:r>
        <w:rPr>
          <w:rFonts w:cs="Arial" w:ascii="Arial" w:hAnsi="Arial"/>
          <w:sz w:val="22"/>
        </w:rPr>
        <w:t>Was the change of Primary Delivery Point for the El Paso Merchant Energy away from Topock to Topock fuel done so that El Paso could sell this 7,000 of Topock California capacity to Tractebel?</w:t>
      </w:r>
    </w:p>
    <w:p>
      <w:pPr>
        <w:pStyle w:val="Normal"/>
        <w:numPr>
          <w:ilvl w:val="0"/>
          <w:numId w:val="2"/>
        </w:numPr>
        <w:spacing w:before="0" w:after="240"/>
        <w:rPr>
          <w:rFonts w:ascii="Arial" w:hAnsi="Arial" w:cs="Arial"/>
          <w:sz w:val="22"/>
        </w:rPr>
      </w:pPr>
      <w:r>
        <w:rPr>
          <w:rFonts w:cs="Arial" w:ascii="Arial" w:hAnsi="Arial"/>
          <w:sz w:val="22"/>
        </w:rPr>
        <w:t>If the answer to Number 3 above is yes, what other contract(s) changed it/their Primary Delivery point at Topock to another location to make up the balance of the 13,000 sold to Tractebel?</w:t>
      </w:r>
    </w:p>
    <w:p>
      <w:pPr>
        <w:pStyle w:val="Normal"/>
        <w:numPr>
          <w:ilvl w:val="0"/>
          <w:numId w:val="2"/>
        </w:numPr>
        <w:spacing w:before="0" w:after="240"/>
        <w:rPr>
          <w:rFonts w:ascii="Arial" w:hAnsi="Arial" w:cs="Arial"/>
          <w:sz w:val="22"/>
        </w:rPr>
      </w:pPr>
      <w:r>
        <w:rPr/>
        <w:t>What contract(s) were returned to El Paso so that El Paso could sell each of the below identified capacity amounts of 40,000 Dth/d, 40,920 Dth/d and 61,380 of westward capacity to MGI Supply?</w:t>
      </w:r>
    </w:p>
    <w:tbl>
      <w:tblPr>
        <w:tblW w:w="9594" w:type="dxa"/>
        <w:jc w:val="start"/>
        <w:tblInd w:w="-950" w:type="dxa"/>
        <w:tblLayout w:type="fixed"/>
        <w:tblCellMar>
          <w:top w:w="0" w:type="dxa"/>
          <w:start w:w="40" w:type="dxa"/>
          <w:bottom w:w="0" w:type="dxa"/>
          <w:end w:w="40" w:type="dxa"/>
        </w:tblCellMar>
      </w:tblPr>
      <w:tblGrid>
        <w:gridCol w:w="414"/>
        <w:gridCol w:w="1460"/>
        <w:gridCol w:w="1460"/>
        <w:gridCol w:w="681"/>
        <w:gridCol w:w="1169"/>
        <w:gridCol w:w="1851"/>
        <w:gridCol w:w="1835"/>
        <w:gridCol w:w="724"/>
      </w:tblGrid>
      <w:tr>
        <w:trPr>
          <w:trHeight w:val="270" w:hRule="exact"/>
        </w:trPr>
        <w:tc>
          <w:tcPr>
            <w:tcW w:w="414" w:type="dxa"/>
            <w:tcBorders>
              <w:top w:val="single" w:sz="6" w:space="0" w:color="000000"/>
              <w:start w:val="single" w:sz="6" w:space="0" w:color="000000"/>
              <w:bottom w:val="single" w:sz="6" w:space="0" w:color="000000"/>
              <w:end w:val="single" w:sz="6" w:space="0" w:color="000000"/>
            </w:tcBorders>
            <w:shd w:fill="C0C0C0" w:val="clear"/>
          </w:tcPr>
          <w:p>
            <w:pPr>
              <w:pStyle w:val="Heading1"/>
              <w:snapToGrid w:val="false"/>
              <w:ind w:start="0" w:end="0"/>
              <w:jc w:val="start"/>
              <w:rPr/>
            </w:pPr>
            <w:r>
              <w:rPr/>
            </w:r>
          </w:p>
        </w:tc>
        <w:tc>
          <w:tcPr>
            <w:tcW w:w="1460" w:type="dxa"/>
            <w:tcBorders>
              <w:top w:val="single" w:sz="6" w:space="0" w:color="000000"/>
              <w:start w:val="single" w:sz="6" w:space="0" w:color="000000"/>
              <w:bottom w:val="single" w:sz="6" w:space="0" w:color="000000"/>
              <w:end w:val="single" w:sz="6" w:space="0" w:color="000000"/>
            </w:tcBorders>
            <w:shd w:fill="C0C0C0" w:val="clear"/>
          </w:tcPr>
          <w:p>
            <w:pPr>
              <w:pStyle w:val="Heading1"/>
              <w:rPr/>
            </w:pPr>
            <w:r>
              <w:rPr/>
              <w:t>Offer Number</w:t>
            </w:r>
          </w:p>
        </w:tc>
        <w:tc>
          <w:tcPr>
            <w:tcW w:w="146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Bid Number</w:t>
            </w:r>
          </w:p>
        </w:tc>
        <w:tc>
          <w:tcPr>
            <w:tcW w:w="681"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State</w:t>
            </w:r>
          </w:p>
        </w:tc>
        <w:tc>
          <w:tcPr>
            <w:tcW w:w="1169"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County</w:t>
            </w:r>
          </w:p>
        </w:tc>
        <w:tc>
          <w:tcPr>
            <w:tcW w:w="1851"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Point Name</w:t>
            </w:r>
          </w:p>
        </w:tc>
        <w:tc>
          <w:tcPr>
            <w:tcW w:w="1835"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Point Code</w:t>
            </w:r>
          </w:p>
        </w:tc>
        <w:tc>
          <w:tcPr>
            <w:tcW w:w="72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Type</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1</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18154</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12722</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TX</w:t>
            </w:r>
          </w:p>
        </w:tc>
        <w:tc>
          <w:tcPr>
            <w:tcW w:w="1169"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Non-Geographic</w:t>
            </w:r>
          </w:p>
        </w:tc>
        <w:tc>
          <w:tcPr>
            <w:tcW w:w="185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Standard Mainline Anadarko</w:t>
            </w:r>
          </w:p>
        </w:tc>
        <w:tc>
          <w:tcPr>
            <w:tcW w:w="1835"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STMLANAD 00073</w:t>
            </w:r>
          </w:p>
        </w:tc>
        <w:tc>
          <w:tcPr>
            <w:tcW w:w="72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Entry</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2</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18154</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12722</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TX</w:t>
            </w:r>
          </w:p>
        </w:tc>
        <w:tc>
          <w:tcPr>
            <w:tcW w:w="1169"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Non-Geographic</w:t>
            </w:r>
          </w:p>
        </w:tc>
        <w:tc>
          <w:tcPr>
            <w:tcW w:w="185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Standard Mainline Permian</w:t>
            </w:r>
          </w:p>
        </w:tc>
        <w:tc>
          <w:tcPr>
            <w:tcW w:w="1835"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STMLPERM 00080</w:t>
            </w:r>
          </w:p>
        </w:tc>
        <w:tc>
          <w:tcPr>
            <w:tcW w:w="72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Entry</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3</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18154</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12722</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TX</w:t>
            </w:r>
          </w:p>
        </w:tc>
        <w:tc>
          <w:tcPr>
            <w:tcW w:w="1169"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Hudspeth</w:t>
            </w:r>
          </w:p>
        </w:tc>
        <w:tc>
          <w:tcPr>
            <w:tcW w:w="185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Hueco R/D</w:t>
            </w:r>
          </w:p>
        </w:tc>
        <w:tc>
          <w:tcPr>
            <w:tcW w:w="1835"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IHUECO</w:t>
            </w:r>
          </w:p>
        </w:tc>
        <w:tc>
          <w:tcPr>
            <w:tcW w:w="72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Exit</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4</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18154</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12722</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NM</w:t>
            </w:r>
          </w:p>
        </w:tc>
        <w:tc>
          <w:tcPr>
            <w:tcW w:w="1169"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Non-Geographic</w:t>
            </w:r>
          </w:p>
        </w:tc>
        <w:tc>
          <w:tcPr>
            <w:tcW w:w="185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Standard Mainline San Juan</w:t>
            </w:r>
          </w:p>
        </w:tc>
        <w:tc>
          <w:tcPr>
            <w:tcW w:w="1835"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STML SJN</w:t>
            </w:r>
          </w:p>
        </w:tc>
        <w:tc>
          <w:tcPr>
            <w:tcW w:w="72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Entry</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cyan"/>
              </w:rPr>
            </w:pPr>
            <w:r>
              <w:rPr>
                <w:rFonts w:cs="Arial" w:ascii="Arial" w:hAnsi="Arial"/>
                <w:color w:val="000000"/>
                <w:highlight w:val="cyan"/>
              </w:rPr>
              <w:t>5</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cyan"/>
              </w:rPr>
            </w:pPr>
            <w:r>
              <w:rPr>
                <w:rFonts w:cs="Arial" w:ascii="Arial" w:hAnsi="Arial"/>
                <w:color w:val="000000"/>
                <w:highlight w:val="cyan"/>
              </w:rPr>
              <w:t>18376</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cyan"/>
              </w:rPr>
            </w:pPr>
            <w:r>
              <w:rPr>
                <w:rFonts w:cs="Arial" w:ascii="Arial" w:hAnsi="Arial"/>
                <w:color w:val="000000"/>
                <w:highlight w:val="cyan"/>
              </w:rPr>
              <w:t>13049</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cyan"/>
              </w:rPr>
            </w:pPr>
            <w:r>
              <w:rPr>
                <w:rFonts w:cs="Arial" w:ascii="Arial" w:hAnsi="Arial"/>
                <w:color w:val="000000"/>
                <w:highlight w:val="cyan"/>
              </w:rPr>
              <w:t>TX</w:t>
            </w:r>
          </w:p>
        </w:tc>
        <w:tc>
          <w:tcPr>
            <w:tcW w:w="1169"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cyan"/>
              </w:rPr>
            </w:pPr>
            <w:r>
              <w:rPr>
                <w:rFonts w:cs="Arial" w:ascii="Arial" w:hAnsi="Arial"/>
                <w:color w:val="000000"/>
                <w:highlight w:val="cyan"/>
              </w:rPr>
              <w:t>Hudspeth</w:t>
            </w:r>
          </w:p>
        </w:tc>
        <w:tc>
          <w:tcPr>
            <w:tcW w:w="185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cyan"/>
              </w:rPr>
            </w:pPr>
            <w:r>
              <w:rPr>
                <w:rFonts w:cs="Arial" w:ascii="Arial" w:hAnsi="Arial"/>
                <w:color w:val="000000"/>
                <w:highlight w:val="cyan"/>
              </w:rPr>
              <w:t>Hueco R/D</w:t>
            </w:r>
          </w:p>
        </w:tc>
        <w:tc>
          <w:tcPr>
            <w:tcW w:w="1835"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cyan"/>
              </w:rPr>
            </w:pPr>
            <w:r>
              <w:rPr>
                <w:rFonts w:cs="Arial" w:ascii="Arial" w:hAnsi="Arial"/>
                <w:color w:val="000000"/>
                <w:highlight w:val="cyan"/>
              </w:rPr>
              <w:t>IHUECO</w:t>
            </w:r>
          </w:p>
        </w:tc>
        <w:tc>
          <w:tcPr>
            <w:tcW w:w="72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cyan"/>
              </w:rPr>
            </w:pPr>
            <w:r>
              <w:rPr>
                <w:rFonts w:cs="Arial" w:ascii="Arial" w:hAnsi="Arial"/>
                <w:color w:val="000000"/>
                <w:highlight w:val="cyan"/>
              </w:rPr>
              <w:t>Exit</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6</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18796</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13340</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TX</w:t>
            </w:r>
          </w:p>
        </w:tc>
        <w:tc>
          <w:tcPr>
            <w:tcW w:w="1169"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El Paso</w:t>
            </w:r>
          </w:p>
        </w:tc>
        <w:tc>
          <w:tcPr>
            <w:tcW w:w="185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Gasoductos Samlalyuca</w:t>
            </w:r>
          </w:p>
        </w:tc>
        <w:tc>
          <w:tcPr>
            <w:tcW w:w="1835"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ISAMLELP</w:t>
            </w:r>
          </w:p>
        </w:tc>
        <w:tc>
          <w:tcPr>
            <w:tcW w:w="72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Exit</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7</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18796</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13340</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TX</w:t>
            </w:r>
          </w:p>
        </w:tc>
        <w:tc>
          <w:tcPr>
            <w:tcW w:w="1169"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Hudspeth</w:t>
            </w:r>
          </w:p>
        </w:tc>
        <w:tc>
          <w:tcPr>
            <w:tcW w:w="185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Hueco Receipt</w:t>
            </w:r>
          </w:p>
        </w:tc>
        <w:tc>
          <w:tcPr>
            <w:tcW w:w="1835"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IHUECORP</w:t>
            </w:r>
          </w:p>
        </w:tc>
        <w:tc>
          <w:tcPr>
            <w:tcW w:w="72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Entry</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8</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18798</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13343</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TX</w:t>
            </w:r>
          </w:p>
        </w:tc>
        <w:tc>
          <w:tcPr>
            <w:tcW w:w="1169"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El Paso</w:t>
            </w:r>
          </w:p>
        </w:tc>
        <w:tc>
          <w:tcPr>
            <w:tcW w:w="185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Gasoductos Samlalyuca</w:t>
            </w:r>
          </w:p>
        </w:tc>
        <w:tc>
          <w:tcPr>
            <w:tcW w:w="1835"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ISAMLELP</w:t>
            </w:r>
          </w:p>
        </w:tc>
        <w:tc>
          <w:tcPr>
            <w:tcW w:w="72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Exit</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9</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18798</w:t>
            </w:r>
          </w:p>
        </w:tc>
        <w:tc>
          <w:tcPr>
            <w:tcW w:w="146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13343</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TX</w:t>
            </w:r>
          </w:p>
        </w:tc>
        <w:tc>
          <w:tcPr>
            <w:tcW w:w="1169"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Hudspeth</w:t>
            </w:r>
          </w:p>
        </w:tc>
        <w:tc>
          <w:tcPr>
            <w:tcW w:w="1851"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Hueco Receipt</w:t>
            </w:r>
          </w:p>
        </w:tc>
        <w:tc>
          <w:tcPr>
            <w:tcW w:w="1835"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IHUECORP</w:t>
            </w:r>
          </w:p>
        </w:tc>
        <w:tc>
          <w:tcPr>
            <w:tcW w:w="72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Entry</w:t>
            </w:r>
          </w:p>
        </w:tc>
      </w:tr>
    </w:tbl>
    <w:p>
      <w:pPr>
        <w:pStyle w:val="Normal"/>
        <w:rPr>
          <w:rFonts w:ascii="Arial" w:hAnsi="Arial" w:cs="Arial"/>
          <w:sz w:val="22"/>
        </w:rPr>
      </w:pPr>
      <w:r>
        <w:rPr>
          <w:rFonts w:cs="Arial" w:ascii="Arial" w:hAnsi="Arial"/>
          <w:sz w:val="22"/>
        </w:rPr>
      </w:r>
    </w:p>
    <w:tbl>
      <w:tblPr>
        <w:tblW w:w="9574" w:type="dxa"/>
        <w:jc w:val="start"/>
        <w:tblInd w:w="-950" w:type="dxa"/>
        <w:tblLayout w:type="fixed"/>
        <w:tblCellMar>
          <w:top w:w="0" w:type="dxa"/>
          <w:start w:w="40" w:type="dxa"/>
          <w:bottom w:w="0" w:type="dxa"/>
          <w:end w:w="40" w:type="dxa"/>
        </w:tblCellMar>
      </w:tblPr>
      <w:tblGrid>
        <w:gridCol w:w="414"/>
        <w:gridCol w:w="2874"/>
        <w:gridCol w:w="2976"/>
        <w:gridCol w:w="1590"/>
        <w:gridCol w:w="750"/>
        <w:gridCol w:w="970"/>
      </w:tblGrid>
      <w:tr>
        <w:trPr>
          <w:trHeight w:val="270" w:hRule="exact"/>
        </w:trPr>
        <w:tc>
          <w:tcPr>
            <w:tcW w:w="41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b/>
                <w:color w:val="000000"/>
              </w:rPr>
            </w:pPr>
            <w:r>
              <w:rPr>
                <w:rFonts w:cs="Arial" w:ascii="Arial" w:hAnsi="Arial"/>
                <w:b/>
                <w:color w:val="000000"/>
              </w:rPr>
            </w:r>
          </w:p>
        </w:tc>
        <w:tc>
          <w:tcPr>
            <w:tcW w:w="28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Pipeline</w:t>
            </w:r>
          </w:p>
        </w:tc>
        <w:tc>
          <w:tcPr>
            <w:tcW w:w="2976"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Releasing Shipper</w:t>
            </w:r>
          </w:p>
        </w:tc>
        <w:tc>
          <w:tcPr>
            <w:tcW w:w="159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Acquiring Shipper</w:t>
            </w:r>
          </w:p>
        </w:tc>
        <w:tc>
          <w:tcPr>
            <w:tcW w:w="7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Prearranged Deal</w:t>
            </w:r>
          </w:p>
        </w:tc>
        <w:tc>
          <w:tcPr>
            <w:tcW w:w="970" w:type="dxa"/>
            <w:tcBorders>
              <w:top w:val="single" w:sz="6" w:space="0" w:color="000000"/>
              <w:start w:val="single" w:sz="6" w:space="0" w:color="000000"/>
              <w:bottom w:val="single" w:sz="6" w:space="0" w:color="000000"/>
              <w:end w:val="single" w:sz="6" w:space="0" w:color="000000"/>
            </w:tcBorders>
            <w:shd w:fill="C0C0C0" w:val="clear"/>
          </w:tcPr>
          <w:p>
            <w:pPr>
              <w:pStyle w:val="Heading2"/>
              <w:ind w:hanging="0" w:start="0"/>
              <w:rPr/>
            </w:pPr>
            <w:r>
              <w:rPr/>
              <w:t>Pkg Qty</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1</w:t>
            </w:r>
          </w:p>
        </w:tc>
        <w:tc>
          <w:tcPr>
            <w:tcW w:w="28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El Paso Natural Gas Company</w:t>
            </w:r>
          </w:p>
        </w:tc>
        <w:tc>
          <w:tcPr>
            <w:tcW w:w="297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El Paso Natural Gas Company</w:t>
            </w:r>
          </w:p>
        </w:tc>
        <w:tc>
          <w:tcPr>
            <w:tcW w:w="159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MGI Supply Ltd</w:t>
            </w:r>
          </w:p>
        </w:tc>
        <w:tc>
          <w:tcPr>
            <w:tcW w:w="75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Yes</w:t>
            </w:r>
          </w:p>
        </w:tc>
        <w:tc>
          <w:tcPr>
            <w:tcW w:w="97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40920</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2</w:t>
            </w:r>
          </w:p>
        </w:tc>
        <w:tc>
          <w:tcPr>
            <w:tcW w:w="28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El Paso Natural Gas Company</w:t>
            </w:r>
          </w:p>
        </w:tc>
        <w:tc>
          <w:tcPr>
            <w:tcW w:w="297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El Paso Natural Gas Company</w:t>
            </w:r>
          </w:p>
        </w:tc>
        <w:tc>
          <w:tcPr>
            <w:tcW w:w="159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MGI Supply Ltd</w:t>
            </w:r>
          </w:p>
        </w:tc>
        <w:tc>
          <w:tcPr>
            <w:tcW w:w="75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Yes</w:t>
            </w:r>
          </w:p>
        </w:tc>
        <w:tc>
          <w:tcPr>
            <w:tcW w:w="97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40920</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3</w:t>
            </w:r>
          </w:p>
        </w:tc>
        <w:tc>
          <w:tcPr>
            <w:tcW w:w="28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El Paso Natural Gas Company</w:t>
            </w:r>
          </w:p>
        </w:tc>
        <w:tc>
          <w:tcPr>
            <w:tcW w:w="297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El Paso Natural Gas Company</w:t>
            </w:r>
          </w:p>
        </w:tc>
        <w:tc>
          <w:tcPr>
            <w:tcW w:w="159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MGI Supply Ltd</w:t>
            </w:r>
          </w:p>
        </w:tc>
        <w:tc>
          <w:tcPr>
            <w:tcW w:w="75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Yes</w:t>
            </w:r>
          </w:p>
        </w:tc>
        <w:tc>
          <w:tcPr>
            <w:tcW w:w="97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40920</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4</w:t>
            </w:r>
          </w:p>
        </w:tc>
        <w:tc>
          <w:tcPr>
            <w:tcW w:w="28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El Paso Natural Gas Company</w:t>
            </w:r>
          </w:p>
        </w:tc>
        <w:tc>
          <w:tcPr>
            <w:tcW w:w="297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El Paso Natural Gas Company</w:t>
            </w:r>
          </w:p>
        </w:tc>
        <w:tc>
          <w:tcPr>
            <w:tcW w:w="159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MGI Supply Ltd</w:t>
            </w:r>
          </w:p>
        </w:tc>
        <w:tc>
          <w:tcPr>
            <w:tcW w:w="75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Yes</w:t>
            </w:r>
          </w:p>
        </w:tc>
        <w:tc>
          <w:tcPr>
            <w:tcW w:w="97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40920</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cyan"/>
              </w:rPr>
            </w:pPr>
            <w:r>
              <w:rPr>
                <w:rFonts w:cs="Arial" w:ascii="Arial" w:hAnsi="Arial"/>
                <w:color w:val="000000"/>
                <w:highlight w:val="cyan"/>
              </w:rPr>
              <w:t>5</w:t>
            </w:r>
          </w:p>
        </w:tc>
        <w:tc>
          <w:tcPr>
            <w:tcW w:w="28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cyan"/>
              </w:rPr>
            </w:pPr>
            <w:r>
              <w:rPr>
                <w:rFonts w:cs="Arial" w:ascii="Arial" w:hAnsi="Arial"/>
                <w:color w:val="000000"/>
                <w:highlight w:val="cyan"/>
              </w:rPr>
              <w:t>El Paso Natural Gas Company</w:t>
            </w:r>
          </w:p>
        </w:tc>
        <w:tc>
          <w:tcPr>
            <w:tcW w:w="297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cyan"/>
              </w:rPr>
            </w:pPr>
            <w:r>
              <w:rPr>
                <w:rFonts w:cs="Arial" w:ascii="Arial" w:hAnsi="Arial"/>
                <w:color w:val="000000"/>
                <w:highlight w:val="cyan"/>
              </w:rPr>
              <w:t>El Paso Natural Gas Company</w:t>
            </w:r>
          </w:p>
        </w:tc>
        <w:tc>
          <w:tcPr>
            <w:tcW w:w="159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cyan"/>
              </w:rPr>
            </w:pPr>
            <w:r>
              <w:rPr>
                <w:rFonts w:cs="Arial" w:ascii="Arial" w:hAnsi="Arial"/>
                <w:color w:val="000000"/>
                <w:highlight w:val="cyan"/>
              </w:rPr>
              <w:t>MGI Supply Ltd</w:t>
            </w:r>
          </w:p>
        </w:tc>
        <w:tc>
          <w:tcPr>
            <w:tcW w:w="75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cyan"/>
              </w:rPr>
            </w:pPr>
            <w:r>
              <w:rPr>
                <w:rFonts w:cs="Arial" w:ascii="Arial" w:hAnsi="Arial"/>
                <w:color w:val="000000"/>
                <w:highlight w:val="cyan"/>
              </w:rPr>
              <w:t>No</w:t>
            </w:r>
          </w:p>
        </w:tc>
        <w:tc>
          <w:tcPr>
            <w:tcW w:w="97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highlight w:val="cyan"/>
              </w:rPr>
              <w:t>40000</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6</w:t>
            </w:r>
          </w:p>
        </w:tc>
        <w:tc>
          <w:tcPr>
            <w:tcW w:w="28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El Paso Natural Gas Company</w:t>
            </w:r>
          </w:p>
        </w:tc>
        <w:tc>
          <w:tcPr>
            <w:tcW w:w="297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El Paso Natural Gas Company</w:t>
            </w:r>
          </w:p>
        </w:tc>
        <w:tc>
          <w:tcPr>
            <w:tcW w:w="159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MGI Supply Ltd</w:t>
            </w:r>
          </w:p>
        </w:tc>
        <w:tc>
          <w:tcPr>
            <w:tcW w:w="75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Yes</w:t>
            </w:r>
          </w:p>
        </w:tc>
        <w:tc>
          <w:tcPr>
            <w:tcW w:w="97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40920</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7</w:t>
            </w:r>
          </w:p>
        </w:tc>
        <w:tc>
          <w:tcPr>
            <w:tcW w:w="28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El Paso Natural Gas Company</w:t>
            </w:r>
          </w:p>
        </w:tc>
        <w:tc>
          <w:tcPr>
            <w:tcW w:w="297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El Paso Natural Gas Company</w:t>
            </w:r>
          </w:p>
        </w:tc>
        <w:tc>
          <w:tcPr>
            <w:tcW w:w="159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MGI Supply Ltd</w:t>
            </w:r>
          </w:p>
        </w:tc>
        <w:tc>
          <w:tcPr>
            <w:tcW w:w="75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Yes</w:t>
            </w:r>
          </w:p>
        </w:tc>
        <w:tc>
          <w:tcPr>
            <w:tcW w:w="97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40920</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8</w:t>
            </w:r>
          </w:p>
        </w:tc>
        <w:tc>
          <w:tcPr>
            <w:tcW w:w="28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El Paso Natural Gas Company</w:t>
            </w:r>
          </w:p>
        </w:tc>
        <w:tc>
          <w:tcPr>
            <w:tcW w:w="297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El Paso Natural Gas Company</w:t>
            </w:r>
          </w:p>
        </w:tc>
        <w:tc>
          <w:tcPr>
            <w:tcW w:w="159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MGI Supply Ltd</w:t>
            </w:r>
          </w:p>
        </w:tc>
        <w:tc>
          <w:tcPr>
            <w:tcW w:w="75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Yes</w:t>
            </w:r>
          </w:p>
        </w:tc>
        <w:tc>
          <w:tcPr>
            <w:tcW w:w="97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highlight w:val="green"/>
              </w:rPr>
            </w:pPr>
            <w:r>
              <w:rPr>
                <w:rFonts w:cs="Arial" w:ascii="Arial" w:hAnsi="Arial"/>
                <w:color w:val="000000"/>
                <w:highlight w:val="green"/>
              </w:rPr>
              <w:t>61380</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9</w:t>
            </w:r>
          </w:p>
        </w:tc>
        <w:tc>
          <w:tcPr>
            <w:tcW w:w="28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El Paso Natural Gas Company</w:t>
            </w:r>
          </w:p>
        </w:tc>
        <w:tc>
          <w:tcPr>
            <w:tcW w:w="297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El Paso Natural Gas Company</w:t>
            </w:r>
          </w:p>
        </w:tc>
        <w:tc>
          <w:tcPr>
            <w:tcW w:w="159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MGI Supply Ltd</w:t>
            </w:r>
          </w:p>
        </w:tc>
        <w:tc>
          <w:tcPr>
            <w:tcW w:w="750"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Yes</w:t>
            </w:r>
          </w:p>
        </w:tc>
        <w:tc>
          <w:tcPr>
            <w:tcW w:w="97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highlight w:val="green"/>
              </w:rPr>
              <w:t>61380</w:t>
            </w:r>
          </w:p>
        </w:tc>
      </w:tr>
    </w:tbl>
    <w:p>
      <w:pPr>
        <w:pStyle w:val="Normal"/>
        <w:rPr>
          <w:rFonts w:ascii="Arial" w:hAnsi="Arial" w:cs="Arial"/>
          <w:sz w:val="22"/>
        </w:rPr>
      </w:pPr>
      <w:r>
        <w:rPr>
          <w:rFonts w:cs="Arial" w:ascii="Arial" w:hAnsi="Arial"/>
          <w:sz w:val="22"/>
        </w:rPr>
      </w:r>
    </w:p>
    <w:tbl>
      <w:tblPr>
        <w:tblW w:w="8424" w:type="dxa"/>
        <w:jc w:val="start"/>
        <w:tblInd w:w="-950" w:type="dxa"/>
        <w:tblLayout w:type="fixed"/>
        <w:tblCellMar>
          <w:top w:w="0" w:type="dxa"/>
          <w:start w:w="40" w:type="dxa"/>
          <w:bottom w:w="0" w:type="dxa"/>
          <w:end w:w="40" w:type="dxa"/>
        </w:tblCellMar>
      </w:tblPr>
      <w:tblGrid>
        <w:gridCol w:w="414"/>
        <w:gridCol w:w="1746"/>
        <w:gridCol w:w="1174"/>
        <w:gridCol w:w="681"/>
        <w:gridCol w:w="809"/>
        <w:gridCol w:w="1080"/>
        <w:gridCol w:w="1260"/>
        <w:gridCol w:w="1260"/>
      </w:tblGrid>
      <w:tr>
        <w:trPr>
          <w:trHeight w:val="270" w:hRule="exact"/>
        </w:trPr>
        <w:tc>
          <w:tcPr>
            <w:tcW w:w="41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b/>
                <w:color w:val="000000"/>
              </w:rPr>
            </w:pPr>
            <w:r>
              <w:rPr>
                <w:rFonts w:cs="Arial" w:ascii="Arial" w:hAnsi="Arial"/>
                <w:b/>
                <w:color w:val="000000"/>
              </w:rPr>
            </w:r>
          </w:p>
        </w:tc>
        <w:tc>
          <w:tcPr>
            <w:tcW w:w="1746"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Mbase</w:t>
            </w:r>
          </w:p>
        </w:tc>
        <w:tc>
          <w:tcPr>
            <w:tcW w:w="11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Rate Form</w:t>
            </w:r>
          </w:p>
        </w:tc>
        <w:tc>
          <w:tcPr>
            <w:tcW w:w="681"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Reservation Charge</w:t>
            </w:r>
          </w:p>
        </w:tc>
        <w:tc>
          <w:tcPr>
            <w:tcW w:w="809"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Max Reservation Charge</w:t>
            </w:r>
          </w:p>
        </w:tc>
        <w:tc>
          <w:tcPr>
            <w:tcW w:w="10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Post DTM</w:t>
            </w:r>
          </w:p>
        </w:tc>
        <w:tc>
          <w:tcPr>
            <w:tcW w:w="126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Begin DTM</w:t>
            </w:r>
          </w:p>
        </w:tc>
        <w:tc>
          <w:tcPr>
            <w:tcW w:w="126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rPr>
            </w:pPr>
            <w:r>
              <w:rPr>
                <w:rFonts w:cs="Arial" w:ascii="Arial" w:hAnsi="Arial"/>
                <w:b/>
                <w:color w:val="000000"/>
              </w:rPr>
              <w:t>End DTM</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1</w:t>
            </w:r>
          </w:p>
        </w:tc>
        <w:tc>
          <w:tcPr>
            <w:tcW w:w="174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MMBtu Per Day</w:t>
            </w:r>
          </w:p>
        </w:tc>
        <w:tc>
          <w:tcPr>
            <w:tcW w:w="11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Reservation Charge Only</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$4.56</w:t>
            </w:r>
          </w:p>
        </w:tc>
        <w:tc>
          <w:tcPr>
            <w:tcW w:w="809"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$5.91</w:t>
            </w:r>
          </w:p>
        </w:tc>
        <w:tc>
          <w:tcPr>
            <w:tcW w:w="108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6/20/00 2:05:00 PM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7/1/00 1:00:00 AM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7/31/02 1:00:00 AM</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2</w:t>
            </w:r>
          </w:p>
        </w:tc>
        <w:tc>
          <w:tcPr>
            <w:tcW w:w="174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MMBtu Per Day</w:t>
            </w:r>
          </w:p>
        </w:tc>
        <w:tc>
          <w:tcPr>
            <w:tcW w:w="11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Reservation Charge Only</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$4.56</w:t>
            </w:r>
          </w:p>
        </w:tc>
        <w:tc>
          <w:tcPr>
            <w:tcW w:w="809"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$5.91</w:t>
            </w:r>
          </w:p>
        </w:tc>
        <w:tc>
          <w:tcPr>
            <w:tcW w:w="108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6/20/00 2:05:00 PM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7/1/00 1:00:00 AM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7/31/02 1:00:00 AM</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3</w:t>
            </w:r>
          </w:p>
        </w:tc>
        <w:tc>
          <w:tcPr>
            <w:tcW w:w="174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MMBtu Per Day</w:t>
            </w:r>
          </w:p>
        </w:tc>
        <w:tc>
          <w:tcPr>
            <w:tcW w:w="11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Reservation Charge Only</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$4.56</w:t>
            </w:r>
          </w:p>
        </w:tc>
        <w:tc>
          <w:tcPr>
            <w:tcW w:w="809"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$5.91</w:t>
            </w:r>
          </w:p>
        </w:tc>
        <w:tc>
          <w:tcPr>
            <w:tcW w:w="108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6/20/00 2:05:00 PM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7/1/00 1:00:00 AM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7/31/02 1:00:00 AM</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4</w:t>
            </w:r>
          </w:p>
        </w:tc>
        <w:tc>
          <w:tcPr>
            <w:tcW w:w="174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MMBtu Per Day</w:t>
            </w:r>
          </w:p>
        </w:tc>
        <w:tc>
          <w:tcPr>
            <w:tcW w:w="11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Reservation Charge Only</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$4.56</w:t>
            </w:r>
          </w:p>
        </w:tc>
        <w:tc>
          <w:tcPr>
            <w:tcW w:w="809"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$5.91</w:t>
            </w:r>
          </w:p>
        </w:tc>
        <w:tc>
          <w:tcPr>
            <w:tcW w:w="108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6/20/00 2:05:00 PM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7/1/00 1:00:00 AM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7/31/02 1:00:00 AM</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cyan"/>
              </w:rPr>
            </w:pPr>
            <w:r>
              <w:rPr>
                <w:rFonts w:cs="Arial" w:ascii="Arial" w:hAnsi="Arial"/>
                <w:color w:val="000000"/>
                <w:highlight w:val="cyan"/>
              </w:rPr>
              <w:t>5</w:t>
            </w:r>
          </w:p>
        </w:tc>
        <w:tc>
          <w:tcPr>
            <w:tcW w:w="174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cyan"/>
              </w:rPr>
            </w:pPr>
            <w:r>
              <w:rPr>
                <w:rFonts w:eastAsia="Arial" w:cs="Arial" w:ascii="Arial" w:hAnsi="Arial"/>
                <w:color w:val="000000"/>
                <w:highlight w:val="cyan"/>
              </w:rPr>
              <w:t xml:space="preserve"> </w:t>
            </w:r>
            <w:r>
              <w:rPr>
                <w:rFonts w:cs="Arial" w:ascii="Arial" w:hAnsi="Arial"/>
                <w:color w:val="000000"/>
                <w:highlight w:val="cyan"/>
              </w:rPr>
              <w:t>MMBtu Per Day</w:t>
            </w:r>
          </w:p>
        </w:tc>
        <w:tc>
          <w:tcPr>
            <w:tcW w:w="11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cyan"/>
              </w:rPr>
            </w:pPr>
            <w:r>
              <w:rPr>
                <w:rFonts w:cs="Arial" w:ascii="Arial" w:hAnsi="Arial"/>
                <w:color w:val="000000"/>
                <w:highlight w:val="cyan"/>
              </w:rPr>
              <w:t>Reservation Charge Only</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highlight w:val="cyan"/>
              </w:rPr>
            </w:pPr>
            <w:r>
              <w:rPr>
                <w:rFonts w:cs="Arial" w:ascii="Arial" w:hAnsi="Arial"/>
                <w:color w:val="000000"/>
                <w:highlight w:val="cyan"/>
              </w:rPr>
              <w:t>$4.85</w:t>
            </w:r>
          </w:p>
        </w:tc>
        <w:tc>
          <w:tcPr>
            <w:tcW w:w="809"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highlight w:val="cyan"/>
              </w:rPr>
            </w:pPr>
            <w:r>
              <w:rPr>
                <w:rFonts w:cs="Arial" w:ascii="Arial" w:hAnsi="Arial"/>
                <w:color w:val="000000"/>
                <w:highlight w:val="cyan"/>
              </w:rPr>
              <w:t>$5.91</w:t>
            </w:r>
          </w:p>
        </w:tc>
        <w:tc>
          <w:tcPr>
            <w:tcW w:w="108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highlight w:val="cyan"/>
              </w:rPr>
            </w:pPr>
            <w:r>
              <w:rPr>
                <w:rFonts w:cs="Arial" w:ascii="Arial" w:hAnsi="Arial"/>
                <w:color w:val="000000"/>
                <w:highlight w:val="cyan"/>
              </w:rPr>
              <w:t>9/22/00 4:17:00 PM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highlight w:val="cyan"/>
              </w:rPr>
            </w:pPr>
            <w:r>
              <w:rPr>
                <w:rFonts w:cs="Arial" w:ascii="Arial" w:hAnsi="Arial"/>
                <w:color w:val="000000"/>
                <w:highlight w:val="cyan"/>
              </w:rPr>
              <w:t>1/1/01 1:00:00 AM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highlight w:val="cyan"/>
              </w:rPr>
              <w:t>12/31/01 1:00:00 AM</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6</w:t>
            </w:r>
          </w:p>
        </w:tc>
        <w:tc>
          <w:tcPr>
            <w:tcW w:w="174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MMBtu Per Day</w:t>
            </w:r>
          </w:p>
        </w:tc>
        <w:tc>
          <w:tcPr>
            <w:tcW w:w="11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Reservation Charge Only</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$1.44</w:t>
            </w:r>
          </w:p>
        </w:tc>
        <w:tc>
          <w:tcPr>
            <w:tcW w:w="809"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$1.44</w:t>
            </w:r>
          </w:p>
        </w:tc>
        <w:tc>
          <w:tcPr>
            <w:tcW w:w="108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1/16/01 5:26:40 PM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2/1/02 1:00:00 AM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12/31/07 1:00:00 AM</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7</w:t>
            </w:r>
          </w:p>
        </w:tc>
        <w:tc>
          <w:tcPr>
            <w:tcW w:w="174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MMBtu Per Day</w:t>
            </w:r>
          </w:p>
        </w:tc>
        <w:tc>
          <w:tcPr>
            <w:tcW w:w="11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rPr>
            </w:pPr>
            <w:r>
              <w:rPr>
                <w:rFonts w:cs="Arial" w:ascii="Arial" w:hAnsi="Arial"/>
                <w:color w:val="000000"/>
              </w:rPr>
              <w:t>Reservation Charge Only</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$1.44</w:t>
            </w:r>
          </w:p>
        </w:tc>
        <w:tc>
          <w:tcPr>
            <w:tcW w:w="809"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$1.44</w:t>
            </w:r>
          </w:p>
        </w:tc>
        <w:tc>
          <w:tcPr>
            <w:tcW w:w="108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1/16/01 5:26:40 PM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2/1/02 1:00:00 AM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rPr>
              <w:t>12/31/07 1:00:00 AM</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8</w:t>
            </w:r>
          </w:p>
        </w:tc>
        <w:tc>
          <w:tcPr>
            <w:tcW w:w="174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eastAsia="Arial" w:cs="Arial" w:ascii="Arial" w:hAnsi="Arial"/>
                <w:color w:val="000000"/>
                <w:highlight w:val="green"/>
              </w:rPr>
              <w:t xml:space="preserve"> </w:t>
            </w:r>
            <w:r>
              <w:rPr>
                <w:rFonts w:cs="Arial" w:ascii="Arial" w:hAnsi="Arial"/>
                <w:color w:val="000000"/>
                <w:highlight w:val="green"/>
              </w:rPr>
              <w:t>MMBtu Per Day</w:t>
            </w:r>
          </w:p>
        </w:tc>
        <w:tc>
          <w:tcPr>
            <w:tcW w:w="11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Reservation Charge Only</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highlight w:val="green"/>
              </w:rPr>
            </w:pPr>
            <w:r>
              <w:rPr>
                <w:rFonts w:cs="Arial" w:ascii="Arial" w:hAnsi="Arial"/>
                <w:color w:val="000000"/>
                <w:highlight w:val="green"/>
              </w:rPr>
              <w:t>$1.44</w:t>
            </w:r>
          </w:p>
        </w:tc>
        <w:tc>
          <w:tcPr>
            <w:tcW w:w="809"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highlight w:val="green"/>
              </w:rPr>
            </w:pPr>
            <w:r>
              <w:rPr>
                <w:rFonts w:cs="Arial" w:ascii="Arial" w:hAnsi="Arial"/>
                <w:color w:val="000000"/>
                <w:highlight w:val="green"/>
              </w:rPr>
              <w:t>$1.44</w:t>
            </w:r>
          </w:p>
        </w:tc>
        <w:tc>
          <w:tcPr>
            <w:tcW w:w="108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highlight w:val="green"/>
              </w:rPr>
            </w:pPr>
            <w:r>
              <w:rPr>
                <w:rFonts w:cs="Arial" w:ascii="Arial" w:hAnsi="Arial"/>
                <w:color w:val="000000"/>
                <w:highlight w:val="green"/>
              </w:rPr>
              <w:t>1/16/01 5:25:19 PM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highlight w:val="green"/>
              </w:rPr>
            </w:pPr>
            <w:r>
              <w:rPr>
                <w:rFonts w:cs="Arial" w:ascii="Arial" w:hAnsi="Arial"/>
                <w:color w:val="000000"/>
                <w:highlight w:val="green"/>
              </w:rPr>
              <w:t>10/1/01 1:00:00 AM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highlight w:val="green"/>
              </w:rPr>
            </w:pPr>
            <w:r>
              <w:rPr>
                <w:rFonts w:cs="Arial" w:ascii="Arial" w:hAnsi="Arial"/>
                <w:color w:val="000000"/>
                <w:highlight w:val="green"/>
              </w:rPr>
              <w:t>12/31/07 1:00:00 AM</w:t>
            </w:r>
          </w:p>
        </w:tc>
      </w:tr>
      <w:tr>
        <w:trPr>
          <w:trHeight w:val="270" w:hRule="exact"/>
        </w:trPr>
        <w:tc>
          <w:tcPr>
            <w:tcW w:w="41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9</w:t>
            </w:r>
          </w:p>
        </w:tc>
        <w:tc>
          <w:tcPr>
            <w:tcW w:w="1746"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eastAsia="Arial" w:cs="Arial" w:ascii="Arial" w:hAnsi="Arial"/>
                <w:color w:val="000000"/>
                <w:highlight w:val="green"/>
              </w:rPr>
              <w:t xml:space="preserve"> </w:t>
            </w:r>
            <w:r>
              <w:rPr>
                <w:rFonts w:cs="Arial" w:ascii="Arial" w:hAnsi="Arial"/>
                <w:color w:val="000000"/>
                <w:highlight w:val="green"/>
              </w:rPr>
              <w:t>MMBtu Per Day</w:t>
            </w:r>
          </w:p>
        </w:tc>
        <w:tc>
          <w:tcPr>
            <w:tcW w:w="1174" w:type="dxa"/>
            <w:tcBorders>
              <w:top w:val="single" w:sz="6" w:space="0" w:color="C0C0C0"/>
              <w:start w:val="single" w:sz="6" w:space="0" w:color="C0C0C0"/>
              <w:bottom w:val="single" w:sz="6" w:space="0" w:color="C0C0C0"/>
              <w:end w:val="single" w:sz="6" w:space="0" w:color="C0C0C0"/>
            </w:tcBorders>
            <w:shd w:fill="FFFFFF" w:val="clear"/>
          </w:tcPr>
          <w:p>
            <w:pPr>
              <w:pStyle w:val="Normal"/>
              <w:rPr>
                <w:rFonts w:ascii="Arial" w:hAnsi="Arial" w:cs="Arial"/>
                <w:color w:val="000000"/>
                <w:highlight w:val="green"/>
              </w:rPr>
            </w:pPr>
            <w:r>
              <w:rPr>
                <w:rFonts w:cs="Arial" w:ascii="Arial" w:hAnsi="Arial"/>
                <w:color w:val="000000"/>
                <w:highlight w:val="green"/>
              </w:rPr>
              <w:t>Reservation Charge Only</w:t>
            </w:r>
          </w:p>
        </w:tc>
        <w:tc>
          <w:tcPr>
            <w:tcW w:w="681"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highlight w:val="green"/>
              </w:rPr>
            </w:pPr>
            <w:r>
              <w:rPr>
                <w:rFonts w:cs="Arial" w:ascii="Arial" w:hAnsi="Arial"/>
                <w:color w:val="000000"/>
                <w:highlight w:val="green"/>
              </w:rPr>
              <w:t>$1.44</w:t>
            </w:r>
          </w:p>
        </w:tc>
        <w:tc>
          <w:tcPr>
            <w:tcW w:w="809"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highlight w:val="green"/>
              </w:rPr>
            </w:pPr>
            <w:r>
              <w:rPr>
                <w:rFonts w:cs="Arial" w:ascii="Arial" w:hAnsi="Arial"/>
                <w:color w:val="000000"/>
                <w:highlight w:val="green"/>
              </w:rPr>
              <w:t>$1.44</w:t>
            </w:r>
          </w:p>
        </w:tc>
        <w:tc>
          <w:tcPr>
            <w:tcW w:w="108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highlight w:val="green"/>
              </w:rPr>
            </w:pPr>
            <w:r>
              <w:rPr>
                <w:rFonts w:cs="Arial" w:ascii="Arial" w:hAnsi="Arial"/>
                <w:color w:val="000000"/>
                <w:highlight w:val="green"/>
              </w:rPr>
              <w:t>1/16/01 5:25:19 PM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highlight w:val="green"/>
              </w:rPr>
            </w:pPr>
            <w:r>
              <w:rPr>
                <w:rFonts w:cs="Arial" w:ascii="Arial" w:hAnsi="Arial"/>
                <w:color w:val="000000"/>
                <w:highlight w:val="green"/>
              </w:rPr>
              <w:t>10/1/01 1:00:00 AM</w:t>
            </w:r>
          </w:p>
        </w:tc>
        <w:tc>
          <w:tcPr>
            <w:tcW w:w="1260" w:type="dxa"/>
            <w:tcBorders>
              <w:top w:val="single" w:sz="6" w:space="0" w:color="C0C0C0"/>
              <w:start w:val="single" w:sz="6" w:space="0" w:color="C0C0C0"/>
              <w:bottom w:val="single" w:sz="6" w:space="0" w:color="C0C0C0"/>
              <w:end w:val="single" w:sz="6" w:space="0" w:color="C0C0C0"/>
            </w:tcBorders>
            <w:shd w:fill="FFFFFF" w:val="clear"/>
          </w:tcPr>
          <w:p>
            <w:pPr>
              <w:pStyle w:val="Normal"/>
              <w:jc w:val="end"/>
              <w:rPr>
                <w:rFonts w:ascii="Arial" w:hAnsi="Arial" w:cs="Arial"/>
                <w:color w:val="000000"/>
              </w:rPr>
            </w:pPr>
            <w:r>
              <w:rPr>
                <w:rFonts w:cs="Arial" w:ascii="Arial" w:hAnsi="Arial"/>
                <w:color w:val="000000"/>
                <w:highlight w:val="green"/>
              </w:rPr>
              <w:t>12/31/07 1:00:00 AM</w:t>
            </w:r>
          </w:p>
        </w:tc>
      </w:tr>
    </w:tbl>
    <w:p>
      <w:pPr>
        <w:pStyle w:val="Normal"/>
        <w:rPr>
          <w:rFonts w:ascii="Arial" w:hAnsi="Arial" w:cs="Arial"/>
          <w:sz w:val="22"/>
        </w:rPr>
      </w:pPr>
      <w:r>
        <w:rPr>
          <w:rFonts w:cs="Arial" w:ascii="Arial" w:hAnsi="Arial"/>
          <w:sz w:val="22"/>
        </w:rPr>
      </w:r>
    </w:p>
    <w:p>
      <w:pPr>
        <w:pStyle w:val="Normal"/>
        <w:numPr>
          <w:ilvl w:val="0"/>
          <w:numId w:val="2"/>
        </w:numPr>
        <w:spacing w:before="0" w:after="240"/>
        <w:rPr>
          <w:rFonts w:ascii="Arial" w:hAnsi="Arial" w:cs="Arial"/>
          <w:sz w:val="22"/>
        </w:rPr>
      </w:pPr>
      <w:r>
        <w:rPr>
          <w:rFonts w:cs="Arial" w:ascii="Arial" w:hAnsi="Arial"/>
          <w:sz w:val="22"/>
        </w:rPr>
        <w:t xml:space="preserve">If a shipper chose to take its primary capacity at a specific receipt point which point belonged to one of El Paso’s current or proposed pools, would that capacity be considered part of the capacity of the whole pool?  </w:t>
      </w:r>
    </w:p>
    <w:p>
      <w:pPr>
        <w:pStyle w:val="Normal"/>
        <w:numPr>
          <w:ilvl w:val="0"/>
          <w:numId w:val="2"/>
        </w:numPr>
        <w:spacing w:before="0" w:after="240"/>
        <w:rPr>
          <w:rFonts w:ascii="Arial" w:hAnsi="Arial" w:cs="Arial"/>
          <w:sz w:val="22"/>
        </w:rPr>
      </w:pPr>
      <w:r>
        <w:rPr>
          <w:rFonts w:cs="Arial" w:ascii="Arial" w:hAnsi="Arial"/>
          <w:sz w:val="22"/>
        </w:rPr>
        <w:t>If the answer to Question 6 is yes, then would that same shipper be able to change from the specific receipt point to the pool without having to risk “going to the end of the line” (should there be one) for access to the pool?</w:t>
      </w:r>
    </w:p>
    <w:p>
      <w:pPr>
        <w:pStyle w:val="Normal"/>
        <w:numPr>
          <w:ilvl w:val="0"/>
          <w:numId w:val="2"/>
        </w:numPr>
        <w:spacing w:before="0" w:after="240"/>
        <w:rPr>
          <w:rFonts w:ascii="Arial" w:hAnsi="Arial" w:cs="Arial"/>
          <w:sz w:val="22"/>
        </w:rPr>
      </w:pPr>
      <w:r>
        <w:rPr>
          <w:rFonts w:cs="Arial" w:ascii="Arial" w:hAnsi="Arial"/>
          <w:sz w:val="22"/>
        </w:rPr>
        <w:t>If the answer to Question 6 is no, please explain El Paso’s rationale.</w:t>
      </w:r>
    </w:p>
    <w:p>
      <w:pPr>
        <w:pStyle w:val="Normal"/>
        <w:numPr>
          <w:ilvl w:val="0"/>
          <w:numId w:val="2"/>
        </w:numPr>
        <w:spacing w:before="0" w:after="240"/>
        <w:rPr>
          <w:rFonts w:ascii="Arial" w:hAnsi="Arial" w:cs="Arial"/>
          <w:sz w:val="22"/>
        </w:rPr>
      </w:pPr>
      <w:r>
        <w:rPr>
          <w:rFonts w:cs="Arial" w:ascii="Arial" w:hAnsi="Arial"/>
          <w:sz w:val="22"/>
        </w:rPr>
        <w:t>If the answer to Question 7 is no, please explain El Paso’s rationale.</w:t>
      </w:r>
    </w:p>
    <w:p>
      <w:pPr>
        <w:pStyle w:val="Normal"/>
        <w:numPr>
          <w:ilvl w:val="0"/>
          <w:numId w:val="2"/>
        </w:numPr>
        <w:spacing w:before="0" w:after="240"/>
        <w:rPr>
          <w:rFonts w:ascii="Arial" w:hAnsi="Arial" w:cs="Arial"/>
          <w:sz w:val="22"/>
        </w:rPr>
      </w:pPr>
      <w:r>
        <w:rPr>
          <w:rFonts w:cs="Arial" w:ascii="Arial" w:hAnsi="Arial"/>
          <w:sz w:val="22"/>
        </w:rPr>
        <w:t>In response to Staff’s Question 2, El Paso responded as copied below.</w:t>
      </w:r>
    </w:p>
    <w:p>
      <w:pPr>
        <w:pStyle w:val="BodyTextIndent2"/>
        <w:ind w:start="1440" w:end="0"/>
        <w:rPr/>
      </w:pPr>
      <w:r>
        <w:rPr>
          <w:sz w:val="20"/>
          <w:u w:val="single"/>
        </w:rPr>
        <w:t>Response No. 2</w:t>
      </w:r>
      <w:r>
        <w:rPr>
          <w:sz w:val="20"/>
        </w:rPr>
        <w:t>:</w:t>
        <w:tab/>
        <w:t xml:space="preserve">The following procedures will be used.  Within each scheduling cycle, the confirmed nominations for pooling accounts within that pooling area will be ranked from the pooling account most out of balance to the pooling account least out of balance.  The pooling accounts will be balanced using the shippers’ priority ranks.  After each iteration, the pooling accounts will be re-ordered from most out of balance to least out of balance and the process repeated until all pooling accounts are in balance.  </w:t>
      </w:r>
    </w:p>
    <w:p>
      <w:pPr>
        <w:pStyle w:val="BodyTextIndent2"/>
        <w:ind w:start="0" w:end="0"/>
        <w:rPr>
          <w:sz w:val="20"/>
        </w:rPr>
      </w:pPr>
      <w:r>
        <w:rPr>
          <w:sz w:val="20"/>
        </w:rPr>
      </w:r>
    </w:p>
    <w:p>
      <w:pPr>
        <w:pStyle w:val="BodyTextIndent2"/>
        <w:ind w:start="1440" w:end="0"/>
        <w:rPr>
          <w:sz w:val="20"/>
        </w:rPr>
      </w:pPr>
      <w:r>
        <w:rPr>
          <w:sz w:val="20"/>
        </w:rPr>
        <w:tab/>
        <w:t xml:space="preserve">If a constraint were to occur within a pooling area because of a facility outage or force majeure event, or because more shippers nominated volumes from a specific receipt point in the pooling area than the receipt point had capacity to handle, then the pooling accounts within that pooling area would be reduced pro rata based on confirmed nominations to accommodate the constraint.  </w:t>
      </w:r>
    </w:p>
    <w:p>
      <w:pPr>
        <w:pStyle w:val="Normal"/>
        <w:spacing w:before="0" w:after="240"/>
        <w:rPr>
          <w:rFonts w:ascii="Arial" w:hAnsi="Arial" w:cs="Arial"/>
          <w:sz w:val="22"/>
        </w:rPr>
      </w:pPr>
      <w:r>
        <w:rPr>
          <w:rFonts w:cs="Arial" w:ascii="Arial" w:hAnsi="Arial"/>
          <w:sz w:val="22"/>
        </w:rPr>
      </w:r>
    </w:p>
    <w:p>
      <w:pPr>
        <w:pStyle w:val="BodyText"/>
        <w:ind w:start="720" w:end="0"/>
        <w:rPr/>
      </w:pPr>
      <w:r>
        <w:rPr/>
        <w:t>Would the following (redlined edit of the Response 2) be a more accurate way of answering the question?</w:t>
      </w:r>
    </w:p>
    <w:p>
      <w:pPr>
        <w:pStyle w:val="BodyTextIndent2"/>
        <w:ind w:start="1440" w:end="0"/>
        <w:rPr/>
      </w:pPr>
      <w:r>
        <w:rPr>
          <w:sz w:val="20"/>
          <w:u w:val="single"/>
        </w:rPr>
        <w:t>Response No. 2</w:t>
      </w:r>
      <w:r>
        <w:rPr>
          <w:sz w:val="20"/>
        </w:rPr>
        <w:t>:</w:t>
        <w:tab/>
        <w:t xml:space="preserve">The following procedures will be used.  Within each scheduling cycle, the confirmed nominations for pooling accounts within that pooling area will be ranked from the pooling account most out of balance to the pooling account least out of balance.  The pooling accounts will be balanced using the shippers’ priority ranks.  After each iteration, the pooling accounts will be re-ordered from most out of balance to least out of balance and the process repeated until all pooling accounts are in balance.  </w:t>
      </w:r>
    </w:p>
    <w:p>
      <w:pPr>
        <w:pStyle w:val="BodyTextIndent2"/>
        <w:ind w:start="0" w:end="0"/>
        <w:rPr>
          <w:sz w:val="20"/>
        </w:rPr>
      </w:pPr>
      <w:r>
        <w:rPr>
          <w:sz w:val="20"/>
        </w:rPr>
      </w:r>
    </w:p>
    <w:p>
      <w:pPr>
        <w:pStyle w:val="BodyTextIndent2"/>
        <w:spacing w:before="0" w:after="240"/>
        <w:ind w:start="1440" w:end="0"/>
        <w:rPr>
          <w:sz w:val="20"/>
        </w:rPr>
      </w:pPr>
      <w:r>
        <w:rPr>
          <w:sz w:val="20"/>
        </w:rPr>
        <w:tab/>
        <w:t xml:space="preserve">If a constraint were to occur </w:t>
      </w:r>
      <w:ins w:id="0" w:author="Greg" w:date="2001-08-29T17:03:00Z">
        <w:r>
          <w:rPr>
            <w:sz w:val="20"/>
          </w:rPr>
          <w:t xml:space="preserve">1) with respect to transferring quantities out of </w:t>
        </w:r>
      </w:ins>
      <w:del w:id="1" w:author="Greg" w:date="2001-08-29T17:03:00Z">
        <w:r>
          <w:rPr>
            <w:sz w:val="20"/>
          </w:rPr>
          <w:delText>within</w:delText>
        </w:r>
      </w:del>
      <w:r>
        <w:rPr>
          <w:sz w:val="20"/>
        </w:rPr>
        <w:t xml:space="preserve"> a pooling area because of a facility outage or force majeure event, </w:t>
      </w:r>
      <w:ins w:id="2" w:author="Greg" w:date="2001-08-29T17:04:00Z">
        <w:r>
          <w:rPr>
            <w:sz w:val="20"/>
          </w:rPr>
          <w:t xml:space="preserve">then the pooling accounts within that pooling area would be reduced pro rata based on confirmed nominations until there was no longer a constraint with respect to transferring quantities out of the pool. If a constraint were to occur </w:t>
        </w:r>
      </w:ins>
      <w:del w:id="3" w:author="Greg" w:date="2001-08-29T17:05:00Z">
        <w:r>
          <w:rPr>
            <w:sz w:val="20"/>
          </w:rPr>
          <w:delText xml:space="preserve">or </w:delText>
        </w:r>
      </w:del>
      <w:r>
        <w:rPr>
          <w:sz w:val="20"/>
        </w:rPr>
        <w:t xml:space="preserve">because more shippers nominated volumes from a specific receipt point in the pooling area than the receipt point had capacity to handle, then </w:t>
      </w:r>
      <w:del w:id="4" w:author="Greg" w:date="2001-08-29T17:04:00Z">
        <w:r>
          <w:rPr>
            <w:sz w:val="20"/>
          </w:rPr>
          <w:delText xml:space="preserve">the pooling accounts within that pooling area would be reduced pro rata based on confirmed nominations to accommodate the constraint. </w:delText>
        </w:r>
      </w:del>
      <w:ins w:id="5" w:author="Greg" w:date="2001-08-29T17:06:00Z">
        <w:r>
          <w:rPr>
            <w:sz w:val="20"/>
          </w:rPr>
          <w:t>the confirmed nominations of the shipper(s) who had designated the subject receipt point as a primary receipt point would be allocated their confirmed quantities (up t</w:t>
        </w:r>
      </w:ins>
      <w:ins w:id="6" w:author="Greg" w:date="2001-08-29T17:08:00Z">
        <w:r>
          <w:rPr>
            <w:sz w:val="20"/>
          </w:rPr>
          <w:t>o</w:t>
        </w:r>
      </w:ins>
      <w:ins w:id="7" w:author="Greg" w:date="2001-08-29T17:06:00Z">
        <w:r>
          <w:rPr>
            <w:sz w:val="20"/>
          </w:rPr>
          <w:t xml:space="preserve"> the capacity of the pool) poolers </w:t>
        </w:r>
      </w:ins>
      <w:ins w:id="8" w:author="Greg" w:date="2001-08-29T17:09:00Z">
        <w:r>
          <w:rPr>
            <w:sz w:val="20"/>
          </w:rPr>
          <w:t xml:space="preserve">and the remaining confirmed nominations </w:t>
        </w:r>
      </w:ins>
      <w:ins w:id="9" w:author="Greg" w:date="2001-08-29T17:06:00Z">
        <w:r>
          <w:rPr>
            <w:sz w:val="20"/>
          </w:rPr>
          <w:t xml:space="preserve">would be reduced pro rata </w:t>
        </w:r>
      </w:ins>
      <w:ins w:id="10" w:author="Greg" w:date="2001-08-29T17:09:00Z">
        <w:r>
          <w:rPr>
            <w:sz w:val="20"/>
          </w:rPr>
          <w:t>until there was no longer a constraint with respect to the specific receipt location</w:t>
        </w:r>
      </w:ins>
      <w:ins w:id="11" w:author="Greg" w:date="2001-08-29T17:06:00Z">
        <w:r>
          <w:rPr>
            <w:sz w:val="20"/>
          </w:rPr>
          <w:t xml:space="preserve">. </w:t>
        </w:r>
      </w:ins>
    </w:p>
    <w:p>
      <w:pPr>
        <w:pStyle w:val="Normal"/>
        <w:spacing w:before="0" w:after="240"/>
        <w:ind w:start="720" w:end="0"/>
        <w:rPr>
          <w:rFonts w:ascii="Arial" w:hAnsi="Arial" w:cs="Arial"/>
          <w:sz w:val="22"/>
        </w:rPr>
      </w:pPr>
      <w:r>
        <w:rPr>
          <w:rFonts w:cs="Arial" w:ascii="Arial" w:hAnsi="Arial"/>
          <w:sz w:val="22"/>
        </w:rPr>
        <w:t>If not, please provide a revised answer as discussed at the conference, particularly with respect to distinguishing between eliminating constraints (by reducing across pooling accounts) when the constraint is a “total out of the pool” constraint, and eliminating constraints which are specific to a receipt location providing supplies to the pool.</w:t>
      </w:r>
    </w:p>
    <w:p>
      <w:pPr>
        <w:pStyle w:val="BodyTextIndent"/>
        <w:rPr/>
      </w:pPr>
      <w:r>
        <w:rPr/>
        <w:t>11.</w:t>
        <w:tab/>
        <w:t>In El Paso’s response to Staff’s question 6, El Paso provided the following response.</w:t>
      </w:r>
    </w:p>
    <w:p>
      <w:pPr>
        <w:pStyle w:val="BodyTextIndent2"/>
        <w:ind w:start="1440" w:end="0"/>
        <w:rPr/>
      </w:pPr>
      <w:r>
        <w:rPr>
          <w:sz w:val="20"/>
          <w:u w:val="single"/>
        </w:rPr>
        <w:t>Response No. 6</w:t>
      </w:r>
      <w:r>
        <w:rPr>
          <w:sz w:val="20"/>
        </w:rPr>
        <w:t>:</w:t>
        <w:tab/>
        <w:t xml:space="preserve">In the event of a constraint at a receipt point , or pooling area, shippers would be allocated receipt point rights on that day and at that point pro rata based on El Paso's current tariff and their receipt point rights received under the allocation plan implemented as a result of this proceeding.  </w:t>
      </w:r>
    </w:p>
    <w:p>
      <w:pPr>
        <w:pStyle w:val="BodyTextIndent2"/>
        <w:rPr>
          <w:sz w:val="22"/>
        </w:rPr>
      </w:pPr>
      <w:r>
        <w:rPr>
          <w:sz w:val="22"/>
        </w:rPr>
      </w:r>
    </w:p>
    <w:p>
      <w:pPr>
        <w:pStyle w:val="BodyTextIndent3"/>
        <w:ind w:start="720" w:end="0"/>
        <w:rPr/>
      </w:pPr>
      <w:r>
        <w:rPr/>
        <w:t>Would the following (redlined edit of Response 6) be a more accurate way of answering the question?</w:t>
      </w:r>
    </w:p>
    <w:p>
      <w:pPr>
        <w:pStyle w:val="BodyTextIndent2"/>
        <w:ind w:start="1440" w:end="0"/>
        <w:rPr/>
      </w:pPr>
      <w:r>
        <w:rPr>
          <w:sz w:val="20"/>
          <w:u w:val="single"/>
        </w:rPr>
        <w:t>Response No. 6</w:t>
      </w:r>
      <w:r>
        <w:rPr>
          <w:sz w:val="20"/>
        </w:rPr>
        <w:t>:</w:t>
        <w:tab/>
        <w:t xml:space="preserve">In the event of a constraint at a receipt point, </w:t>
      </w:r>
      <w:ins w:id="12" w:author="Greg" w:date="2001-08-29T17:28:00Z">
        <w:r>
          <w:rPr>
            <w:sz w:val="20"/>
          </w:rPr>
          <w:t xml:space="preserve">then the receipts at the constrained point would be prorated first among Shippers with primary receipt rights at the subject point up to the lesser of their primary </w:t>
        </w:r>
      </w:ins>
      <w:del w:id="13" w:author="Greg" w:date="2001-08-29T17:28:00Z">
        <w:r>
          <w:rPr>
            <w:sz w:val="20"/>
          </w:rPr>
          <w:delText xml:space="preserve">or pooling area, shippers would be allocated </w:delText>
        </w:r>
      </w:del>
      <w:r>
        <w:rPr>
          <w:sz w:val="20"/>
        </w:rPr>
        <w:t xml:space="preserve">receipt point rights on that day and at that point </w:t>
      </w:r>
      <w:ins w:id="14" w:author="Greg" w:date="2001-08-29T17:29:00Z">
        <w:r>
          <w:rPr>
            <w:sz w:val="20"/>
          </w:rPr>
          <w:t xml:space="preserve">or total pool transfer capacity Next, remaining capacity at the constrained receipt location would then be prorated among the other nominations based upon confirmed nominations until the constraint is eliminated.  If the constraint is on the whole pool (i.e., getting gas out of that pool to the next pool (linear) or onto the transport agreements (either linear or as El Paso has proposed it), then shippers would be allocated (prorated across all receipt points into that pool (including in the case of linear pooling, the upstream pool feeding the constrained pool until the constraint is eliminated. </w:t>
        </w:r>
      </w:ins>
      <w:del w:id="15" w:author="Greg" w:date="2001-08-29T17:30:00Z">
        <w:r>
          <w:rPr>
            <w:sz w:val="20"/>
          </w:rPr>
          <w:delText>pro rata based on El Paso's current tariff and their receipt point rights received under the allocation plan implemented as a result of this proceeding.</w:delText>
        </w:r>
      </w:del>
      <w:r>
        <w:rPr>
          <w:sz w:val="20"/>
        </w:rPr>
        <w:t xml:space="preserve">  </w:t>
      </w:r>
    </w:p>
    <w:p>
      <w:pPr>
        <w:pStyle w:val="BodyTextIndent2"/>
        <w:rPr>
          <w:sz w:val="20"/>
        </w:rPr>
      </w:pPr>
      <w:r>
        <w:rPr>
          <w:sz w:val="20"/>
        </w:rPr>
      </w:r>
    </w:p>
    <w:p>
      <w:pPr>
        <w:pStyle w:val="Normal"/>
        <w:spacing w:before="0" w:after="240"/>
        <w:ind w:hanging="720" w:start="720" w:end="0"/>
        <w:rPr>
          <w:rFonts w:ascii="Arial" w:hAnsi="Arial" w:cs="Arial"/>
          <w:sz w:val="22"/>
        </w:rPr>
      </w:pPr>
      <w:r>
        <w:rPr>
          <w:rFonts w:cs="Arial" w:ascii="Arial" w:hAnsi="Arial"/>
          <w:sz w:val="22"/>
        </w:rPr>
        <w:t>12.</w:t>
        <w:tab/>
        <w:t xml:space="preserve">Please provide both an electronic and hard copy version of the 20 pools over laid on the schematic of the El Paso system.  Please provide this in sufficient detail to identify which lines and portions of each line are in each pool.  </w:t>
      </w:r>
    </w:p>
    <w:p>
      <w:pPr>
        <w:pStyle w:val="Normal"/>
        <w:numPr>
          <w:ilvl w:val="0"/>
          <w:numId w:val="3"/>
        </w:numPr>
        <w:tabs>
          <w:tab w:val="clear" w:pos="720"/>
        </w:tabs>
        <w:spacing w:before="0" w:after="240"/>
        <w:ind w:hanging="720" w:start="720" w:end="0"/>
        <w:rPr>
          <w:rFonts w:ascii="Arial" w:hAnsi="Arial" w:cs="Arial"/>
          <w:sz w:val="22"/>
        </w:rPr>
      </w:pPr>
      <w:r>
        <w:rPr>
          <w:rFonts w:cs="Arial" w:ascii="Arial" w:hAnsi="Arial"/>
          <w:sz w:val="22"/>
        </w:rPr>
        <w:t>With regard to El Paso’s studies discussed at the August 28 technical conference, please provide the same detail for studies 1, 1b, 3, 3b, 4a and 4b, as provided for Study 2 (by Dcode as in the tab named “Study 2 Delv Dth By Location”) back up data necessary to demonstrate the composition and locations at which the NCP’s and CPs occurred and where the projections were made.</w:t>
      </w:r>
    </w:p>
    <w:p>
      <w:pPr>
        <w:pStyle w:val="BodyTextIndent"/>
        <w:spacing w:before="0" w:after="240"/>
        <w:rPr/>
      </w:pPr>
      <w:r>
        <w:rPr/>
        <w:t>14.</w:t>
        <w:tab/>
        <w:t>Please provide an index of customers by contract as of September 1, 2001.  Please indicate which contracts are at a discount.  Please also identify which of such contracts are not in the studies identified as studies 3, 3b, 4a and 4b (Studies) and which of the contracts are in the Studies and not in the September 1, 2001 Index of Customers.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abstractNum>
  <w:abstractNum w:abstractNumId="3">
    <w:lvl w:ilvl="0">
      <w:start w:val="13"/>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40" w:end="0"/>
      <w:jc w:val="center"/>
      <w:outlineLvl w:val="0"/>
    </w:pPr>
    <w:rPr>
      <w:rFonts w:ascii="Arial" w:hAnsi="Arial" w:cs="Arial"/>
      <w:b/>
      <w:color w:val="000000"/>
    </w:rPr>
  </w:style>
  <w:style w:type="paragraph" w:styleId="Heading2">
    <w:name w:val="heading 2"/>
    <w:basedOn w:val="Normal"/>
    <w:next w:val="Normal"/>
    <w:qFormat/>
    <w:pPr>
      <w:keepNext w:val="true"/>
      <w:numPr>
        <w:ilvl w:val="1"/>
        <w:numId w:val="1"/>
      </w:numPr>
      <w:jc w:val="center"/>
      <w:outlineLvl w:val="1"/>
    </w:pPr>
    <w:rPr>
      <w:rFonts w:ascii="Arial" w:hAnsi="Arial" w:cs="Arial"/>
      <w:b/>
      <w:smallCaps/>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540" w:end="0"/>
      <w:jc w:val="both"/>
    </w:pPr>
    <w:rPr>
      <w:rFonts w:ascii="Arial" w:hAnsi="Arial" w:cs="Arial"/>
      <w:sz w:val="24"/>
    </w:rPr>
  </w:style>
  <w:style w:type="paragraph" w:styleId="BodyTextIndent">
    <w:name w:val="Body Text Indent"/>
    <w:basedOn w:val="Normal"/>
    <w:pPr>
      <w:spacing w:before="0" w:after="240"/>
      <w:ind w:hanging="720" w:start="720" w:end="0"/>
    </w:pPr>
    <w:rPr>
      <w:rFonts w:ascii="Arial" w:hAnsi="Arial" w:cs="Arial"/>
      <w:sz w:val="22"/>
    </w:rPr>
  </w:style>
  <w:style w:type="paragraph" w:styleId="BodyTextIndent3">
    <w:name w:val="Body Text Indent 3"/>
    <w:basedOn w:val="Normal"/>
    <w:qFormat/>
    <w:pPr>
      <w:spacing w:before="0" w:after="240"/>
      <w:ind w:hanging="0" w:start="540" w:end="0"/>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2001-08-30T18:31:00Z</dcterms:created>
  <dc:creator>Greg</dc:creator>
  <dc:description/>
  <dc:language>en-CA</dc:language>
  <cp:lastModifiedBy>Greg</cp:lastModifiedBy>
  <dcterms:modified xsi:type="dcterms:W3CDTF">2001-08-31T12:00:00Z</dcterms:modified>
  <cp:revision>3</cp:revision>
  <dc:subject/>
  <dc:title>Informal Data Requests to El Paso Natural Gas From Salt River Project</dc:title>
</cp:coreProperties>
</file>