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Enron</w:t>
      </w:r>
    </w:p>
    <w:p>
      <w:pPr>
        <w:pStyle w:val="Normal"/>
        <w:rPr>
          <w:b/>
        </w:rPr>
      </w:pPr>
      <w:r>
        <w:rPr>
          <w:b/>
        </w:rPr>
      </w:r>
    </w:p>
    <w:p>
      <w:pPr>
        <w:pStyle w:val="Normal"/>
        <w:rPr>
          <w:i/>
          <w:i/>
        </w:rPr>
      </w:pPr>
      <w:r>
        <w:rPr>
          <w:i/>
        </w:rPr>
      </w:r>
    </w:p>
    <w:p>
      <w:pPr>
        <w:pStyle w:val="Normal"/>
        <w:rPr>
          <w:i/>
          <w:i/>
        </w:rPr>
      </w:pPr>
      <w:r>
        <w:rPr>
          <w:i/>
        </w:rPr>
        <w:t>Two stylised figures appear within faded circles alongside each other. Fading up type beneath each circle introduces them.</w:t>
      </w:r>
    </w:p>
    <w:p>
      <w:pPr>
        <w:pStyle w:val="Normal"/>
        <w:rPr>
          <w:i/>
          <w:i/>
        </w:rPr>
      </w:pPr>
      <w:r>
        <w:rPr>
          <w:i/>
        </w:rPr>
      </w:r>
    </w:p>
    <w:p>
      <w:pPr>
        <w:pStyle w:val="Normal"/>
        <w:rPr>
          <w:i/>
          <w:i/>
        </w:rPr>
      </w:pPr>
      <w:r>
        <w:rPr>
          <w:i/>
        </w:rPr>
        <w:t>American MVO read at speed. We see the words appear as they are spoken.</w:t>
      </w:r>
    </w:p>
    <w:p>
      <w:pPr>
        <w:pStyle w:val="Normal"/>
        <w:rPr>
          <w:i/>
          <w:i/>
        </w:rPr>
      </w:pPr>
      <w:r>
        <w:rPr>
          <w:i/>
        </w:rPr>
      </w:r>
    </w:p>
    <w:p>
      <w:pPr>
        <w:pStyle w:val="Normal"/>
        <w:rPr>
          <w:b/>
          <w:i/>
          <w:i/>
        </w:rPr>
      </w:pPr>
      <w:r>
        <w:rPr>
          <w:b/>
        </w:rPr>
        <w:t>‘</w:t>
      </w:r>
      <w:r>
        <w:rPr>
          <w:b/>
        </w:rPr>
        <w:t>Bob’. ‘Jeff.’</w:t>
      </w:r>
    </w:p>
    <w:p>
      <w:pPr>
        <w:pStyle w:val="Normal"/>
        <w:rPr>
          <w:b/>
          <w:i/>
          <w:i/>
        </w:rPr>
      </w:pPr>
      <w:r>
        <w:rPr>
          <w:b/>
          <w:i/>
        </w:rPr>
      </w:r>
    </w:p>
    <w:p>
      <w:pPr>
        <w:pStyle w:val="Normal"/>
        <w:rPr/>
      </w:pPr>
      <w:r>
        <w:rPr>
          <w:i/>
        </w:rPr>
        <w:t>MVO.</w:t>
      </w:r>
      <w:r>
        <w:rPr/>
        <w:t xml:space="preserve"> Now everyone knows online trading is the new hot thing…</w:t>
      </w:r>
    </w:p>
    <w:p>
      <w:pPr>
        <w:pStyle w:val="Normal"/>
        <w:rPr>
          <w:b/>
        </w:rPr>
      </w:pPr>
      <w:r>
        <w:rPr>
          <w:b/>
        </w:rPr>
      </w:r>
    </w:p>
    <w:p>
      <w:pPr>
        <w:pStyle w:val="Normal"/>
        <w:rPr>
          <w:b/>
        </w:rPr>
      </w:pPr>
      <w:r>
        <w:rPr>
          <w:b/>
        </w:rPr>
        <w:t xml:space="preserve">Bob does it </w:t>
      </w:r>
    </w:p>
    <w:p>
      <w:pPr>
        <w:pStyle w:val="Normal"/>
        <w:rPr>
          <w:b/>
        </w:rPr>
      </w:pPr>
      <w:r>
        <w:rPr>
          <w:b/>
        </w:rPr>
        <w:t xml:space="preserve">Jeff does it </w:t>
      </w:r>
    </w:p>
    <w:p>
      <w:pPr>
        <w:pStyle w:val="Normal"/>
        <w:rPr>
          <w:b/>
        </w:rPr>
      </w:pPr>
      <w:r>
        <w:rPr>
          <w:b/>
        </w:rPr>
        <w:t xml:space="preserve">everyone is doing it </w:t>
      </w:r>
    </w:p>
    <w:p>
      <w:pPr>
        <w:pStyle w:val="Normal"/>
        <w:rPr>
          <w:b/>
        </w:rPr>
      </w:pPr>
      <w:r>
        <w:rPr>
          <w:b/>
        </w:rPr>
      </w:r>
    </w:p>
    <w:p>
      <w:pPr>
        <w:pStyle w:val="Normal"/>
        <w:rPr>
          <w:i/>
          <w:i/>
        </w:rPr>
      </w:pPr>
      <w:r>
        <w:rPr>
          <w:i/>
        </w:rPr>
        <w:t>We see them both within their circular elements logging on.</w:t>
      </w:r>
    </w:p>
    <w:p>
      <w:pPr>
        <w:pStyle w:val="Normal"/>
        <w:rPr>
          <w:b/>
        </w:rPr>
      </w:pPr>
      <w:r>
        <w:rPr>
          <w:b/>
        </w:rPr>
        <w:t>Bob logs on</w:t>
      </w:r>
    </w:p>
    <w:p>
      <w:pPr>
        <w:pStyle w:val="Normal"/>
        <w:rPr>
          <w:b/>
        </w:rPr>
      </w:pPr>
      <w:r>
        <w:rPr>
          <w:b/>
        </w:rPr>
        <w:t>Jeff logs on</w:t>
      </w:r>
    </w:p>
    <w:p>
      <w:pPr>
        <w:pStyle w:val="Normal"/>
        <w:rPr>
          <w:b/>
        </w:rPr>
      </w:pPr>
      <w:r>
        <w:rPr>
          <w:b/>
        </w:rPr>
        <w:t>Bob's online</w:t>
      </w:r>
    </w:p>
    <w:p>
      <w:pPr>
        <w:pStyle w:val="Normal"/>
        <w:rPr>
          <w:b/>
        </w:rPr>
      </w:pPr>
      <w:r>
        <w:rPr>
          <w:b/>
        </w:rPr>
        <w:t>Jeff's on EnronOnline</w:t>
      </w:r>
    </w:p>
    <w:p>
      <w:pPr>
        <w:pStyle w:val="Normal"/>
        <w:rPr>
          <w:b/>
        </w:rPr>
      </w:pPr>
      <w:r>
        <w:rPr>
          <w:b/>
        </w:rPr>
      </w:r>
    </w:p>
    <w:p>
      <w:pPr>
        <w:pStyle w:val="Normal"/>
        <w:rPr>
          <w:b/>
        </w:rPr>
      </w:pPr>
      <w:r>
        <w:rPr>
          <w:b/>
        </w:rPr>
        <w:t xml:space="preserve">Bob's not quite got it right </w:t>
      </w:r>
    </w:p>
    <w:p>
      <w:pPr>
        <w:pStyle w:val="Normal"/>
        <w:rPr>
          <w:b/>
        </w:rPr>
      </w:pPr>
      <w:r>
        <w:rPr>
          <w:b/>
        </w:rPr>
        <w:t>Jeff's in at the speed of light</w:t>
      </w:r>
    </w:p>
    <w:p>
      <w:pPr>
        <w:pStyle w:val="Normal"/>
        <w:rPr>
          <w:b/>
          <w:i/>
          <w:i/>
        </w:rPr>
      </w:pPr>
      <w:r>
        <w:rPr>
          <w:b/>
          <w:i/>
        </w:rPr>
      </w:r>
    </w:p>
    <w:p>
      <w:pPr>
        <w:pStyle w:val="Normal"/>
        <w:rPr>
          <w:i/>
          <w:i/>
        </w:rPr>
      </w:pPr>
      <w:r>
        <w:rPr>
          <w:i/>
        </w:rPr>
        <w:t>We zoom into Jeff’s circle as Bob’s circle retracts into the top left of the screen as a solid spot. Bob struggles both with his computer and gets his wires crossed on the telephone.</w:t>
      </w:r>
    </w:p>
    <w:p>
      <w:pPr>
        <w:pStyle w:val="Normal"/>
        <w:rPr>
          <w:i/>
          <w:i/>
        </w:rPr>
      </w:pPr>
      <w:r>
        <w:rPr>
          <w:i/>
        </w:rPr>
      </w:r>
    </w:p>
    <w:p>
      <w:pPr>
        <w:pStyle w:val="Normal"/>
        <w:rPr>
          <w:i/>
          <w:i/>
        </w:rPr>
      </w:pPr>
      <w:r>
        <w:rPr>
          <w:i/>
        </w:rPr>
        <w:t>We pass slowly over Jeff’s shoulder and through the MyEnronOnline screen on his computer. Pause. Within this EnronOnline world we move at speed [first person perspective] through the various layers of type and imagery representing various commodities US Gas, Swiss Power, Australian Power etc.</w:t>
      </w:r>
    </w:p>
    <w:p>
      <w:pPr>
        <w:pStyle w:val="Normal"/>
        <w:rPr>
          <w:i/>
          <w:i/>
        </w:rPr>
      </w:pPr>
      <w:r>
        <w:rPr>
          <w:i/>
        </w:rPr>
        <w:t>We pass through Flames, lightning streaks, Power lines, burning coals, metal pouring, paper rolls etc.</w:t>
      </w:r>
    </w:p>
    <w:p>
      <w:pPr>
        <w:pStyle w:val="Normal"/>
        <w:rPr/>
      </w:pPr>
      <w:r>
        <w:rPr/>
      </w:r>
    </w:p>
    <w:p>
      <w:pPr>
        <w:pStyle w:val="Normal"/>
        <w:rPr>
          <w:i/>
          <w:i/>
        </w:rPr>
      </w:pPr>
      <w:r>
        <w:rPr>
          <w:i/>
        </w:rPr>
        <w:t>MVO/ Subtitles cont….</w:t>
      </w:r>
    </w:p>
    <w:p>
      <w:pPr>
        <w:pStyle w:val="Normal"/>
        <w:rPr>
          <w:b/>
        </w:rPr>
      </w:pPr>
      <w:r>
        <w:rPr>
          <w:b/>
        </w:rPr>
        <w:t>As the market moves</w:t>
      </w:r>
    </w:p>
    <w:p>
      <w:pPr>
        <w:pStyle w:val="Normal"/>
        <w:rPr>
          <w:b/>
        </w:rPr>
      </w:pPr>
      <w:r>
        <w:rPr>
          <w:b/>
        </w:rPr>
        <w:t>Jeff moves</w:t>
      </w:r>
    </w:p>
    <w:p>
      <w:pPr>
        <w:pStyle w:val="Normal"/>
        <w:rPr/>
      </w:pPr>
      <w:r>
        <w:rPr/>
      </w:r>
    </w:p>
    <w:p>
      <w:pPr>
        <w:pStyle w:val="Normal"/>
        <w:rPr>
          <w:i/>
          <w:i/>
        </w:rPr>
      </w:pPr>
      <w:r>
        <w:rPr>
          <w:i/>
        </w:rPr>
        <w:t xml:space="preserve">We see the world map with the trading routes starting from Japan working westward. Orange dots highlight each market throwing out rising and falling graph lines as they do so. </w:t>
      </w:r>
    </w:p>
    <w:p>
      <w:pPr>
        <w:pStyle w:val="Normal"/>
        <w:rPr/>
      </w:pPr>
      <w:r>
        <w:rPr/>
      </w:r>
    </w:p>
    <w:p>
      <w:pPr>
        <w:pStyle w:val="Normal"/>
        <w:rPr/>
      </w:pPr>
      <w:r>
        <w:rPr/>
        <w:t xml:space="preserve">Supers flash up: </w:t>
      </w:r>
    </w:p>
    <w:p>
      <w:pPr>
        <w:pStyle w:val="Normal"/>
        <w:rPr>
          <w:b/>
        </w:rPr>
      </w:pPr>
      <w:r>
        <w:rPr>
          <w:b/>
        </w:rPr>
        <w:t>‘</w:t>
      </w:r>
      <w:r>
        <w:rPr>
          <w:b/>
        </w:rPr>
        <w:t>EnronOnline.’</w:t>
      </w:r>
    </w:p>
    <w:p>
      <w:pPr>
        <w:pStyle w:val="Normal"/>
        <w:rPr/>
      </w:pPr>
      <w:r>
        <w:rPr>
          <w:b/>
        </w:rPr>
        <w:t>'</w:t>
      </w:r>
      <w:ins w:id="0" w:author="mtaylo1" w:date="2000-08-17T19:51:00Z">
        <w:r>
          <w:rPr>
            <w:b/>
          </w:rPr>
          <w:t xml:space="preserve">Globally </w:t>
        </w:r>
      </w:ins>
      <w:r>
        <w:rPr>
          <w:b/>
        </w:rPr>
        <w:t xml:space="preserve">Over 1000 </w:t>
      </w:r>
      <w:del w:id="1" w:author="mtaylo1" w:date="2000-08-17T19:51:00Z">
        <w:r>
          <w:rPr>
            <w:b/>
          </w:rPr>
          <w:delText xml:space="preserve">global </w:delText>
        </w:r>
      </w:del>
      <w:r>
        <w:rPr>
          <w:b/>
        </w:rPr>
        <w:t xml:space="preserve">commodities </w:t>
      </w:r>
      <w:ins w:id="2" w:author="mtaylo1" w:date="2000-08-17T19:51:00Z">
        <w:r>
          <w:rPr>
            <w:b/>
          </w:rPr>
          <w:t xml:space="preserve">[consider ‘products’ instead] </w:t>
        </w:r>
      </w:ins>
      <w:r>
        <w:rPr>
          <w:b/>
        </w:rPr>
        <w:t>to buy and sell.'</w:t>
      </w:r>
    </w:p>
    <w:p>
      <w:pPr>
        <w:pStyle w:val="Normal"/>
        <w:rPr>
          <w:b/>
        </w:rPr>
      </w:pPr>
      <w:r>
        <w:rPr>
          <w:b/>
        </w:rPr>
        <w:t>'The most comprehensive Online trading platform.'</w:t>
      </w:r>
    </w:p>
    <w:p>
      <w:pPr>
        <w:pStyle w:val="Normal"/>
        <w:rPr/>
      </w:pPr>
      <w:r>
        <w:rPr/>
      </w:r>
    </w:p>
    <w:p>
      <w:pPr>
        <w:pStyle w:val="Normal"/>
        <w:rPr>
          <w:b/>
        </w:rPr>
      </w:pPr>
      <w:r>
        <w:rPr>
          <w:b/>
        </w:rPr>
        <w:t>He accesses the widest choice of products online</w:t>
      </w:r>
    </w:p>
    <w:p>
      <w:pPr>
        <w:pStyle w:val="Normal"/>
        <w:rPr>
          <w:b/>
        </w:rPr>
      </w:pPr>
      <w:r>
        <w:rPr>
          <w:b/>
        </w:rPr>
        <w:t>In half the time</w:t>
      </w:r>
    </w:p>
    <w:p>
      <w:pPr>
        <w:pStyle w:val="Normal"/>
        <w:rPr>
          <w:b/>
        </w:rPr>
      </w:pPr>
      <w:r>
        <w:rPr>
          <w:b/>
        </w:rPr>
      </w:r>
    </w:p>
    <w:p>
      <w:pPr>
        <w:pStyle w:val="Normal"/>
        <w:rPr>
          <w:b/>
        </w:rPr>
      </w:pPr>
      <w:r>
        <w:rPr>
          <w:b/>
        </w:rPr>
        <w:t>To be the best you have to use the best.</w:t>
      </w:r>
    </w:p>
    <w:p>
      <w:pPr>
        <w:pStyle w:val="Normal"/>
        <w:rPr>
          <w:b/>
        </w:rPr>
      </w:pPr>
      <w:r>
        <w:rPr>
          <w:b/>
        </w:rPr>
      </w:r>
    </w:p>
    <w:p>
      <w:pPr>
        <w:pStyle w:val="Normal"/>
        <w:rPr>
          <w:b/>
        </w:rPr>
      </w:pPr>
      <w:r>
        <w:rPr>
          <w:b/>
        </w:rPr>
        <w:t>Jeff trades in real time</w:t>
      </w:r>
    </w:p>
    <w:p>
      <w:pPr>
        <w:pStyle w:val="Normal"/>
        <w:rPr>
          <w:i/>
          <w:i/>
        </w:rPr>
      </w:pPr>
      <w:r>
        <w:rPr>
          <w:i/>
        </w:rPr>
        <w:t>We see a large digital clock and a smaller computer clock, perfectly in sync. Ghosted behind we see two circular analogue clocks.</w:t>
      </w:r>
    </w:p>
    <w:p>
      <w:pPr>
        <w:pStyle w:val="Normal"/>
        <w:rPr>
          <w:i/>
          <w:i/>
        </w:rPr>
      </w:pPr>
      <w:r>
        <w:rPr>
          <w:i/>
        </w:rPr>
      </w:r>
    </w:p>
    <w:p>
      <w:pPr>
        <w:pStyle w:val="Normal"/>
        <w:rPr>
          <w:b/>
        </w:rPr>
      </w:pPr>
      <w:r>
        <w:rPr>
          <w:b/>
        </w:rPr>
        <w:t>He accesses the widest choice of commodities online</w:t>
      </w:r>
    </w:p>
    <w:p>
      <w:pPr>
        <w:pStyle w:val="Normal"/>
        <w:rPr>
          <w:b/>
        </w:rPr>
      </w:pPr>
      <w:r>
        <w:rPr>
          <w:b/>
        </w:rPr>
        <w:t>In half the time</w:t>
      </w:r>
    </w:p>
    <w:p>
      <w:pPr>
        <w:pStyle w:val="Normal"/>
        <w:rPr>
          <w:b/>
        </w:rPr>
      </w:pPr>
      <w:r>
        <w:rPr>
          <w:b/>
        </w:rPr>
      </w:r>
    </w:p>
    <w:p>
      <w:pPr>
        <w:pStyle w:val="Normal"/>
        <w:rPr>
          <w:b/>
          <w:i/>
          <w:i/>
        </w:rPr>
      </w:pPr>
      <w:r>
        <w:rPr>
          <w:b/>
        </w:rPr>
        <w:t>To be the best you have to use the best</w:t>
      </w:r>
    </w:p>
    <w:p>
      <w:pPr>
        <w:pStyle w:val="Normal"/>
        <w:rPr>
          <w:b/>
          <w:i/>
          <w:i/>
        </w:rPr>
      </w:pPr>
      <w:r>
        <w:rPr>
          <w:b/>
          <w:i/>
        </w:rPr>
      </w:r>
    </w:p>
    <w:p>
      <w:pPr>
        <w:pStyle w:val="Normal"/>
        <w:rPr/>
      </w:pPr>
      <w:r>
        <w:rPr/>
        <w:t xml:space="preserve">Super: </w:t>
      </w:r>
      <w:r>
        <w:rPr>
          <w:b/>
        </w:rPr>
        <w:t>'real time pricing'</w:t>
      </w:r>
    </w:p>
    <w:p>
      <w:pPr>
        <w:pStyle w:val="Normal"/>
        <w:rPr/>
      </w:pPr>
      <w:r>
        <w:rPr/>
      </w:r>
    </w:p>
    <w:p>
      <w:pPr>
        <w:pStyle w:val="Normal"/>
        <w:rPr>
          <w:b/>
        </w:rPr>
      </w:pPr>
      <w:r>
        <w:rPr>
          <w:b/>
        </w:rPr>
        <w:t>When the market moves</w:t>
      </w:r>
    </w:p>
    <w:p>
      <w:pPr>
        <w:pStyle w:val="Normal"/>
        <w:rPr>
          <w:b/>
        </w:rPr>
      </w:pPr>
      <w:r>
        <w:rPr>
          <w:b/>
        </w:rPr>
        <w:t>EnronOnline moves</w:t>
      </w:r>
    </w:p>
    <w:p>
      <w:pPr>
        <w:pStyle w:val="Normal"/>
        <w:rPr>
          <w:b/>
        </w:rPr>
      </w:pPr>
      <w:r>
        <w:rPr>
          <w:b/>
        </w:rPr>
      </w:r>
    </w:p>
    <w:p>
      <w:pPr>
        <w:pStyle w:val="Normal"/>
        <w:rPr>
          <w:i/>
          <w:i/>
        </w:rPr>
      </w:pPr>
      <w:r>
        <w:rPr>
          <w:i/>
        </w:rPr>
        <w:t>Jeff’s computer screen [what we have been travelling in] shrinks to the centre of our screen. We see the EnronOnline commodity listings over laid onto it. We move through commodity information at speed, coming towards us. We move through the information and seek out US Gas.’</w:t>
      </w:r>
    </w:p>
    <w:p>
      <w:pPr>
        <w:pStyle w:val="Normal"/>
        <w:rPr>
          <w:i/>
          <w:i/>
        </w:rPr>
      </w:pPr>
      <w:r>
        <w:rPr>
          <w:i/>
        </w:rPr>
      </w:r>
    </w:p>
    <w:p>
      <w:pPr>
        <w:pStyle w:val="Normal"/>
        <w:rPr>
          <w:b/>
        </w:rPr>
      </w:pPr>
      <w:r>
        <w:rPr>
          <w:b/>
        </w:rPr>
        <w:t>That's real time pricing from EnronOnline</w:t>
      </w:r>
    </w:p>
    <w:p>
      <w:pPr>
        <w:pStyle w:val="Normal"/>
        <w:rPr/>
      </w:pPr>
      <w:r>
        <w:rPr/>
        <w:t xml:space="preserve">Super: 'Live real time prices' </w:t>
      </w:r>
      <w:r>
        <w:rPr>
          <w:i/>
        </w:rPr>
        <w:t>‘live’ flashes up like a neon sign</w:t>
      </w:r>
    </w:p>
    <w:p>
      <w:pPr>
        <w:pStyle w:val="Normal"/>
        <w:rPr>
          <w:rFonts w:eastAsia="IMP;Courier New"/>
        </w:rPr>
      </w:pPr>
      <w:r>
        <w:rPr>
          <w:rFonts w:eastAsia="IMP;Courier New"/>
        </w:rPr>
        <w:t xml:space="preserve"> </w:t>
      </w:r>
    </w:p>
    <w:p>
      <w:pPr>
        <w:pStyle w:val="Normal"/>
        <w:rPr>
          <w:b/>
        </w:rPr>
      </w:pPr>
      <w:r>
        <w:rPr>
          <w:b/>
        </w:rPr>
        <w:t>Jeff finds. Jeff buys.</w:t>
      </w:r>
    </w:p>
    <w:p>
      <w:pPr>
        <w:pStyle w:val="Normal"/>
        <w:rPr/>
      </w:pPr>
      <w:r>
        <w:rPr/>
        <w:t>Super. ‘instantly.’</w:t>
      </w:r>
    </w:p>
    <w:p>
      <w:pPr>
        <w:pStyle w:val="Normal"/>
        <w:rPr>
          <w:i/>
          <w:i/>
        </w:rPr>
      </w:pPr>
      <w:r>
        <w:rPr>
          <w:i/>
        </w:rPr>
        <w:t>Close up of cursor clicking on US Coal bid price.</w:t>
      </w:r>
    </w:p>
    <w:p>
      <w:pPr>
        <w:pStyle w:val="Normal"/>
        <w:rPr>
          <w:b/>
        </w:rPr>
      </w:pPr>
      <w:r>
        <w:rPr>
          <w:b/>
        </w:rPr>
        <w:t xml:space="preserve">Jeff finds. Jeff sells. </w:t>
      </w:r>
    </w:p>
    <w:p>
      <w:pPr>
        <w:pStyle w:val="Normal"/>
        <w:rPr/>
      </w:pPr>
      <w:r>
        <w:rPr/>
        <w:t>Super. ‘instantly.’</w:t>
      </w:r>
    </w:p>
    <w:p>
      <w:pPr>
        <w:pStyle w:val="Normal"/>
        <w:rPr>
          <w:i/>
          <w:i/>
        </w:rPr>
      </w:pPr>
      <w:r>
        <w:rPr>
          <w:i/>
        </w:rPr>
        <w:t>Close up on ask price for US power. Clicks on price to sell.</w:t>
      </w:r>
    </w:p>
    <w:p>
      <w:pPr>
        <w:pStyle w:val="Normal"/>
        <w:rPr>
          <w:i/>
          <w:i/>
        </w:rPr>
      </w:pPr>
      <w:r>
        <w:rPr>
          <w:i/>
        </w:rPr>
      </w:r>
    </w:p>
    <w:p>
      <w:pPr>
        <w:pStyle w:val="Normal"/>
        <w:rPr>
          <w:b/>
        </w:rPr>
      </w:pPr>
      <w:r>
        <w:rPr>
          <w:b/>
        </w:rPr>
        <w:t>Jeff gets Enron’s best prices</w:t>
      </w:r>
    </w:p>
    <w:p>
      <w:pPr>
        <w:pStyle w:val="Normal"/>
        <w:rPr>
          <w:b/>
        </w:rPr>
      </w:pPr>
      <w:r>
        <w:rPr>
          <w:b/>
        </w:rPr>
        <w:t>Jeff has the edge</w:t>
      </w:r>
    </w:p>
    <w:p>
      <w:pPr>
        <w:pStyle w:val="Normal"/>
        <w:rPr>
          <w:b/>
        </w:rPr>
      </w:pPr>
      <w:r>
        <w:rPr>
          <w:b/>
        </w:rPr>
      </w:r>
    </w:p>
    <w:p>
      <w:pPr>
        <w:pStyle w:val="Normal"/>
        <w:rPr>
          <w:b/>
        </w:rPr>
      </w:pPr>
      <w:r>
        <w:rPr>
          <w:b/>
        </w:rPr>
        <w:t>He gets news as it breaks</w:t>
      </w:r>
    </w:p>
    <w:p>
      <w:pPr>
        <w:pStyle w:val="Normal"/>
        <w:rPr>
          <w:b/>
        </w:rPr>
      </w:pPr>
      <w:r>
        <w:rPr>
          <w:b/>
        </w:rPr>
        <w:t>And the insights that count</w:t>
      </w:r>
    </w:p>
    <w:p>
      <w:pPr>
        <w:pStyle w:val="Normal"/>
        <w:rPr>
          <w:i/>
          <w:i/>
        </w:rPr>
      </w:pPr>
      <w:r>
        <w:rPr>
          <w:i/>
        </w:rPr>
      </w:r>
    </w:p>
    <w:p>
      <w:pPr>
        <w:pStyle w:val="Normal"/>
        <w:rPr>
          <w:i/>
          <w:i/>
        </w:rPr>
      </w:pPr>
      <w:r>
        <w:rPr>
          <w:i/>
        </w:rPr>
        <w:t>We see news bursts scorching the screen and pass through a thunderstorm. Resting on the circular sun. Streams of stock market information appear from the horizon line.</w:t>
      </w:r>
    </w:p>
    <w:p>
      <w:pPr>
        <w:pStyle w:val="Normal"/>
        <w:rPr>
          <w:i/>
          <w:i/>
        </w:rPr>
      </w:pPr>
      <w:r>
        <w:rPr>
          <w:i/>
        </w:rPr>
      </w:r>
    </w:p>
    <w:p>
      <w:pPr>
        <w:pStyle w:val="Normal"/>
        <w:rPr/>
      </w:pPr>
      <w:r>
        <w:rPr/>
        <w:t xml:space="preserve">Supers: </w:t>
      </w:r>
      <w:r>
        <w:rPr>
          <w:b/>
        </w:rPr>
        <w:t xml:space="preserve">‘Weather data and maps’, </w:t>
      </w:r>
    </w:p>
    <w:p>
      <w:pPr>
        <w:pStyle w:val="Normal"/>
        <w:rPr>
          <w:b/>
        </w:rPr>
      </w:pPr>
      <w:r>
        <w:rPr>
          <w:b/>
        </w:rPr>
        <w:t>‘</w:t>
      </w:r>
      <w:r>
        <w:rPr>
          <w:b/>
        </w:rPr>
        <w:t xml:space="preserve">Industry trends’, </w:t>
      </w:r>
    </w:p>
    <w:p>
      <w:pPr>
        <w:pStyle w:val="Normal"/>
        <w:rPr>
          <w:b/>
        </w:rPr>
      </w:pPr>
      <w:r>
        <w:rPr>
          <w:b/>
        </w:rPr>
        <w:t>‘</w:t>
      </w:r>
      <w:r>
        <w:rPr>
          <w:b/>
        </w:rPr>
        <w:t>Dow Jones Newswires’,</w:t>
      </w:r>
    </w:p>
    <w:p>
      <w:pPr>
        <w:pStyle w:val="Normal"/>
        <w:rPr>
          <w:b/>
        </w:rPr>
      </w:pPr>
      <w:r>
        <w:rPr>
          <w:b/>
        </w:rPr>
        <w:t>‘</w:t>
      </w:r>
      <w:r>
        <w:rPr>
          <w:b/>
        </w:rPr>
        <w:t>Reuters’,</w:t>
      </w:r>
    </w:p>
    <w:p>
      <w:pPr>
        <w:pStyle w:val="Normal"/>
        <w:rPr/>
      </w:pPr>
      <w:r>
        <w:rPr/>
      </w:r>
    </w:p>
    <w:p>
      <w:pPr>
        <w:pStyle w:val="Normal"/>
        <w:rPr>
          <w:b/>
        </w:rPr>
      </w:pPr>
      <w:r>
        <w:rPr>
          <w:b/>
        </w:rPr>
        <w:t>He only sees</w:t>
      </w:r>
    </w:p>
    <w:p>
      <w:pPr>
        <w:pStyle w:val="Normal"/>
        <w:rPr>
          <w:b/>
        </w:rPr>
      </w:pPr>
      <w:r>
        <w:rPr>
          <w:b/>
        </w:rPr>
        <w:t>What he needs to see</w:t>
      </w:r>
    </w:p>
    <w:p>
      <w:pPr>
        <w:pStyle w:val="Normal"/>
        <w:rPr>
          <w:b/>
        </w:rPr>
      </w:pPr>
      <w:r>
        <w:rPr>
          <w:b/>
        </w:rPr>
      </w:r>
    </w:p>
    <w:p>
      <w:pPr>
        <w:pStyle w:val="Normal"/>
        <w:rPr>
          <w:b/>
        </w:rPr>
      </w:pPr>
      <w:r>
        <w:rPr>
          <w:b/>
        </w:rPr>
        <w:t>He customises information for himself</w:t>
      </w:r>
    </w:p>
    <w:p>
      <w:pPr>
        <w:pStyle w:val="Normal"/>
        <w:rPr>
          <w:b/>
        </w:rPr>
      </w:pPr>
      <w:r>
        <w:rPr>
          <w:b/>
        </w:rPr>
        <w:t>And cuts out the need for anyone else</w:t>
      </w:r>
    </w:p>
    <w:p>
      <w:pPr>
        <w:pStyle w:val="Normal"/>
        <w:rPr>
          <w:b/>
        </w:rPr>
      </w:pPr>
      <w:r>
        <w:rPr>
          <w:b/>
        </w:rPr>
      </w:r>
    </w:p>
    <w:p>
      <w:pPr>
        <w:pStyle w:val="Normal"/>
        <w:rPr/>
      </w:pPr>
      <w:r>
        <w:rPr/>
        <w:t>Super.</w:t>
      </w:r>
      <w:r>
        <w:rPr>
          <w:b/>
        </w:rPr>
        <w:t xml:space="preserve"> ‘EnronOnline is free.’</w:t>
      </w:r>
      <w:ins w:id="3" w:author="mtaylo1" w:date="2000-08-17T19:55:00Z">
        <w:r>
          <w:rPr>
            <w:b/>
          </w:rPr>
          <w:t>[we have to start thinking about this]</w:t>
        </w:r>
      </w:ins>
    </w:p>
    <w:p>
      <w:pPr>
        <w:pStyle w:val="Normal"/>
        <w:rPr/>
      </w:pPr>
      <w:r>
        <w:rPr/>
      </w:r>
    </w:p>
    <w:p>
      <w:pPr>
        <w:pStyle w:val="Normal"/>
        <w:rPr>
          <w:b/>
        </w:rPr>
      </w:pPr>
      <w:r>
        <w:rPr>
          <w:b/>
        </w:rPr>
        <w:t>He pays nothing to EnronOnline</w:t>
      </w:r>
    </w:p>
    <w:p>
      <w:pPr>
        <w:pStyle w:val="Normal"/>
        <w:rPr>
          <w:b/>
        </w:rPr>
      </w:pPr>
      <w:r>
        <w:rPr>
          <w:b/>
        </w:rPr>
        <w:t>No subscription fees</w:t>
      </w:r>
    </w:p>
    <w:p>
      <w:pPr>
        <w:pStyle w:val="Normal"/>
        <w:rPr>
          <w:b/>
        </w:rPr>
      </w:pPr>
      <w:r>
        <w:rPr>
          <w:b/>
        </w:rPr>
        <w:t>No commissions</w:t>
      </w:r>
    </w:p>
    <w:p>
      <w:pPr>
        <w:pStyle w:val="Normal"/>
        <w:rPr>
          <w:i/>
          <w:i/>
        </w:rPr>
      </w:pPr>
      <w:r>
        <w:rPr>
          <w:i/>
        </w:rPr>
        <w:t>We see  the circle used as an ‘0.’</w:t>
      </w:r>
    </w:p>
    <w:p>
      <w:pPr>
        <w:pStyle w:val="Normal"/>
        <w:rPr>
          <w:b/>
        </w:rPr>
      </w:pPr>
      <w:r>
        <w:rPr>
          <w:b/>
        </w:rPr>
        <w:t>EnronOnline works with him</w:t>
      </w:r>
    </w:p>
    <w:p>
      <w:pPr>
        <w:pStyle w:val="Normal"/>
        <w:rPr>
          <w:b/>
        </w:rPr>
      </w:pPr>
      <w:r>
        <w:rPr>
          <w:b/>
        </w:rPr>
        <w:t>He feels secure because it is secure</w:t>
      </w:r>
    </w:p>
    <w:p>
      <w:pPr>
        <w:pStyle w:val="Normal"/>
        <w:rPr/>
      </w:pPr>
      <w:r>
        <w:rPr/>
      </w:r>
    </w:p>
    <w:p>
      <w:pPr>
        <w:pStyle w:val="Normal"/>
        <w:rPr>
          <w:i/>
          <w:i/>
        </w:rPr>
      </w:pPr>
      <w:r>
        <w:rPr>
          <w:i/>
        </w:rPr>
        <w:t>We see the type forming in such a way as to suggest ‘locked tight’ and ‘impenetrable.’ Layers of heavy encryption codes hit a wall of type. Interlocking circles are ghosted behind.</w:t>
      </w:r>
    </w:p>
    <w:p>
      <w:pPr>
        <w:pStyle w:val="Normal"/>
        <w:rPr>
          <w:i/>
          <w:i/>
        </w:rPr>
      </w:pPr>
      <w:r>
        <w:rPr>
          <w:i/>
        </w:rPr>
      </w:r>
    </w:p>
    <w:p>
      <w:pPr>
        <w:pStyle w:val="Normal"/>
        <w:rPr/>
      </w:pPr>
      <w:r>
        <w:rPr/>
        <w:t>Supers. ‘Secured Socket layer’</w:t>
      </w:r>
    </w:p>
    <w:p>
      <w:pPr>
        <w:pStyle w:val="Normal"/>
        <w:rPr/>
      </w:pPr>
      <w:r>
        <w:rPr/>
        <w:t>‘</w:t>
      </w:r>
      <w:r>
        <w:rPr/>
        <w:t>Encryption Technology’</w:t>
      </w:r>
    </w:p>
    <w:p>
      <w:pPr>
        <w:pStyle w:val="Normal"/>
        <w:rPr/>
      </w:pPr>
      <w:r>
        <w:rPr/>
        <w:t>‘</w:t>
      </w:r>
      <w:r>
        <w:rPr/>
        <w:t>Confidentiality’</w:t>
      </w:r>
    </w:p>
    <w:p>
      <w:pPr>
        <w:pStyle w:val="Normal"/>
        <w:rPr/>
      </w:pPr>
      <w:r>
        <w:rPr/>
      </w:r>
    </w:p>
    <w:p>
      <w:pPr>
        <w:pStyle w:val="Normal"/>
        <w:rPr>
          <w:i/>
          <w:i/>
        </w:rPr>
      </w:pPr>
      <w:r>
        <w:rPr>
          <w:i/>
        </w:rPr>
        <w:t>Pull out of EnronOnline into initial blue screen</w:t>
      </w:r>
    </w:p>
    <w:p>
      <w:pPr>
        <w:pStyle w:val="Normal"/>
        <w:rPr>
          <w:b/>
          <w:i/>
          <w:i/>
        </w:rPr>
      </w:pPr>
      <w:r>
        <w:rPr>
          <w:b/>
          <w:i/>
        </w:rPr>
      </w:r>
    </w:p>
    <w:p>
      <w:pPr>
        <w:pStyle w:val="Normal"/>
        <w:rPr>
          <w:b/>
        </w:rPr>
      </w:pPr>
      <w:r>
        <w:rPr>
          <w:b/>
        </w:rPr>
        <w:t>Jeff makes it</w:t>
      </w:r>
    </w:p>
    <w:p>
      <w:pPr>
        <w:pStyle w:val="Normal"/>
        <w:rPr>
          <w:b/>
        </w:rPr>
      </w:pPr>
      <w:r>
        <w:rPr>
          <w:b/>
        </w:rPr>
        <w:t>Bob doesn’t</w:t>
      </w:r>
    </w:p>
    <w:p>
      <w:pPr>
        <w:pStyle w:val="Normal"/>
        <w:rPr>
          <w:i/>
          <w:i/>
        </w:rPr>
      </w:pPr>
      <w:r>
        <w:rPr>
          <w:i/>
        </w:rPr>
      </w:r>
    </w:p>
    <w:p>
      <w:pPr>
        <w:pStyle w:val="Normal"/>
        <w:rPr>
          <w:i/>
          <w:i/>
        </w:rPr>
      </w:pPr>
      <w:r>
        <w:rPr>
          <w:i/>
        </w:rPr>
        <w:t>With this, the small ever present circle in the right of our screen opens out to show Bob with his head in his hands. The circle continues to open out until only Bob is left in the screen. His expression is one of exasperation. We see he is still working late at his desk.</w:t>
      </w:r>
    </w:p>
    <w:p>
      <w:pPr>
        <w:pStyle w:val="Normal"/>
        <w:rPr>
          <w:i/>
          <w:i/>
        </w:rPr>
      </w:pPr>
      <w:r>
        <w:rPr>
          <w:i/>
        </w:rPr>
      </w:r>
    </w:p>
    <w:p>
      <w:pPr>
        <w:pStyle w:val="Normal"/>
        <w:rPr>
          <w:b/>
        </w:rPr>
      </w:pPr>
      <w:r>
        <w:rPr>
          <w:b/>
        </w:rPr>
        <w:t>If only Bob had logged on.</w:t>
      </w:r>
    </w:p>
    <w:p>
      <w:pPr>
        <w:pStyle w:val="Normal"/>
        <w:rPr>
          <w:b/>
        </w:rPr>
      </w:pPr>
      <w:r>
        <w:rPr>
          <w:b/>
        </w:rPr>
      </w:r>
    </w:p>
    <w:p>
      <w:pPr>
        <w:pStyle w:val="Normal"/>
        <w:rPr>
          <w:i/>
          <w:i/>
        </w:rPr>
      </w:pPr>
      <w:r>
        <w:rPr>
          <w:i/>
        </w:rPr>
        <w:t>We pull away from the isolated figure of Bob to reveal Jeff in the foreground getting into a Ferrari 355 with some golf clubs in the back.</w:t>
      </w:r>
    </w:p>
    <w:p>
      <w:pPr>
        <w:pStyle w:val="Normal"/>
        <w:rPr>
          <w:i/>
          <w:i/>
        </w:rPr>
      </w:pPr>
      <w:r>
        <w:rPr>
          <w:i/>
        </w:rPr>
      </w:r>
    </w:p>
    <w:p>
      <w:pPr>
        <w:pStyle w:val="Normal"/>
        <w:rPr>
          <w:b/>
        </w:rPr>
      </w:pPr>
      <w:r>
        <w:rPr>
          <w:b/>
        </w:rPr>
        <w:t>So don’t get left behind</w:t>
      </w:r>
    </w:p>
    <w:p>
      <w:pPr>
        <w:pStyle w:val="Normal"/>
        <w:rPr>
          <w:b/>
        </w:rPr>
      </w:pPr>
      <w:r>
        <w:rPr>
          <w:b/>
        </w:rPr>
        <w:t>Register today with EnronOnline</w:t>
      </w:r>
    </w:p>
    <w:p>
      <w:pPr>
        <w:pStyle w:val="Normal"/>
        <w:rPr/>
      </w:pPr>
      <w:r>
        <w:rPr/>
      </w:r>
    </w:p>
    <w:p>
      <w:pPr>
        <w:pStyle w:val="Normal"/>
        <w:rPr/>
      </w:pPr>
      <w:r>
        <w:rPr>
          <w:b/>
        </w:rPr>
        <w:t>‘</w:t>
      </w:r>
      <w:r>
        <w:rPr>
          <w:b/>
        </w:rPr>
        <w:t>Bye Bob!’</w:t>
      </w:r>
      <w:r>
        <w:rPr/>
        <w:t xml:space="preserve"> </w:t>
      </w:r>
      <w:r>
        <w:rPr>
          <w:i/>
        </w:rPr>
        <w:t>Jeff drives towards us and out of the screen leaving Bob working at his desk.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vantGarde;Century Gothic" w:hAnsi="AvantGarde;Century Gothic" w:cs="AvantGarde;Century Gothic"/>
        </w:rPr>
      </w:pPr>
      <w:r>
        <w:rPr>
          <w:rFonts w:cs="AvantGarde;Century Gothic" w:ascii="AvantGarde;Century Gothic" w:hAnsi="AvantGarde;Century Gothic"/>
        </w:rPr>
      </w:r>
    </w:p>
    <w:sectPr>
      <w:footerReference w:type="default" r:id="rId2"/>
      <w:type w:val="nextPage"/>
      <w:pgSz w:w="11906" w:h="16838"/>
      <w:pgMar w:left="1440" w:right="1440" w:gutter="0" w:header="0" w:top="1440" w:footer="70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
    <w:altName w:val="Courier New"/>
    <w:charset w:val="00" w:characterSet="windows-1252"/>
    <w:family w:val="auto"/>
    <w:pitch w:val="variable"/>
  </w:font>
  <w:font w:name="AvantGarde">
    <w:altName w:val="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/mnt/main-storage/datasets/enron-docs/doc/Infomercial.doc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lowerRoman"/>
      <w:lvlText w:val="%1)"/>
      <w:lvlJc w:val="start"/>
      <w:pPr>
        <w:tabs>
          <w:tab w:val="num" w:pos="1440"/>
        </w:tabs>
        <w:ind w:start="1440" w:hanging="720"/>
      </w:pPr>
      <w:rPr>
        <w:sz w:val="22"/>
        <w:i w:val="false"/>
        <w:b w:val="false"/>
        <w:rFonts w:ascii="IMP;Courier New" w:hAnsi="IMP;Courier New" w:cs="IMP;Courier New"/>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decimal"/>
      <w:lvlText w:val="%1."/>
      <w:lvlJc w:val="start"/>
      <w:pPr>
        <w:tabs>
          <w:tab w:val="num" w:pos="720"/>
        </w:tabs>
        <w:ind w:start="720" w:hanging="720"/>
      </w:pPr>
      <w:rPr>
        <w:sz w:val="22"/>
        <w:i w:val="false"/>
        <w:b w:val="false"/>
        <w:rFonts w:ascii="IMP;Courier New" w:hAnsi="IMP;Courier New" w:cs="IMP;Courier New"/>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59"/>
      <w:jc w:val="both"/>
    </w:pPr>
    <w:rPr>
      <w:rFonts w:ascii="IMP;Courier New" w:hAnsi="IMP;Courier New" w:eastAsia="Times New Roman" w:cs="IMP;Courier New"/>
      <w:color w:val="auto"/>
      <w:sz w:val="22"/>
      <w:szCs w:val="20"/>
      <w:lang w:val="en-GB" w:bidi="ar-SA" w:eastAsia="zh-CN"/>
    </w:rPr>
  </w:style>
  <w:style w:type="paragraph" w:styleId="Heading1">
    <w:name w:val="heading 1"/>
    <w:basedOn w:val="Normal"/>
    <w:next w:val="Normal"/>
    <w:qFormat/>
    <w:pPr>
      <w:keepNext w:val="true"/>
      <w:numPr>
        <w:ilvl w:val="0"/>
        <w:numId w:val="1"/>
      </w:numPr>
      <w:spacing w:before="240" w:after="60"/>
      <w:jc w:val="start"/>
      <w:outlineLvl w:val="0"/>
    </w:pPr>
    <w:rPr>
      <w:b/>
      <w:kern w:val="2"/>
      <w:sz w:val="28"/>
    </w:rPr>
  </w:style>
  <w:style w:type="paragraph" w:styleId="Heading2">
    <w:name w:val="heading 2"/>
    <w:basedOn w:val="Normal"/>
    <w:next w:val="Normal"/>
    <w:qFormat/>
    <w:pPr>
      <w:keepNext w:val="true"/>
      <w:numPr>
        <w:ilvl w:val="1"/>
        <w:numId w:val="1"/>
      </w:numPr>
      <w:spacing w:before="240" w:after="60"/>
      <w:jc w:val="start"/>
      <w:outlineLvl w:val="1"/>
    </w:pPr>
    <w:rPr>
      <w:b/>
      <w:i/>
    </w:rPr>
  </w:style>
  <w:style w:type="paragraph" w:styleId="Heading3">
    <w:name w:val="heading 3"/>
    <w:basedOn w:val="Normal"/>
    <w:next w:val="Normal"/>
    <w:qFormat/>
    <w:pPr>
      <w:keepNext w:val="true"/>
      <w:numPr>
        <w:ilvl w:val="2"/>
        <w:numId w:val="1"/>
      </w:numPr>
      <w:spacing w:before="240" w:after="60"/>
      <w:jc w:val="start"/>
      <w:outlineLvl w:val="2"/>
    </w:pPr>
    <w:rPr/>
  </w:style>
  <w:style w:type="paragraph" w:styleId="Heading4">
    <w:name w:val="heading 4"/>
    <w:basedOn w:val="Normal"/>
    <w:next w:val="Normal"/>
    <w:qFormat/>
    <w:pPr>
      <w:keepNext w:val="true"/>
      <w:numPr>
        <w:ilvl w:val="3"/>
        <w:numId w:val="1"/>
      </w:numPr>
      <w:spacing w:before="240" w:after="60"/>
      <w:jc w:val="start"/>
      <w:outlineLvl w:val="3"/>
    </w:pPr>
    <w:rPr>
      <w:b/>
    </w:rPr>
  </w:style>
  <w:style w:type="paragraph" w:styleId="Heading5">
    <w:name w:val="heading 5"/>
    <w:basedOn w:val="Normal"/>
    <w:next w:val="Normal"/>
    <w:qFormat/>
    <w:pPr>
      <w:numPr>
        <w:ilvl w:val="4"/>
        <w:numId w:val="1"/>
      </w:numPr>
      <w:spacing w:before="240" w:after="60"/>
      <w:jc w:val="start"/>
      <w:outlineLvl w:val="4"/>
    </w:pPr>
    <w:rPr>
      <w:sz w:val="22"/>
    </w:rPr>
  </w:style>
  <w:style w:type="paragraph" w:styleId="Heading6">
    <w:name w:val="heading 6"/>
    <w:basedOn w:val="Normal"/>
    <w:next w:val="Normal"/>
    <w:qFormat/>
    <w:pPr>
      <w:numPr>
        <w:ilvl w:val="5"/>
        <w:numId w:val="1"/>
      </w:numPr>
      <w:spacing w:before="240" w:after="60"/>
      <w:jc w:val="start"/>
      <w:outlineLvl w:val="5"/>
    </w:pPr>
    <w:rPr>
      <w:i/>
      <w:sz w:val="22"/>
    </w:rPr>
  </w:style>
  <w:style w:type="paragraph" w:styleId="Heading7">
    <w:name w:val="heading 7"/>
    <w:basedOn w:val="Normal"/>
    <w:next w:val="Normal"/>
    <w:qFormat/>
    <w:pPr>
      <w:numPr>
        <w:ilvl w:val="6"/>
        <w:numId w:val="1"/>
      </w:numPr>
      <w:spacing w:before="240" w:after="60"/>
      <w:jc w:val="start"/>
      <w:outlineLvl w:val="6"/>
    </w:pPr>
    <w:rPr>
      <w:sz w:val="20"/>
    </w:rPr>
  </w:style>
  <w:style w:type="paragraph" w:styleId="Heading8">
    <w:name w:val="heading 8"/>
    <w:basedOn w:val="Normal"/>
    <w:next w:val="Normal"/>
    <w:qFormat/>
    <w:pPr>
      <w:numPr>
        <w:ilvl w:val="7"/>
        <w:numId w:val="1"/>
      </w:numPr>
      <w:spacing w:before="240" w:after="60"/>
      <w:jc w:val="start"/>
      <w:outlineLvl w:val="7"/>
    </w:pPr>
    <w:rPr>
      <w:i/>
      <w:sz w:val="20"/>
    </w:rPr>
  </w:style>
  <w:style w:type="paragraph" w:styleId="Heading9">
    <w:name w:val="heading 9"/>
    <w:basedOn w:val="Normal"/>
    <w:next w:val="Normal"/>
    <w:qFormat/>
    <w:pPr>
      <w:numPr>
        <w:ilvl w:val="8"/>
        <w:numId w:val="1"/>
      </w:numPr>
      <w:spacing w:before="240" w:after="60"/>
      <w:jc w:val="start"/>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IMP;Courier New" w:hAnsi="IMP;Courier New" w:cs="IMP;Courier New"/>
      <w:b w:val="false"/>
      <w:i w:val="false"/>
      <w:sz w:val="22"/>
    </w:rPr>
  </w:style>
  <w:style w:type="character" w:styleId="WW8Num13z0">
    <w:name w:val="WW8Num13z0"/>
    <w:qFormat/>
    <w:rPr>
      <w:rFonts w:ascii="Symbol" w:hAnsi="Symbol" w:cs="Symbol"/>
    </w:rPr>
  </w:style>
  <w:style w:type="character" w:styleId="WW8Num14z0">
    <w:name w:val="WW8Num14z0"/>
    <w:qFormat/>
    <w:rPr>
      <w:rFonts w:ascii="IMP;Courier New" w:hAnsi="IMP;Courier New" w:cs="IMP;Courier New"/>
      <w:b w:val="false"/>
      <w:i w:val="false"/>
      <w:sz w:val="22"/>
    </w:rPr>
  </w:style>
  <w:style w:type="character" w:styleId="DefaultParagraphFont">
    <w:name w:val="Default Paragraph Font"/>
    <w:qFormat/>
    <w:rPr/>
  </w:style>
  <w:style w:type="character" w:styleId="EndnoteCharacters">
    <w:name w:val="Endnote Characters"/>
    <w:basedOn w:val="DefaultParagraphFont"/>
    <w:qFormat/>
    <w:rPr>
      <w:rFonts w:ascii="IMP;Courier New" w:hAnsi="IMP;Courier New" w:cs="IMP;Courier New"/>
      <w:sz w:val="20"/>
      <w:vertAlign w:val="superscript"/>
    </w:rPr>
  </w:style>
  <w:style w:type="paragraph" w:styleId="Heading">
    <w:name w:val="Heading"/>
    <w:basedOn w:val="Normal"/>
    <w:next w:val="BodyText"/>
    <w:qFormat/>
    <w:pPr>
      <w:jc w:val="center"/>
      <w:outlineLvl w:val="0"/>
    </w:pPr>
    <w:rPr>
      <w:b/>
      <w:caps/>
      <w:kern w:val="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spacing w:lineRule="auto" w:line="240"/>
    </w:pPr>
    <w:rPr>
      <w:sz w:val="12"/>
    </w:rPr>
  </w:style>
  <w:style w:type="paragraph" w:styleId="Sub-Head">
    <w:name w:val="Sub-Head"/>
    <w:basedOn w:val="Normal"/>
    <w:qFormat/>
    <w:pPr>
      <w:jc w:val="start"/>
    </w:pPr>
    <w:rPr/>
  </w:style>
  <w:style w:type="paragraph" w:styleId="Indent1">
    <w:name w:val="Indent 1"/>
    <w:basedOn w:val="Normal"/>
    <w:qFormat/>
    <w:pPr>
      <w:ind w:hanging="720" w:start="720" w:end="0"/>
    </w:pPr>
    <w:rPr/>
  </w:style>
  <w:style w:type="paragraph" w:styleId="Indent2">
    <w:name w:val="Indent 2"/>
    <w:basedOn w:val="Normal"/>
    <w:qFormat/>
    <w:pPr>
      <w:ind w:hanging="720" w:start="1440" w:end="0"/>
    </w:pPr>
    <w:rPr/>
  </w:style>
  <w:style w:type="paragraph" w:styleId="Indent3">
    <w:name w:val="Indent 3"/>
    <w:basedOn w:val="Normal"/>
    <w:qFormat/>
    <w:pPr>
      <w:ind w:hanging="720" w:start="2160" w:end="0"/>
    </w:pPr>
    <w:rPr/>
  </w:style>
  <w:style w:type="paragraph" w:styleId="Indent4">
    <w:name w:val="Indent 4"/>
    <w:basedOn w:val="Normal"/>
    <w:qFormat/>
    <w:pPr>
      <w:ind w:hanging="720" w:start="2880" w:end="0"/>
    </w:pPr>
    <w:rPr/>
  </w:style>
  <w:style w:type="paragraph" w:styleId="BulletList1">
    <w:name w:val="Bullet List 1"/>
    <w:basedOn w:val="Normal"/>
    <w:qFormat/>
    <w:pPr>
      <w:numPr>
        <w:ilvl w:val="0"/>
        <w:numId w:val="4"/>
      </w:numPr>
    </w:pPr>
    <w:rPr/>
  </w:style>
  <w:style w:type="paragraph" w:styleId="BulletList2">
    <w:name w:val="Bullet List 2"/>
    <w:basedOn w:val="Normal"/>
    <w:qFormat/>
    <w:pPr>
      <w:numPr>
        <w:ilvl w:val="0"/>
        <w:numId w:val="2"/>
      </w:numPr>
    </w:pPr>
    <w:rPr/>
  </w:style>
  <w:style w:type="paragraph" w:styleId="NumberList1">
    <w:name w:val="Number List 1"/>
    <w:basedOn w:val="Normal"/>
    <w:qFormat/>
    <w:pPr>
      <w:numPr>
        <w:ilvl w:val="0"/>
        <w:numId w:val="5"/>
      </w:numPr>
    </w:pPr>
    <w:rPr/>
  </w:style>
  <w:style w:type="paragraph" w:styleId="NumberList2">
    <w:name w:val="Number List 2"/>
    <w:basedOn w:val="Normal"/>
    <w:qFormat/>
    <w:pPr>
      <w:numPr>
        <w:ilvl w:val="0"/>
        <w:numId w:val="3"/>
      </w:numPr>
    </w:pPr>
    <w:rPr/>
  </w:style>
  <w:style w:type="paragraph" w:styleId="Header">
    <w:name w:val="header"/>
    <w:basedOn w:val="Normal"/>
    <w:pPr>
      <w:tabs>
        <w:tab w:val="clear" w:pos="720"/>
        <w:tab w:val="center" w:pos="4153" w:leader="none"/>
        <w:tab w:val="right" w:pos="8306" w:leader="none"/>
      </w:tabs>
      <w:spacing w:lineRule="auto" w:line="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2000-08-17T22:26:00Z</dcterms:created>
  <dc:creator>simonk</dc:creator>
  <dc:description/>
  <dc:language>en-CA</dc:language>
  <cp:lastModifiedBy>mtaylo1</cp:lastModifiedBy>
  <cp:lastPrinted>2000-08-17T13:54:00Z</cp:lastPrinted>
  <dcterms:modified xsi:type="dcterms:W3CDTF">2000-08-17T22:26:00Z</dcterms:modified>
  <cp:revision>2</cp:revision>
  <dc:subject/>
  <dc:title>Enron</dc:title>
</cp:coreProperties>
</file>