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 </w:t>
      </w:r>
      <w:r>
        <w:rPr>
          <w:b/>
          <w:bCs/>
        </w:rPr>
        <w:t>CLECA, CMTA, SVMG White Paper</w:t>
      </w:r>
    </w:p>
    <w:p>
      <w:pPr>
        <w:pStyle w:val="Normal"/>
        <w:jc w:val="center"/>
        <w:rPr>
          <w:b/>
          <w:bCs/>
        </w:rPr>
      </w:pPr>
      <w:r>
        <w:rPr>
          <w:b/>
          <w:bCs/>
        </w:rPr>
        <w:t>Draft</w:t>
      </w:r>
    </w:p>
    <w:p>
      <w:pPr>
        <w:pStyle w:val="Normal"/>
        <w:jc w:val="center"/>
        <w:rPr>
          <w:b/>
          <w:bCs/>
        </w:rPr>
      </w:pPr>
      <w:r>
        <w:rPr>
          <w:b/>
          <w:bCs/>
        </w:rPr>
      </w:r>
    </w:p>
    <w:p>
      <w:pPr>
        <w:pStyle w:val="Normal"/>
        <w:jc w:val="center"/>
        <w:rPr/>
      </w:pPr>
      <w:r>
        <w:rPr/>
      </w:r>
    </w:p>
    <w:p>
      <w:pPr>
        <w:pStyle w:val="Normal"/>
        <w:rPr>
          <w:b/>
          <w:ins w:id="1" w:author="California Manufacturers and Technology Association" w:date="2001-07-06T07:15:00Z"/>
        </w:rPr>
      </w:pPr>
      <w:ins w:id="0" w:author="California Manufacturers and Technology Association" w:date="2001-07-06T07:15:00Z">
        <w:r>
          <w:rPr>
            <w:b/>
          </w:rPr>
          <w:t>INTRODUCTION</w:t>
        </w:r>
      </w:ins>
    </w:p>
    <w:p>
      <w:pPr>
        <w:pStyle w:val="Normal"/>
        <w:rPr>
          <w:b/>
          <w:ins w:id="3" w:author="California Manufacturers and Technology Association" w:date="2001-07-06T07:15:00Z"/>
        </w:rPr>
      </w:pPr>
      <w:ins w:id="2" w:author="California Manufacturers and Technology Association" w:date="2001-07-06T07:15:00Z">
        <w:r>
          <w:rPr>
            <w:b/>
          </w:rPr>
        </w:r>
      </w:ins>
    </w:p>
    <w:p>
      <w:pPr>
        <w:pStyle w:val="Normal"/>
        <w:rPr/>
      </w:pPr>
      <w:r>
        <w:rPr/>
        <w:t>CLECA, CMTA, and SVMG (the Manufacturers) have participated in extended policy discussions over the last few weeks regarding modification of electric restructuring in the context of addressing UDC financial issues.  Out of these discussion have come a list of key policy outcomes that are essential to the Industrials as part of any resolution of UDC financial issues and/or DWR financing and/or modifications to restructuring.  These are listed below.  The Industrials are willing to and interested in having discussions with other parties on how to meet our collective policy goals, consistent with these outcomes.</w:t>
      </w:r>
    </w:p>
    <w:p>
      <w:pPr>
        <w:pStyle w:val="Normal"/>
        <w:rPr>
          <w:ins w:id="5" w:author="California Manufacturers and Technology Association" w:date="2001-07-06T07:15:00Z"/>
        </w:rPr>
      </w:pPr>
      <w:ins w:id="4" w:author="California Manufacturers and Technology Association" w:date="2001-07-06T07:15:00Z">
        <w:r>
          <w:rPr/>
        </w:r>
      </w:ins>
    </w:p>
    <w:p>
      <w:pPr>
        <w:pStyle w:val="Normal"/>
        <w:rPr>
          <w:b/>
          <w:ins w:id="7" w:author="California Manufacturers and Technology Association" w:date="2001-07-06T07:15:00Z"/>
        </w:rPr>
      </w:pPr>
      <w:ins w:id="6" w:author="California Manufacturers and Technology Association" w:date="2001-07-06T07:15:00Z">
        <w:r>
          <w:rPr>
            <w:b/>
          </w:rPr>
          <w:t>CUSTOMER CHOICE</w:t>
        </w:r>
      </w:ins>
    </w:p>
    <w:p>
      <w:pPr>
        <w:pStyle w:val="Normal"/>
        <w:rPr>
          <w:b/>
        </w:rPr>
      </w:pPr>
      <w:r>
        <w:rPr>
          <w:b/>
        </w:rPr>
      </w:r>
    </w:p>
    <w:p>
      <w:pPr>
        <w:pStyle w:val="Normal"/>
        <w:rPr/>
      </w:pPr>
      <w:r>
        <w:rPr/>
        <w:t xml:space="preserve">The Manufacturers believe it is imperative to maintain competitive options to taking utility service for generation.  Both direct access and self-generation should be available to customers </w:t>
      </w:r>
      <w:del w:id="8" w:author="California Manufacturers and Technology Association" w:date="2001-07-06T06:42:00Z">
        <w:r>
          <w:rPr/>
          <w:delText xml:space="preserve">(even if there has to be a phase-in of or periodic open season for direct access) </w:delText>
        </w:r>
      </w:del>
      <w:r>
        <w:rPr/>
        <w:t xml:space="preserve">in order to promote competition, supply diversity and customer-based energy options.  </w:t>
      </w:r>
    </w:p>
    <w:p>
      <w:pPr>
        <w:pStyle w:val="Normal"/>
        <w:rPr/>
      </w:pPr>
      <w:r>
        <w:rPr/>
      </w:r>
    </w:p>
    <w:p>
      <w:pPr>
        <w:pStyle w:val="Normal"/>
        <w:numPr>
          <w:ilvl w:val="0"/>
          <w:numId w:val="5"/>
        </w:numPr>
        <w:rPr/>
      </w:pPr>
      <w:r>
        <w:rPr/>
        <w:t xml:space="preserve">As discussed below, customers choosing direct access should not be required to pay exit fees to cover excess power and above-market costs incurred by the California Department of Water Resources (DWR) for long-term contracts.  </w:t>
      </w:r>
    </w:p>
    <w:p>
      <w:pPr>
        <w:pStyle w:val="Normal"/>
        <w:rPr/>
      </w:pPr>
      <w:r>
        <w:rPr/>
      </w:r>
    </w:p>
    <w:p>
      <w:pPr>
        <w:pStyle w:val="Normal"/>
        <w:numPr>
          <w:ilvl w:val="0"/>
          <w:numId w:val="5"/>
        </w:numPr>
        <w:rPr/>
      </w:pPr>
      <w:r>
        <w:rPr/>
        <w:t>The manufacturers should not be required as a class to elect direct access service - there should remain an option to elect core generation service with the utility.</w:t>
      </w:r>
    </w:p>
    <w:p>
      <w:pPr>
        <w:pStyle w:val="Normal"/>
        <w:rPr/>
      </w:pPr>
      <w:r>
        <w:rPr/>
      </w:r>
    </w:p>
    <w:p>
      <w:pPr>
        <w:pStyle w:val="Normal"/>
        <w:numPr>
          <w:ilvl w:val="0"/>
          <w:numId w:val="5"/>
        </w:numPr>
        <w:rPr/>
      </w:pPr>
      <w:r>
        <w:rPr/>
        <w:t>Customers who elect direct access should have the option to return to utility generation service. The utilities should be required to make their best effort to supply these customers from portfolios developed to provide service over 1, 2, or 3 years.</w:t>
      </w:r>
    </w:p>
    <w:p>
      <w:pPr>
        <w:pStyle w:val="Normal"/>
        <w:rPr/>
      </w:pPr>
      <w:r>
        <w:rPr/>
      </w:r>
    </w:p>
    <w:p>
      <w:pPr>
        <w:pStyle w:val="Normal"/>
        <w:numPr>
          <w:ilvl w:val="0"/>
          <w:numId w:val="5"/>
        </w:numPr>
        <w:rPr/>
      </w:pPr>
      <w:r>
        <w:rPr/>
        <w:t>Customers should be encouraged to self-generate using efficient and environmentally sound technologies.  This will provide for a more diverse and geographically dispersed set of generation resources.  Customers who self-generate should not be required to pay any exit fees related to stranded costs in the utility/DWR portfolio.</w:t>
      </w:r>
    </w:p>
    <w:p>
      <w:pPr>
        <w:pStyle w:val="Normal"/>
        <w:rPr>
          <w:ins w:id="10" w:author="California Manufacturers and Technology Association" w:date="2001-07-06T07:16:00Z"/>
        </w:rPr>
      </w:pPr>
      <w:ins w:id="9" w:author="California Manufacturers and Technology Association" w:date="2001-07-06T07:16:00Z">
        <w:r>
          <w:rPr/>
        </w:r>
      </w:ins>
    </w:p>
    <w:p>
      <w:pPr>
        <w:pStyle w:val="Normal"/>
        <w:rPr>
          <w:ins w:id="13" w:author="California Manufacturers and Technology Association" w:date="2001-07-06T07:16:00Z"/>
        </w:rPr>
      </w:pPr>
      <w:ins w:id="11" w:author="California Manufacturers and Technology Association" w:date="2001-07-06T07:16:00Z">
        <w:r>
          <w:rPr>
            <w:b/>
          </w:rPr>
          <w:t>U</w:t>
        </w:r>
      </w:ins>
      <w:r>
        <w:rPr>
          <w:b/>
        </w:rPr>
        <w:t>TILITY</w:t>
      </w:r>
      <w:ins w:id="12" w:author="California Manufacturers and Technology Association" w:date="2001-07-06T07:16:00Z">
        <w:r>
          <w:rPr>
            <w:b/>
          </w:rPr>
          <w:t xml:space="preserve"> AND DWR UNDERCOLLECTIONS</w:t>
        </w:r>
      </w:ins>
    </w:p>
    <w:p>
      <w:pPr>
        <w:pStyle w:val="Normal"/>
        <w:rPr>
          <w:b/>
          <w:ins w:id="15" w:author="California Manufacturers and Technology Association" w:date="2001-07-06T07:16:00Z"/>
        </w:rPr>
      </w:pPr>
      <w:ins w:id="14" w:author="California Manufacturers and Technology Association" w:date="2001-07-06T07:16:00Z">
        <w:r>
          <w:rPr>
            <w:b/>
          </w:rPr>
        </w:r>
      </w:ins>
    </w:p>
    <w:p>
      <w:pPr>
        <w:pStyle w:val="Normal"/>
        <w:rPr/>
      </w:pPr>
      <w:r>
        <w:rPr/>
        <w:t xml:space="preserve">The Manufacturers should be responsible for their fair, pro-rata share of the DWR power supply costs from mid-January until DWR bond funding is achieved, as well as their fair, pro-rate share of the financing of these costs.  </w:t>
      </w:r>
    </w:p>
    <w:p>
      <w:pPr>
        <w:pStyle w:val="Normal"/>
        <w:rPr/>
      </w:pPr>
      <w:r>
        <w:rPr/>
      </w:r>
    </w:p>
    <w:p>
      <w:pPr>
        <w:pStyle w:val="Normal"/>
        <w:rPr/>
      </w:pPr>
      <w:r>
        <w:rPr/>
        <w:t xml:space="preserve">The utilities have not recovered all of the costs they incurred for buying power from May 2000 to January 2001.  However the utilities also took on risk of recovery of costs subject to the rate freeze in AB 1890.  Furthermore, the power bought by the utilities served </w:t>
      </w:r>
      <w:r>
        <w:rPr>
          <w:i/>
          <w:iCs/>
        </w:rPr>
        <w:t>all</w:t>
      </w:r>
      <w:r>
        <w:rPr/>
        <w:t xml:space="preserve"> customers who took generation service from the utility.   Thus all customers should participate in paying their fair share of utility procurement costs and there should be limits placed on customer responsibility for recovery of utility undercollected amounts:  </w:t>
      </w:r>
    </w:p>
    <w:p>
      <w:pPr>
        <w:pStyle w:val="Normal"/>
        <w:ind w:start="720" w:end="0"/>
        <w:rPr/>
      </w:pPr>
      <w:r>
        <w:rPr/>
      </w:r>
    </w:p>
    <w:p>
      <w:pPr>
        <w:pStyle w:val="Normal"/>
        <w:numPr>
          <w:ilvl w:val="0"/>
          <w:numId w:val="4"/>
        </w:numPr>
        <w:tabs>
          <w:tab w:val="clear" w:pos="720"/>
          <w:tab w:val="left" w:pos="1080" w:leader="none"/>
        </w:tabs>
        <w:ind w:hanging="360" w:start="1080" w:end="0"/>
        <w:rPr/>
      </w:pPr>
      <w:r>
        <w:rPr/>
        <w:t xml:space="preserve">All customers should bear their fair share of costs incurred by utilities to serve all such customers, i.e. these costs should not be imposed on any subset of customers alone.  </w:t>
      </w:r>
    </w:p>
    <w:p>
      <w:pPr>
        <w:pStyle w:val="Normal"/>
        <w:tabs>
          <w:tab w:val="clear" w:pos="720"/>
          <w:tab w:val="left" w:pos="1080" w:leader="none"/>
        </w:tabs>
        <w:ind w:start="1080" w:end="0"/>
        <w:rPr/>
      </w:pPr>
      <w:r>
        <w:rPr/>
      </w:r>
    </w:p>
    <w:p>
      <w:pPr>
        <w:pStyle w:val="Normal"/>
        <w:numPr>
          <w:ilvl w:val="0"/>
          <w:numId w:val="4"/>
        </w:numPr>
        <w:tabs>
          <w:tab w:val="clear" w:pos="720"/>
          <w:tab w:val="left" w:pos="1080" w:leader="none"/>
        </w:tabs>
        <w:ind w:hanging="360" w:start="1080" w:end="0"/>
        <w:rPr/>
      </w:pPr>
      <w:r>
        <w:rPr/>
        <w:t>Customers should not be required to pay for all of the outstanding utility undercollections until it is determined that the level of costs will not be reduced through litigation or settlement and until it is determined that all costs are appropriately recoverable from retail customers.</w:t>
      </w:r>
    </w:p>
    <w:p>
      <w:pPr>
        <w:pStyle w:val="Normal"/>
        <w:tabs>
          <w:tab w:val="clear" w:pos="720"/>
          <w:tab w:val="left" w:pos="1080" w:leader="none"/>
        </w:tabs>
        <w:ind w:start="1080" w:end="0"/>
        <w:rPr/>
      </w:pPr>
      <w:r>
        <w:rPr/>
      </w:r>
    </w:p>
    <w:p>
      <w:pPr>
        <w:pStyle w:val="Normal"/>
        <w:numPr>
          <w:ilvl w:val="0"/>
          <w:numId w:val="4"/>
        </w:numPr>
        <w:tabs>
          <w:tab w:val="clear" w:pos="720"/>
          <w:tab w:val="left" w:pos="1080" w:leader="none"/>
        </w:tabs>
        <w:ind w:hanging="360" w:start="1080" w:end="0"/>
        <w:rPr/>
      </w:pPr>
      <w:r>
        <w:rPr/>
        <w:t>T</w:t>
      </w:r>
      <w:ins w:id="16" w:author="California Manufacturers and Technology Association" w:date="2001-07-06T06:43:00Z">
        <w:r>
          <w:rPr/>
          <w:t xml:space="preserve">o the extent possible, </w:t>
        </w:r>
      </w:ins>
      <w:r>
        <w:rPr/>
        <w:t>the recovery of such costs should be spread over time in such a way that there is no incremental rate burden to customers, i.e. no rate increase for recovery of these costs.</w:t>
      </w:r>
    </w:p>
    <w:p>
      <w:pPr>
        <w:pStyle w:val="Normal"/>
        <w:ind w:start="1080" w:end="0"/>
        <w:rPr>
          <w:ins w:id="18" w:author="California Manufacturers and Technology Association" w:date="2001-07-06T07:18:00Z"/>
        </w:rPr>
      </w:pPr>
      <w:ins w:id="17" w:author="California Manufacturers and Technology Association" w:date="2001-07-06T07:18:00Z">
        <w:r>
          <w:rPr/>
        </w:r>
      </w:ins>
    </w:p>
    <w:p>
      <w:pPr>
        <w:pStyle w:val="Normal"/>
        <w:rPr>
          <w:ins w:id="20" w:author="California Manufacturers and Technology Association" w:date="2001-07-06T07:18:00Z"/>
        </w:rPr>
      </w:pPr>
      <w:ins w:id="19" w:author="California Manufacturers and Technology Association" w:date="2001-07-06T07:18:00Z">
        <w:r>
          <w:rPr/>
        </w:r>
      </w:ins>
    </w:p>
    <w:p>
      <w:pPr>
        <w:pStyle w:val="Normal"/>
        <w:rPr>
          <w:b/>
          <w:ins w:id="22" w:author="California Manufacturers and Technology Association" w:date="2001-07-06T07:18:00Z"/>
        </w:rPr>
      </w:pPr>
      <w:ins w:id="21" w:author="California Manufacturers and Technology Association" w:date="2001-07-06T07:18:00Z">
        <w:r>
          <w:rPr>
            <w:b/>
          </w:rPr>
          <w:t>CORE/NONCORE ISSUES</w:t>
        </w:r>
      </w:ins>
    </w:p>
    <w:p>
      <w:pPr>
        <w:pStyle w:val="Normal"/>
        <w:rPr>
          <w:b/>
          <w:ins w:id="24" w:author="California Manufacturers and Technology Association" w:date="2001-07-06T07:18:00Z"/>
        </w:rPr>
      </w:pPr>
      <w:ins w:id="23" w:author="California Manufacturers and Technology Association" w:date="2001-07-06T07:18:00Z">
        <w:r>
          <w:rPr>
            <w:b/>
          </w:rPr>
        </w:r>
      </w:ins>
    </w:p>
    <w:p>
      <w:pPr>
        <w:pStyle w:val="Normal"/>
        <w:rPr/>
      </w:pPr>
      <w:r>
        <w:rPr/>
        <w:t xml:space="preserve">The Industrials do not support a division of utility and DWR generation resources and contracted power into core and noncore portfolios. AB 1X makes it clear that DWR power has been procured to serve </w:t>
      </w:r>
      <w:r>
        <w:rPr>
          <w:i/>
          <w:iCs/>
        </w:rPr>
        <w:t>all</w:t>
      </w:r>
      <w:r>
        <w:rPr/>
        <w:t xml:space="preserve"> customers.  Utility retained generation assets and contracts were similarly developed in order to serve all customers.  </w:t>
      </w:r>
    </w:p>
    <w:p>
      <w:pPr>
        <w:pStyle w:val="Normal"/>
        <w:rPr/>
      </w:pPr>
      <w:r>
        <w:rPr/>
      </w:r>
    </w:p>
    <w:p>
      <w:pPr>
        <w:pStyle w:val="Normal"/>
        <w:numPr>
          <w:ilvl w:val="0"/>
          <w:numId w:val="2"/>
        </w:numPr>
        <w:rPr/>
      </w:pPr>
      <w:r>
        <w:rPr/>
        <w:t>All of these resources should be combined into one portfolio made available to all customers who elect to be served by that portfolio.</w:t>
      </w:r>
    </w:p>
    <w:p>
      <w:pPr>
        <w:pStyle w:val="Normal"/>
        <w:rPr/>
      </w:pPr>
      <w:r>
        <w:rPr/>
      </w:r>
    </w:p>
    <w:p>
      <w:pPr>
        <w:pStyle w:val="Normal"/>
        <w:numPr>
          <w:ilvl w:val="0"/>
          <w:numId w:val="2"/>
        </w:numPr>
        <w:rPr/>
      </w:pPr>
      <w:r>
        <w:rPr/>
        <w:t xml:space="preserve">As a concomitant of the above point, larger customers </w:t>
      </w:r>
      <w:ins w:id="25" w:author="California Manufacturers and Technology Association" w:date="2001-07-06T06:55:00Z">
        <w:r>
          <w:rPr>
            <w:i/>
            <w:iCs/>
          </w:rPr>
          <w:t>may</w:t>
        </w:r>
      </w:ins>
      <w:ins w:id="26" w:author="California Manufacturers and Technology Association" w:date="2001-07-06T06:55:00Z">
        <w:r>
          <w:rPr/>
          <w:t xml:space="preserve"> be </w:t>
        </w:r>
      </w:ins>
      <w:r>
        <w:rPr/>
        <w:t xml:space="preserve">prepared to be </w:t>
      </w:r>
      <w:ins w:id="27" w:author="California Manufacturers and Technology Association" w:date="2001-07-06T06:55:00Z">
        <w:r>
          <w:rPr/>
          <w:t xml:space="preserve">required to </w:t>
        </w:r>
      </w:ins>
      <w:del w:id="28" w:author="California Manufacturers and Technology Association" w:date="2001-07-06T06:56:00Z">
        <w:r>
          <w:rPr/>
          <w:delText xml:space="preserve">who would be willing to </w:delText>
        </w:r>
      </w:del>
      <w:r>
        <w:rPr/>
        <w:t xml:space="preserve">commit to such a utility/DWR generation portfolio and its costs </w:t>
      </w:r>
      <w:del w:id="29" w:author="California Manufacturers and Technology Association" w:date="2001-07-06T06:56:00Z">
        <w:r>
          <w:rPr/>
          <w:delText xml:space="preserve">, would be willing to do so </w:delText>
        </w:r>
      </w:del>
      <w:r>
        <w:rPr/>
        <w:t>for a fixed period of time (i.e. no more than five years).  The price of power would be the weighted average price of all of the power in the portfolio.</w:t>
      </w:r>
    </w:p>
    <w:p>
      <w:pPr>
        <w:pStyle w:val="Normal"/>
        <w:rPr>
          <w:ins w:id="31" w:author="California Manufacturers and Technology Association" w:date="2001-07-06T07:20:00Z"/>
        </w:rPr>
      </w:pPr>
      <w:ins w:id="30" w:author="California Manufacturers and Technology Association" w:date="2001-07-06T07:20:00Z">
        <w:r>
          <w:rPr/>
        </w:r>
      </w:ins>
    </w:p>
    <w:p>
      <w:pPr>
        <w:pStyle w:val="Normal"/>
        <w:rPr>
          <w:ins w:id="33" w:author="California Manufacturers and Technology Association" w:date="2001-07-06T07:20:00Z"/>
        </w:rPr>
      </w:pPr>
      <w:ins w:id="32" w:author="California Manufacturers and Technology Association" w:date="2001-07-06T07:20:00Z">
        <w:r>
          <w:rPr/>
        </w:r>
      </w:ins>
    </w:p>
    <w:p>
      <w:pPr>
        <w:pStyle w:val="Normal"/>
        <w:rPr>
          <w:ins w:id="35" w:author="California Manufacturers and Technology Association" w:date="2001-07-06T07:20:00Z"/>
        </w:rPr>
      </w:pPr>
      <w:ins w:id="34" w:author="California Manufacturers and Technology Association" w:date="2001-07-06T07:20:00Z">
        <w:r>
          <w:rPr>
            <w:b/>
          </w:rPr>
          <w:t xml:space="preserve">RATES FOR LARGE CUSTOMERS </w:t>
        </w:r>
      </w:ins>
    </w:p>
    <w:p>
      <w:pPr>
        <w:pStyle w:val="Normal"/>
        <w:rPr>
          <w:b/>
        </w:rPr>
      </w:pPr>
      <w:r>
        <w:rPr>
          <w:b/>
        </w:rPr>
      </w:r>
    </w:p>
    <w:p>
      <w:pPr>
        <w:pStyle w:val="Normal"/>
        <w:rPr/>
      </w:pPr>
      <w:r>
        <w:rPr/>
        <w:t xml:space="preserve">Most large customers of SCE and PG&amp;E have received far greater than average rate increases since last December associated with the CPUC’s efforts to fund DWR power purchases.  In particular, in the context of the May 2001 rate increases, some larger business customers have had average rate increases far in excess of the 31-33% average increases for PG&amp;E and SCE.  </w:t>
      </w:r>
    </w:p>
    <w:p>
      <w:pPr>
        <w:pStyle w:val="Normal"/>
        <w:rPr/>
      </w:pPr>
      <w:r>
        <w:rPr/>
      </w:r>
    </w:p>
    <w:p>
      <w:pPr>
        <w:pStyle w:val="Normal"/>
        <w:numPr>
          <w:ilvl w:val="0"/>
          <w:numId w:val="3"/>
        </w:numPr>
        <w:rPr>
          <w:color w:val="FF0000"/>
        </w:rPr>
      </w:pPr>
      <w:r>
        <w:rPr/>
        <w:t xml:space="preserve">The industrials strongly support a rollback of any rate increases since March, 2001 in excess of 50%.  Any revenue shortfall should be tracked in a memorandum account and paid for out of reduced DWR power costs resulting from 1) recent reductions in wholesale power purchase costs, 2) refunds of power purchase costs achieved through FERC or court proceedings, and/or 3) increased utility revenues resulting from the end of the 10 percent small customer rate reduction under AB 1890.  </w:t>
      </w:r>
      <w:ins w:id="36" w:author="California Manufacturers and Technology Association" w:date="2001-07-06T06:58:00Z">
        <w:r>
          <w:rPr>
            <w:color w:val="FF0000"/>
          </w:rPr>
          <w:t>(Does this work?)</w:t>
        </w:r>
      </w:ins>
    </w:p>
    <w:p>
      <w:pPr>
        <w:pStyle w:val="Normal"/>
        <w:rPr>
          <w:color w:val="FF0000"/>
        </w:rPr>
      </w:pPr>
      <w:r>
        <w:rPr>
          <w:color w:val="FF0000"/>
        </w:rPr>
      </w:r>
    </w:p>
    <w:p>
      <w:pPr>
        <w:pStyle w:val="Normal"/>
        <w:numPr>
          <w:ilvl w:val="0"/>
          <w:numId w:val="3"/>
        </w:numPr>
        <w:rPr/>
      </w:pPr>
      <w:r>
        <w:rPr/>
        <w:t xml:space="preserve">If there are any future increases in baseline quantities or CARE-related costs, these increases should be kept within the residential class.  </w:t>
      </w:r>
      <w:del w:id="37" w:author="California Manufacturers and Technology Association" w:date="2001-07-06T07:02:00Z">
        <w:r>
          <w:rPr/>
          <w:delText xml:space="preserve">.  The Industrials note that the Legislature’s </w:delText>
        </w:r>
      </w:del>
      <w:ins w:id="38" w:author="California Manufacturers and Technology Association" w:date="2001-07-06T07:02:00Z">
        <w:r>
          <w:rPr/>
          <w:t xml:space="preserve">ABX1 1 </w:t>
        </w:r>
      </w:ins>
      <w:del w:id="39" w:author="California Manufacturers and Technology Association" w:date="2001-07-06T07:02:00Z">
        <w:r>
          <w:rPr/>
          <w:delText xml:space="preserve">denial of </w:delText>
        </w:r>
      </w:del>
      <w:ins w:id="40" w:author="California Manufacturers and Technology Association" w:date="2001-07-06T07:02:00Z">
        <w:r>
          <w:rPr/>
          <w:t xml:space="preserve"> prohibited </w:t>
        </w:r>
      </w:ins>
      <w:r>
        <w:rPr/>
        <w:t xml:space="preserve">any rate increases for usage less than 130% of baseline quantities </w:t>
      </w:r>
      <w:ins w:id="41" w:author="California Manufacturers and Technology Association" w:date="2001-07-06T07:03:00Z">
        <w:r>
          <w:rPr/>
          <w:t xml:space="preserve">and </w:t>
        </w:r>
      </w:ins>
      <w:r>
        <w:rPr/>
        <w:t>resulted in substantial cost shifting to other customer classes</w:t>
      </w:r>
      <w:ins w:id="42" w:author="California Manufacturers and Technology Association" w:date="2001-07-06T07:03:00Z">
        <w:r>
          <w:rPr/>
          <w:t xml:space="preserve">. </w:t>
        </w:r>
      </w:ins>
      <w:del w:id="43" w:author="California Manufacturers and Technology Association" w:date="2001-07-06T07:03:00Z">
        <w:r>
          <w:rPr/>
          <w:delText xml:space="preserve"> and n</w:delText>
        </w:r>
      </w:del>
      <w:ins w:id="44" w:author="California Manufacturers and Technology Association" w:date="2001-07-06T07:03:00Z">
        <w:r>
          <w:rPr/>
          <w:t>N</w:t>
        </w:r>
      </w:ins>
      <w:r>
        <w:rPr/>
        <w:t xml:space="preserve">o further such shifting </w:t>
      </w:r>
      <w:del w:id="45" w:author="California Manufacturers and Technology Association" w:date="2001-07-06T07:03:00Z">
        <w:r>
          <w:rPr/>
          <w:delText xml:space="preserve"> would be appropriate</w:delText>
        </w:r>
      </w:del>
      <w:ins w:id="46" w:author="California Manufacturers and Technology Association" w:date="2001-07-06T07:03:00Z">
        <w:r>
          <w:rPr/>
          <w:t>should be allowed</w:t>
        </w:r>
      </w:ins>
      <w:r>
        <w:rPr/>
        <w:t>.</w:t>
      </w:r>
    </w:p>
    <w:p>
      <w:pPr>
        <w:pStyle w:val="Normal"/>
        <w:rPr>
          <w:ins w:id="48" w:author="California Manufacturers and Technology Association" w:date="2001-07-06T07:21:00Z"/>
        </w:rPr>
      </w:pPr>
      <w:ins w:id="47" w:author="California Manufacturers and Technology Association" w:date="2001-07-06T07:21:00Z">
        <w:r>
          <w:rPr/>
        </w:r>
      </w:ins>
    </w:p>
    <w:p>
      <w:pPr>
        <w:pStyle w:val="Normal"/>
        <w:rPr>
          <w:b/>
          <w:ins w:id="50" w:author="California Manufacturers and Technology Association" w:date="2001-07-06T07:21:00Z"/>
        </w:rPr>
      </w:pPr>
      <w:ins w:id="49" w:author="California Manufacturers and Technology Association" w:date="2001-07-06T07:26:00Z">
        <w:r>
          <w:rPr>
            <w:b/>
          </w:rPr>
          <w:t>EXIT FEES</w:t>
        </w:r>
      </w:ins>
    </w:p>
    <w:p>
      <w:pPr>
        <w:pStyle w:val="Normal"/>
        <w:ind w:start="360" w:end="0"/>
        <w:rPr/>
      </w:pPr>
      <w:r>
        <w:rPr/>
        <w:t xml:space="preserve">The Manufacturers are gravely concerned that DWR is signing too many long-term contracts for serving the “net short” position of the utilities, i.e. the demand of their customers that exceeds the output of the utilities’ retained generation and power contracts.  This purchasing strategy will </w:t>
      </w:r>
      <w:del w:id="51" w:author="California Manufacturers and Technology Association" w:date="2001-07-06T07:04:00Z">
        <w:r>
          <w:rPr/>
          <w:delText xml:space="preserve">lead to poor portfolio management in which </w:delText>
        </w:r>
      </w:del>
      <w:ins w:id="52" w:author="California Manufacturers and Technology Association" w:date="2001-07-06T07:04:00Z">
        <w:r>
          <w:rPr/>
          <w:t xml:space="preserve">make </w:t>
        </w:r>
      </w:ins>
      <w:r>
        <w:rPr/>
        <w:t xml:space="preserve">the percentage of long-term contracts </w:t>
      </w:r>
      <w:del w:id="53" w:author="California Manufacturers and Technology Association" w:date="2001-07-06T07:04:00Z">
        <w:r>
          <w:rPr/>
          <w:delText xml:space="preserve">is </w:delText>
        </w:r>
      </w:del>
      <w:r>
        <w:rPr/>
        <w:t xml:space="preserve">too high (in some years resulting in virtually all or perhaps more than all of the required power to meet customer demand being provided by long-term contracts) and the amount procured in the short-term or spot markets </w:t>
      </w:r>
      <w:del w:id="54" w:author="California Manufacturers and Technology Association" w:date="2001-07-06T07:04:00Z">
        <w:r>
          <w:rPr/>
          <w:delText xml:space="preserve">is </w:delText>
        </w:r>
      </w:del>
      <w:r>
        <w:rPr/>
        <w:t xml:space="preserve">too low, locking in above-market prices for long-term contracts and reducing flexibility for DWR and customers. </w:t>
      </w:r>
      <w:del w:id="55" w:author="California Manufacturers and Technology Association" w:date="2001-07-06T07:09:00Z">
        <w:r>
          <w:rPr/>
          <w:delText xml:space="preserve"> It will discourage conservation (since retail sales could fall below procured amounts).  It will also discourage direct access</w:delText>
        </w:r>
      </w:del>
      <w:del w:id="56" w:author="California Manufacturers and Technology Association" w:date="2001-07-06T07:06:00Z">
        <w:r>
          <w:rPr/>
          <w:delText xml:space="preserve"> and self-generation</w:delText>
        </w:r>
      </w:del>
      <w:del w:id="57" w:author="California Manufacturers and Technology Association" w:date="2001-07-06T07:09:00Z">
        <w:r>
          <w:rPr/>
          <w:delText xml:space="preserve">, since it will </w:delText>
        </w:r>
      </w:del>
      <w:del w:id="58" w:author="California Manufacturers and Technology Association" w:date="2001-07-06T07:06:00Z">
        <w:r>
          <w:rPr/>
          <w:delText>lead to stranded costs</w:delText>
        </w:r>
      </w:del>
      <w:del w:id="59" w:author="California Manufacturers and Technology Association" w:date="2001-07-06T07:09:00Z">
        <w:r>
          <w:rPr/>
          <w:delText xml:space="preserve"> if any customers leave the UDC/DWR portfolio.  </w:delText>
        </w:r>
      </w:del>
      <w:r>
        <w:rPr/>
        <w:t xml:space="preserve">The problem </w:t>
      </w:r>
      <w:del w:id="60" w:author="California Manufacturers and Technology Association" w:date="2001-07-06T07:10:00Z">
        <w:r>
          <w:rPr/>
          <w:delText xml:space="preserve">will only be </w:delText>
        </w:r>
      </w:del>
      <w:ins w:id="61" w:author="California Manufacturers and Technology Association" w:date="2001-07-06T07:10:00Z">
        <w:r>
          <w:rPr/>
          <w:t xml:space="preserve">is </w:t>
        </w:r>
      </w:ins>
      <w:r>
        <w:rPr/>
        <w:t>aggravated by the fact that many of the DWR contracts have take-or-pay provisions, large capacity payments, long terms, and large default payments by DWR (i.e. the ratepayers) if the power is not taken.</w:t>
      </w:r>
    </w:p>
    <w:p>
      <w:pPr>
        <w:pStyle w:val="Normal"/>
        <w:rPr/>
      </w:pPr>
      <w:r>
        <w:rPr/>
      </w:r>
    </w:p>
    <w:p>
      <w:pPr>
        <w:pStyle w:val="Normal"/>
        <w:numPr>
          <w:ilvl w:val="0"/>
          <w:numId w:val="6"/>
        </w:numPr>
        <w:rPr/>
      </w:pPr>
      <w:del w:id="62" w:author="California Manufacturers and Technology Association" w:date="2001-07-06T07:10:00Z">
        <w:r>
          <w:rPr/>
          <w:delText>If DWR pursued a more appropriate procurement strategy vis a vis the UDC net short position, the risk of imposing cost on remaining UDC customers if a customer left UDC energy service would be minimal.  Instead, p</w:delText>
        </w:r>
      </w:del>
      <w:del w:id="63" w:author="California Manufacturers and Technology Association" w:date="2001-07-06T07:26:00Z">
        <w:r>
          <w:rPr/>
          <w:delText xml:space="preserve">roposals have been made to impose exit fees on customers pursuing direct access or self-generation to recover costs of excess DWR procurement or above-market purchases. </w:delText>
        </w:r>
      </w:del>
      <w:ins w:id="64" w:author="California Manufacturers and Technology Association" w:date="2001-07-06T07:13:00Z">
        <w:r>
          <w:rPr/>
          <w:t xml:space="preserve">As stated above, self-generation should not be subject to exit fees resulting from DWR purchasing strategies. </w:t>
        </w:r>
      </w:ins>
      <w:del w:id="65" w:author="California Manufacturers and Technology Association" w:date="2001-07-06T07:12:00Z">
        <w:r>
          <w:rPr/>
          <w:delText xml:space="preserve"> The Industrials do not support the idea of paying for DWR’s procurement mistakes in such a way.  </w:delText>
        </w:r>
      </w:del>
      <w:ins w:id="66" w:author="California Manufacturers and Technology Association" w:date="2001-07-06T07:13:00Z">
        <w:r>
          <w:rPr/>
          <w:t xml:space="preserve">For customers electing direct access, </w:t>
        </w:r>
      </w:ins>
      <w:del w:id="67" w:author="California Manufacturers and Technology Association" w:date="2001-07-06T07:14:00Z">
        <w:r>
          <w:rPr/>
          <w:delText>W</w:delText>
        </w:r>
      </w:del>
      <w:ins w:id="68" w:author="California Manufacturers and Technology Association" w:date="2001-07-06T07:14:00Z">
        <w:r>
          <w:rPr/>
          <w:t>w</w:t>
        </w:r>
      </w:ins>
      <w:r>
        <w:rPr/>
        <w:t xml:space="preserve">hile some level of exit fee may be necessary, its development should be fair and should not require payment for imprudent DWR purchases.  </w:t>
      </w:r>
    </w:p>
    <w:p>
      <w:pPr>
        <w:pStyle w:val="Normal"/>
        <w:rPr/>
      </w:pPr>
      <w:r>
        <w:rPr/>
      </w:r>
    </w:p>
    <w:p>
      <w:pPr>
        <w:pStyle w:val="Normal"/>
        <w:numPr>
          <w:ilvl w:val="0"/>
          <w:numId w:val="6"/>
        </w:numPr>
        <w:rPr/>
      </w:pPr>
      <w:r>
        <w:rPr/>
        <w:t>If any exit fee is to be imposed, the methodology must be set forth clearly and soon, and any departing customers should have an exit fee that is fixed at the time of exi</w:t>
      </w:r>
      <w:del w:id="69" w:author="California Manufacturers and Technology Association" w:date="2001-07-06T07:12:00Z">
        <w:r>
          <w:rPr/>
          <w:delText>s</w:delText>
        </w:r>
      </w:del>
      <w:r>
        <w:rPr/>
        <w:t>t, so that they may make an intelligent, well-informed decision about the costs of staying with the UDC/DWR portfolio or leaving.  Any methodology that results in an exit fee that varies with unpredictable factors (such as the market price of power) will make such a determination impossible and will discourage self-generation and direct access or will impose unknowable excess burdens on customers who exercise choice.</w:t>
      </w:r>
    </w:p>
    <w:p>
      <w:pPr>
        <w:pStyle w:val="Normal"/>
        <w:rPr/>
      </w:pPr>
      <w:r>
        <w:rPr/>
      </w:r>
    </w:p>
    <w:p>
      <w:pPr>
        <w:pStyle w:val="Heading1"/>
        <w:ind w:hanging="0" w:start="0"/>
        <w:rPr/>
      </w:pPr>
      <w:r>
        <w:rPr/>
        <w:t>LONG TERM CONSIDERATIONS</w:t>
      </w:r>
    </w:p>
    <w:p>
      <w:pPr>
        <w:pStyle w:val="Normal"/>
        <w:rPr/>
      </w:pPr>
      <w:r>
        <w:rPr/>
      </w:r>
    </w:p>
    <w:p>
      <w:pPr>
        <w:pStyle w:val="Normal"/>
        <w:numPr>
          <w:ilvl w:val="0"/>
          <w:numId w:val="6"/>
        </w:numPr>
        <w:rPr/>
      </w:pPr>
      <w:r>
        <w:rPr/>
        <w:t>Manufacturers are committed to return of the utilities to financial health and the ability to once again provide generation procurement services to customers who do not wish to choose direct access or self-generation.  At that point, manufacturers trust that there will be no need for the State to procure power.  Contracts signed by DWR for such procurement could be assigned to the utilities or to energy service providers for direct access sales.  In the meantime, manufacturers are supportive of efforts to mitigate the high costs of DWR contracts and to separate the funding of bonds to pay for DWR procurement from the procurement expenditures themselves.</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2001-07-16T00:16:00Z</dcterms:created>
  <dc:creator>Valued Gateway Client</dc:creator>
  <dc:description/>
  <dc:language>en-CA</dc:language>
  <cp:lastModifiedBy>Justin Bradley</cp:lastModifiedBy>
  <dcterms:modified xsi:type="dcterms:W3CDTF">2001-07-16T00:17:00Z</dcterms:modified>
  <cp:revision>4</cp:revision>
  <dc:subject/>
  <dc:title>CLECA, CMTA, SVMG White Paper</dc:title>
</cp:coreProperties>
</file>