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Bold"/>
        <w:spacing w:before="0" w:after="0"/>
        <w:rPr>
          <w:rFonts w:ascii="Times New Roman Bold" w:hAnsi="Times New Roman Bold" w:cs="Times New Roman Bold"/>
          <w:caps/>
          <w:sz w:val="28"/>
        </w:rPr>
      </w:pPr>
      <w:r>
        <w:rPr>
          <w:rFonts w:cs="Times New Roman Bold" w:ascii="Times New Roman Bold" w:hAnsi="Times New Roman Bold"/>
          <w:sz w:val="28"/>
        </w:rPr>
        <w:t>Renewable Energy Purchase Agreement</w:t>
      </w:r>
    </w:p>
    <w:p>
      <w:pPr>
        <w:pStyle w:val="BodyText"/>
        <w:rPr/>
      </w:pPr>
      <w:r>
        <w:rPr/>
        <w:t>This Renewable Energy Purchase Agreement ("</w:t>
      </w:r>
      <w:r>
        <w:rPr>
          <w:u w:val="single"/>
        </w:rPr>
        <w:t>Agreement</w:t>
      </w:r>
      <w:r>
        <w:rPr/>
        <w:t>") dated as of _____________, 2000 (the "</w:t>
      </w:r>
      <w:r>
        <w:rPr>
          <w:u w:val="single"/>
        </w:rPr>
        <w:t>Signing Date</w:t>
      </w:r>
      <w:r>
        <w:rPr/>
        <w:t xml:space="preserve">"), is between </w:t>
      </w:r>
      <w:r>
        <w:rPr>
          <w:b/>
        </w:rPr>
        <w:t>Enron Power Marketing, Inc.</w:t>
      </w:r>
      <w:r>
        <w:rPr/>
        <w:t>, a __________ corporation ("</w:t>
      </w:r>
      <w:r>
        <w:rPr>
          <w:u w:val="single"/>
        </w:rPr>
        <w:t>Purchaser</w:t>
      </w:r>
      <w:r>
        <w:rPr/>
        <w:t xml:space="preserve">"), and </w:t>
      </w:r>
      <w:r>
        <w:rPr>
          <w:b/>
        </w:rPr>
        <w:t xml:space="preserve">Indian Mesa Power Partners II L.P., </w:t>
      </w:r>
      <w:r>
        <w:rPr/>
        <w:t>, a Delaware limited partnership ("</w:t>
      </w:r>
      <w:r>
        <w:rPr>
          <w:u w:val="single"/>
        </w:rPr>
        <w:t>Seller</w:t>
      </w:r>
      <w:r>
        <w:rPr/>
        <w:t>"; together with Purchaser, referred to in this Agreement, collectively, as the "</w:t>
      </w:r>
      <w:r>
        <w:rPr>
          <w:u w:val="single"/>
        </w:rPr>
        <w:t>Parties</w:t>
      </w:r>
      <w:r>
        <w:rPr/>
        <w:t>" and, each of Purchaser and Seller are individually referred to in this Agreement, as a "</w:t>
      </w:r>
      <w:r>
        <w:rPr>
          <w:u w:val="single"/>
        </w:rPr>
        <w:t>Party</w:t>
      </w:r>
      <w:r>
        <w:rPr/>
        <w:t>").</w:t>
      </w:r>
    </w:p>
    <w:p>
      <w:pPr>
        <w:pStyle w:val="BodyText"/>
        <w:ind w:hanging="0" w:end="0"/>
        <w:jc w:val="center"/>
        <w:rPr>
          <w:b/>
        </w:rPr>
      </w:pPr>
      <w:r>
        <w:rPr>
          <w:b/>
        </w:rPr>
        <w:t>R E C I T A L S</w:t>
      </w:r>
    </w:p>
    <w:p>
      <w:pPr>
        <w:pStyle w:val="BodyText"/>
        <w:rPr/>
      </w:pPr>
      <w:r>
        <w:rPr>
          <w:b/>
        </w:rPr>
        <w:t>WHEREAS</w:t>
      </w:r>
      <w:r>
        <w:rPr/>
        <w:t>, Seller intends, at its sole cost and expense, to design, develop, construct, own and operate a wind-powered generation facility at the Indian Mesa II site located in Pecos County Texas (the "</w:t>
      </w:r>
      <w:r>
        <w:rPr>
          <w:u w:val="single"/>
        </w:rPr>
        <w:t>Facility</w:t>
      </w:r>
      <w:r>
        <w:rPr/>
        <w:t>") which will be certified as a renewable energy facility by the Public Utility Commission of Texas ("</w:t>
      </w:r>
      <w:r>
        <w:rPr>
          <w:u w:val="single"/>
        </w:rPr>
        <w:t>PUCT</w:t>
      </w:r>
      <w:r>
        <w:rPr/>
        <w:t>") under PUCT Substantive Rule §25.173; and</w:t>
      </w:r>
    </w:p>
    <w:p>
      <w:pPr>
        <w:pStyle w:val="BodyText"/>
        <w:rPr/>
      </w:pPr>
      <w:r>
        <w:rPr>
          <w:b/>
        </w:rPr>
        <w:t>WHEREAS</w:t>
      </w:r>
      <w:r>
        <w:rPr/>
        <w:t>, Seller and Purchaser mutually desire to enter into this Agreement whereby Seller shall sell and Purchaser shall purchase the electric renewable energy and related renewable energy credits (such credits, as broadly described in Section 4.01 hereof, the "</w:t>
      </w:r>
      <w:r>
        <w:rPr>
          <w:u w:val="single"/>
        </w:rPr>
        <w:t>RECs</w:t>
      </w:r>
      <w:r>
        <w:rPr/>
        <w:t>") from such wind power project;</w:t>
      </w:r>
    </w:p>
    <w:p>
      <w:pPr>
        <w:pStyle w:val="BodyText"/>
        <w:rPr/>
      </w:pPr>
      <w:r>
        <w:rPr>
          <w:b/>
        </w:rPr>
        <w:t>NOW, THEREFORE</w:t>
      </w:r>
      <w:r>
        <w:rPr/>
        <w:t>, for good and valuable consideration, the receipt and adequacy of which is hereby acknowledged, the Parties agree as follows:</w:t>
      </w:r>
    </w:p>
    <w:p>
      <w:pPr>
        <w:pStyle w:val="ArticleL1"/>
        <w:numPr>
          <w:ilvl w:val="0"/>
          <w:numId w:val="3"/>
        </w:numPr>
        <w:ind w:hanging="0" w:start="0"/>
        <w:rPr/>
      </w:pPr>
      <w:bookmarkStart w:id="0" w:name="__RefHeading___Toc489421183"/>
      <w:bookmarkEnd w:id="0"/>
      <w:r>
        <w:rPr/>
        <w:t>Term</w:t>
      </w:r>
    </w:p>
    <w:p>
      <w:pPr>
        <w:pStyle w:val="ArticleL2"/>
        <w:numPr>
          <w:ilvl w:val="0"/>
          <w:numId w:val="0"/>
        </w:numPr>
        <w:tabs>
          <w:tab w:val="clear" w:pos="1584"/>
          <w:tab w:val="left" w:pos="1440" w:leader="none"/>
        </w:tabs>
        <w:ind w:hanging="0" w:start="0"/>
        <w:rPr/>
      </w:pPr>
      <w:bookmarkStart w:id="1" w:name="__RefHeading___Toc489421184"/>
      <w:bookmarkEnd w:id="1"/>
      <w:r>
        <w:rPr/>
        <w:t>Section 1.01</w:t>
        <w:tab/>
        <w:t>Contract Term</w:t>
      </w:r>
    </w:p>
    <w:p>
      <w:pPr>
        <w:pStyle w:val="Normal"/>
        <w:rPr/>
      </w:pPr>
      <w:ins w:id="0" w:author="Michael J. Curry" w:date="2000-08-07T11:44:00Z">
        <w:del w:id="1" w:author="bwhiteh" w:date="2000-08-08T09:35:00Z">
          <w:r>
            <w:rPr/>
            <w:delText xml:space="preserve">[Sager: As we discussed need to make effective date the date this is executed and the EWG approval their risk of getting]  </w:delText>
          </w:r>
        </w:del>
      </w:ins>
      <w:r>
        <w:rPr/>
        <w:t xml:space="preserve">This Agreement shall be effective on the </w:t>
      </w:r>
      <w:del w:id="2" w:author="bwhiteh" w:date="2000-08-08T09:35:00Z">
        <w:r>
          <w:rPr/>
          <w:delText xml:space="preserve">date of receipt by the Parties of the applicable FERC approvals under Sections 205 and 206 of the Federal Power Act, as amended authorizing Purchaser to make sales to areas outside of </w:delText>
        </w:r>
      </w:del>
      <w:ins w:id="3" w:author="Michael J. Curry" w:date="2000-08-07T12:07:00Z">
        <w:del w:id="4" w:author="bwhiteh" w:date="2000-08-08T09:35:00Z">
          <w:r>
            <w:rPr/>
            <w:delText>the Electric Reliability Council of Texas or other applicable or successor reliability councils’ (“</w:delText>
          </w:r>
        </w:del>
      </w:ins>
      <w:del w:id="5" w:author="bwhiteh" w:date="2000-08-08T09:35:00Z">
        <w:r>
          <w:rPr/>
          <w:delText>ERCOT</w:delText>
        </w:r>
      </w:del>
      <w:ins w:id="6" w:author="Michael J. Curry" w:date="2000-08-07T12:08:00Z">
        <w:del w:id="7" w:author="bwhiteh" w:date="2000-08-08T09:35:00Z">
          <w:r>
            <w:rPr/>
            <w:delText>”)</w:delText>
          </w:r>
        </w:del>
      </w:ins>
      <w:del w:id="8" w:author="Michael J. Curry" w:date="2000-08-07T12:08:00Z">
        <w:r>
          <w:rPr/>
          <w:delText>'s</w:delText>
        </w:r>
      </w:del>
      <w:del w:id="9" w:author="bwhiteh" w:date="2000-08-08T09:35:00Z">
        <w:r>
          <w:rPr/>
          <w:delText xml:space="preserve"> jurisdiction</w:delText>
        </w:r>
      </w:del>
      <w:ins w:id="10" w:author="bwhiteh" w:date="2000-08-08T09:43:00Z">
        <w:r>
          <w:rPr/>
          <w:t>S</w:t>
        </w:r>
      </w:ins>
      <w:ins w:id="11" w:author="bwhiteh" w:date="2000-08-08T09:35:00Z">
        <w:r>
          <w:rPr/>
          <w:t xml:space="preserve">igning </w:t>
        </w:r>
      </w:ins>
      <w:ins w:id="12" w:author="bwhiteh" w:date="2000-08-08T09:43:00Z">
        <w:r>
          <w:rPr/>
          <w:t>D</w:t>
        </w:r>
      </w:ins>
      <w:ins w:id="13" w:author="bwhiteh" w:date="2000-08-08T09:35:00Z">
        <w:r>
          <w:rPr/>
          <w:t>ate</w:t>
        </w:r>
      </w:ins>
      <w:r>
        <w:rPr/>
        <w:t xml:space="preserve"> (such date, the "</w:t>
      </w:r>
      <w:r>
        <w:rPr>
          <w:u w:val="single"/>
        </w:rPr>
        <w:t>Effective Date</w:t>
      </w:r>
      <w:r>
        <w:rPr/>
        <w:t xml:space="preserve">").  </w:t>
      </w:r>
      <w:del w:id="14" w:author="bwhiteh" w:date="2000-08-08T09:35:00Z">
        <w:r>
          <w:rPr/>
          <w:delText xml:space="preserve">This Agreement is effective during the Contract Term.  </w:delText>
        </w:r>
      </w:del>
      <w:r>
        <w:rPr/>
        <w:t>The "</w:t>
      </w:r>
      <w:r>
        <w:rPr>
          <w:u w:val="single"/>
        </w:rPr>
        <w:t>Contract Term</w:t>
      </w:r>
      <w:r>
        <w:rPr/>
        <w:t>" shall begin on the Effective Date and continue until the end of the Production Term described in Section 1.02 below</w:t>
      </w:r>
      <w:ins w:id="15" w:author="Michael J. Curry" w:date="2000-07-31T16:29:00Z">
        <w:r>
          <w:rPr/>
          <w:t>.</w:t>
        </w:r>
      </w:ins>
      <w:r>
        <w:rPr/>
        <w:t xml:space="preserve"> </w:t>
      </w:r>
    </w:p>
    <w:p>
      <w:pPr>
        <w:pStyle w:val="ArticleL2"/>
        <w:numPr>
          <w:ilvl w:val="0"/>
          <w:numId w:val="0"/>
        </w:numPr>
        <w:tabs>
          <w:tab w:val="clear" w:pos="1584"/>
          <w:tab w:val="left" w:pos="1440" w:leader="none"/>
        </w:tabs>
        <w:ind w:hanging="0" w:start="0"/>
        <w:rPr/>
      </w:pPr>
      <w:bookmarkStart w:id="2" w:name="__RefHeading___Toc489421185"/>
      <w:bookmarkEnd w:id="2"/>
      <w:r>
        <w:rPr/>
        <w:t>Section 1.02</w:t>
        <w:tab/>
        <w:t>Production Term</w:t>
      </w:r>
    </w:p>
    <w:p>
      <w:pPr>
        <w:pStyle w:val="ArticleL3"/>
        <w:numPr>
          <w:ilvl w:val="2"/>
          <w:numId w:val="3"/>
        </w:numPr>
        <w:ind w:hanging="0" w:start="0"/>
        <w:rPr/>
      </w:pPr>
      <w:r>
        <w:rPr/>
        <w:t>Production and delivery of Net Energy from the Facility at the delivery point under this Agreement shall begin with the start of the Production Term and must stop at the end of the Production Term.  "</w:t>
      </w:r>
      <w:r>
        <w:rPr>
          <w:u w:val="single"/>
        </w:rPr>
        <w:t>Net Energy</w:t>
      </w:r>
      <w:r>
        <w:rPr/>
        <w:t xml:space="preserve">" for a period is the amount of electric </w:t>
      </w:r>
      <w:ins w:id="16" w:author="bwhiteh" w:date="2000-08-08T09:35:00Z">
        <w:r>
          <w:rPr/>
          <w:t xml:space="preserve">capacity that the Facility is capable of producing and electric </w:t>
        </w:r>
      </w:ins>
      <w:r>
        <w:rPr/>
        <w:t>energy in MWh produced by the Facility net of station service energy and delivered to the Connecting Entity in that period, as metered by the Metering Equipment.  The combination of RECs and Net Energy is called "</w:t>
      </w:r>
      <w:r>
        <w:rPr>
          <w:u w:val="single"/>
        </w:rPr>
        <w:t>Renewable Energy</w:t>
      </w:r>
      <w:r>
        <w:rPr/>
        <w:t>."  One MWh of Net Energy, together with the REC produced by that MWh of Net Energy, is one MWh of Renewable Energy.  The "</w:t>
      </w:r>
      <w:r>
        <w:rPr>
          <w:u w:val="single"/>
        </w:rPr>
        <w:t>Production Term</w:t>
      </w:r>
      <w:r>
        <w:rPr/>
        <w:t>" shall start at 12:00 midnight at the beginning of the Start Date (defined in clause (b) below) and shall end at 12:00 midnight at the end of December 31, 2011, unless (i) it is terminated earlier pursuant to another provision of this Agreement, or (ii) Purchaser exercises its option to extend the Production Term pursuant to Section 1.03</w:t>
      </w:r>
      <w:ins w:id="17" w:author="bwhiteh" w:date="2000-08-08T09:35:00Z">
        <w:r>
          <w:rPr/>
          <w:t>, in which case such Production Term shall expire at the end of the extended term</w:t>
        </w:r>
      </w:ins>
      <w:r>
        <w:rPr/>
        <w:t>.</w:t>
      </w:r>
    </w:p>
    <w:p>
      <w:pPr>
        <w:pStyle w:val="ArticleL3"/>
        <w:numPr>
          <w:ilvl w:val="2"/>
          <w:numId w:val="3"/>
        </w:numPr>
        <w:ind w:hanging="0" w:start="0"/>
        <w:rPr/>
      </w:pPr>
      <w:r>
        <w:rPr/>
        <w:t>The "</w:t>
      </w:r>
      <w:r>
        <w:rPr>
          <w:u w:val="single"/>
        </w:rPr>
        <w:t>Start Date</w:t>
      </w:r>
      <w:r>
        <w:rPr/>
        <w:t>" may not be earlier than July 1, 2001, but, subject to that limitation, the Start Date is the first to occur of (i) </w:t>
      </w:r>
      <w:del w:id="18" w:author="Michael J. Curry" w:date="2000-07-31T16:31:00Z">
        <w:r>
          <w:rPr/>
          <w:delText>the Commercial Operation of the first turbine of</w:delText>
        </w:r>
      </w:del>
      <w:r>
        <w:rPr/>
        <w:t xml:space="preserve"> </w:t>
      </w:r>
      <w:ins w:id="19" w:author="Michael J. Curry" w:date="2000-08-07T11:47:00Z">
        <w:r>
          <w:rPr/>
          <w:t xml:space="preserve">the first HE0100 to occur 48 hours after </w:t>
        </w:r>
      </w:ins>
      <w:r>
        <w:rPr/>
        <w:t xml:space="preserve">the Facility </w:t>
      </w:r>
      <w:del w:id="20" w:author="Michael J. Curry" w:date="2000-08-07T11:48:00Z">
        <w:r>
          <w:rPr/>
          <w:delText xml:space="preserve">delivering </w:delText>
        </w:r>
      </w:del>
      <w:ins w:id="21" w:author="Michael J. Curry" w:date="2000-08-07T11:48:00Z">
        <w:r>
          <w:rPr/>
          <w:t xml:space="preserve">delivers </w:t>
        </w:r>
      </w:ins>
      <w:r>
        <w:rPr/>
        <w:t>to the Delivery Point 25MW or greater</w:t>
      </w:r>
      <w:ins w:id="22" w:author="Michael J. Curry" w:date="2000-08-07T11:47:00Z">
        <w:r>
          <w:rPr/>
          <w:t xml:space="preserve"> as measured instantaneously at the Deliver</w:t>
        </w:r>
      </w:ins>
      <w:ins w:id="23" w:author="Michael J. Curry" w:date="2000-08-07T11:49:00Z">
        <w:r>
          <w:rPr/>
          <w:t>y Point</w:t>
        </w:r>
      </w:ins>
      <w:ins w:id="24" w:author="bwhiteh" w:date="2000-08-08T09:36:00Z">
        <w:r>
          <w:rPr/>
          <w:t xml:space="preserve"> ("Commercial Operations")</w:t>
        </w:r>
      </w:ins>
      <w:r>
        <w:rPr/>
        <w:t>, and (ii) January 1, 2002.</w:t>
      </w:r>
    </w:p>
    <w:p>
      <w:pPr>
        <w:pStyle w:val="ArticleL2"/>
        <w:numPr>
          <w:ilvl w:val="0"/>
          <w:numId w:val="0"/>
        </w:numPr>
        <w:tabs>
          <w:tab w:val="clear" w:pos="1584"/>
          <w:tab w:val="left" w:pos="1440" w:leader="none"/>
        </w:tabs>
        <w:ind w:hanging="0" w:start="0"/>
        <w:rPr/>
      </w:pPr>
      <w:bookmarkStart w:id="3" w:name="__RefHeading___Toc489421186"/>
      <w:bookmarkEnd w:id="3"/>
      <w:r>
        <w:rPr/>
        <w:t>Section 1.03</w:t>
        <w:tab/>
        <w:t>Options to Extend Production Term</w:t>
      </w:r>
    </w:p>
    <w:p>
      <w:pPr>
        <w:pStyle w:val="ArticleL3"/>
        <w:numPr>
          <w:ilvl w:val="0"/>
          <w:numId w:val="0"/>
        </w:numPr>
        <w:ind w:hanging="0" w:start="0"/>
        <w:rPr/>
      </w:pPr>
      <w:ins w:id="25" w:author="Michael J. Curry" w:date="2000-08-07T11:51:00Z">
        <w:del w:id="26" w:author="bwhiteh" w:date="2000-08-08T09:36:00Z">
          <w:r>
            <w:rPr/>
            <w:delText>[Sager: Clarify notification and two options to extend]</w:delText>
          </w:r>
        </w:del>
      </w:ins>
      <w:r>
        <w:rPr/>
        <w:t xml:space="preserve">Subject to Purchaser not being in material default </w:t>
      </w:r>
      <w:del w:id="27" w:author="Michael J. Curry" w:date="2000-07-31T16:32:00Z">
        <w:r>
          <w:rPr/>
          <w:delText xml:space="preserve">(including any payment default) </w:delText>
        </w:r>
      </w:del>
      <w:r>
        <w:rPr/>
        <w:t xml:space="preserve">pursuant to Section 5.03 of this Agreement, Purchaser shall have </w:t>
      </w:r>
      <w:del w:id="28" w:author="bwhiteh" w:date="2000-08-08T09:36:00Z">
        <w:r>
          <w:rPr/>
          <w:delText>the option</w:delText>
        </w:r>
      </w:del>
      <w:ins w:id="29" w:author="bwhiteh" w:date="2000-08-08T09:36:00Z">
        <w:r>
          <w:rPr/>
          <w:t>two options</w:t>
        </w:r>
      </w:ins>
      <w:r>
        <w:rPr/>
        <w:t xml:space="preserve"> to extend the Production Term of this Agreement </w:t>
      </w:r>
      <w:del w:id="30" w:author="bwhiteh" w:date="2000-08-08T09:37:00Z">
        <w:r>
          <w:rPr/>
          <w:delText xml:space="preserve">prior to the expiration of the Production Term of this Agreement </w:delText>
        </w:r>
      </w:del>
      <w:r>
        <w:rPr/>
        <w:t xml:space="preserve">for two successive five-year periods from the expiration of the initial Production Term.  Purchaser may exercise its </w:t>
      </w:r>
      <w:ins w:id="31" w:author="bwhiteh" w:date="2000-08-08T09:37:00Z">
        <w:r>
          <w:rPr/>
          <w:t xml:space="preserve">first </w:t>
        </w:r>
      </w:ins>
      <w:r>
        <w:rPr/>
        <w:t>option to extend the Production Term of this Agreement by providing written notice to Seller at least six months prior to the expiration of the initial Production Term</w:t>
      </w:r>
      <w:del w:id="32" w:author="bwhiteh" w:date="2000-08-08T09:38:00Z">
        <w:r>
          <w:rPr/>
          <w:delText xml:space="preserve"> or any extended Production Term provided, that in each case</w:delText>
        </w:r>
      </w:del>
      <w:r>
        <w:rPr/>
        <w:t xml:space="preserve">, </w:t>
      </w:r>
      <w:ins w:id="33" w:author="bwhiteh" w:date="2000-08-08T09:38:00Z">
        <w:r>
          <w:rPr/>
          <w:t xml:space="preserve">provided </w:t>
        </w:r>
      </w:ins>
      <w:r>
        <w:rPr/>
        <w:t>Purchaser is not in material default pursuant to Section 5.03 of this Agreement</w:t>
      </w:r>
      <w:ins w:id="34" w:author="bwhiteh" w:date="2000-08-08T09:38:00Z">
        <w:r>
          <w:rPr/>
          <w:t xml:space="preserve"> as of the date Purchaser provides written notice to Seller of Purchaser's election to _________</w:t>
        </w:r>
      </w:ins>
      <w:r>
        <w:rPr/>
        <w:t xml:space="preserve">.  If written notice of Purchaser's intention to exercise its </w:t>
      </w:r>
      <w:ins w:id="35" w:author="bwhiteh" w:date="2000-08-08T09:39:00Z">
        <w:r>
          <w:rPr/>
          <w:t xml:space="preserve">first </w:t>
        </w:r>
      </w:ins>
      <w:r>
        <w:rPr/>
        <w:t xml:space="preserve">option under this Section 1.03 is not received by Seller at least six months prior to the expiration of the </w:t>
      </w:r>
      <w:del w:id="36" w:author="bwhiteh" w:date="2000-08-08T09:39:00Z">
        <w:r>
          <w:rPr/>
          <w:delText>then effective</w:delText>
        </w:r>
      </w:del>
      <w:ins w:id="37" w:author="bwhiteh" w:date="2000-08-08T09:39:00Z">
        <w:r>
          <w:rPr/>
          <w:t>initial</w:t>
        </w:r>
      </w:ins>
      <w:r>
        <w:rPr/>
        <w:t xml:space="preserve"> Production Term, then </w:t>
      </w:r>
      <w:del w:id="38" w:author="bwhiteh" w:date="2000-08-08T09:39:00Z">
        <w:r>
          <w:rPr/>
          <w:delText>the option</w:delText>
        </w:r>
      </w:del>
      <w:ins w:id="39" w:author="bwhiteh" w:date="2000-08-08T09:39:00Z">
        <w:r>
          <w:rPr/>
          <w:t>both options</w:t>
        </w:r>
      </w:ins>
      <w:r>
        <w:rPr/>
        <w:t xml:space="preserve"> shall expire and be deemed to have not been exercised by Purchaser.</w:t>
      </w:r>
      <w:ins w:id="40" w:author="bwhiteh" w:date="2000-08-08T09:39:00Z">
        <w:r>
          <w:rPr/>
          <w:t xml:space="preserve">  If Purchaser properly exercises its first option, then Purchaser shall have a second option to extend this Agreement for an additional five-year period.  Purchaser may exercise its second Option to extend the Production Term of this Agreement by providing written notice to Seller at least six months prior to the expiration of the first extended Production Term.  If written notice of Purchaser's intention to exercise its first option under this Section 1.03 is not received by Seller at least six months prior to the expiration of the initial Production Term, then both options shall expire and be deemed to have not been exercised by Purchaser.  </w:t>
        </w:r>
      </w:ins>
    </w:p>
    <w:p>
      <w:pPr>
        <w:pStyle w:val="ArticleL2"/>
        <w:numPr>
          <w:ilvl w:val="0"/>
          <w:numId w:val="0"/>
        </w:numPr>
        <w:tabs>
          <w:tab w:val="clear" w:pos="1584"/>
          <w:tab w:val="left" w:pos="1440" w:leader="none"/>
        </w:tabs>
        <w:ind w:hanging="0" w:start="0"/>
        <w:rPr/>
      </w:pPr>
      <w:bookmarkStart w:id="4" w:name="__RefHeading___Toc489421187"/>
      <w:bookmarkEnd w:id="4"/>
      <w:r>
        <w:rPr/>
        <w:t>Section 1.04</w:t>
        <w:tab/>
        <w:t>Contract Year</w:t>
      </w:r>
    </w:p>
    <w:p>
      <w:pPr>
        <w:pStyle w:val="Normal"/>
        <w:rPr/>
      </w:pPr>
      <w:r>
        <w:rPr/>
      </w:r>
    </w:p>
    <w:p>
      <w:pPr>
        <w:pStyle w:val="Normal"/>
        <w:rPr/>
      </w:pPr>
      <w:r>
        <w:rPr/>
        <w:t>"</w:t>
      </w:r>
      <w:r>
        <w:rPr>
          <w:u w:val="single"/>
        </w:rPr>
        <w:t>Contract Year</w:t>
      </w:r>
      <w:r>
        <w:rPr/>
        <w:t xml:space="preserve">" means the yearly period between January 1st and December 31st, inclusive; provided, that for purposes of this Agreement, for the year in which the </w:t>
      </w:r>
      <w:del w:id="41" w:author="bwhiteh" w:date="2000-08-08T09:41:00Z">
        <w:r>
          <w:rPr/>
          <w:delText xml:space="preserve">Starting </w:delText>
        </w:r>
      </w:del>
      <w:ins w:id="42" w:author="bwhiteh" w:date="2000-08-08T09:41:00Z">
        <w:r>
          <w:rPr/>
          <w:t xml:space="preserve">Start </w:t>
        </w:r>
      </w:ins>
      <w:r>
        <w:rPr/>
        <w:t>Date occurs the term "</w:t>
      </w:r>
      <w:r>
        <w:rPr>
          <w:u w:val="single"/>
        </w:rPr>
        <w:t>Contract Year</w:t>
      </w:r>
      <w:r>
        <w:rPr/>
        <w:t xml:space="preserve">" shall mean the period between the </w:t>
      </w:r>
      <w:del w:id="43" w:author="bwhiteh" w:date="2000-08-08T09:41:00Z">
        <w:r>
          <w:rPr/>
          <w:delText xml:space="preserve">Starting </w:delText>
        </w:r>
      </w:del>
      <w:ins w:id="44" w:author="bwhiteh" w:date="2000-08-08T09:41:00Z">
        <w:r>
          <w:rPr/>
          <w:t xml:space="preserve">Start </w:t>
        </w:r>
      </w:ins>
      <w:r>
        <w:rPr/>
        <w:t>Date and December 31, 2001, inclusive, and for the year in which the date of the last day of the Production Term occurs the term "</w:t>
      </w:r>
      <w:r>
        <w:rPr>
          <w:u w:val="single"/>
        </w:rPr>
        <w:t>Contract Year</w:t>
      </w:r>
      <w:r>
        <w:rPr/>
        <w:t>" shall mean the period between January 1 of the year in which the last day of the Production Term occurs and the last day of the Production Term, inclusive.</w:t>
      </w:r>
    </w:p>
    <w:p>
      <w:pPr>
        <w:pStyle w:val="ArticleL1"/>
        <w:numPr>
          <w:ilvl w:val="0"/>
          <w:numId w:val="3"/>
        </w:numPr>
        <w:ind w:hanging="0" w:start="0"/>
        <w:rPr/>
      </w:pPr>
      <w:bookmarkStart w:id="5" w:name="__RefHeading___Toc489421188"/>
      <w:bookmarkEnd w:id="5"/>
      <w:r>
        <w:rPr/>
        <w:t>Facility</w:t>
      </w:r>
    </w:p>
    <w:p>
      <w:pPr>
        <w:pStyle w:val="ArticleL2"/>
        <w:numPr>
          <w:ilvl w:val="1"/>
          <w:numId w:val="3"/>
        </w:numPr>
        <w:ind w:hanging="0" w:start="0"/>
        <w:rPr/>
      </w:pPr>
      <w:bookmarkStart w:id="6" w:name="__RefHeading___Toc489421189"/>
      <w:bookmarkEnd w:id="6"/>
      <w:r>
        <w:rPr/>
        <w:t>Facility</w:t>
      </w:r>
    </w:p>
    <w:p>
      <w:pPr>
        <w:pStyle w:val="ArticleL3"/>
        <w:numPr>
          <w:ilvl w:val="2"/>
          <w:numId w:val="3"/>
        </w:numPr>
        <w:ind w:hanging="0" w:start="0"/>
        <w:rPr/>
      </w:pPr>
      <w:r>
        <w:rPr/>
        <w:t>Seller intends to design and construct the Facility with an initial total nameplate electrical generating capacity ("Initial Capacity") of 124.5 megawatts ("</w:t>
      </w:r>
      <w:r>
        <w:rPr>
          <w:u w:val="single"/>
        </w:rPr>
        <w:t>MW</w:t>
      </w:r>
      <w:r>
        <w:rPr/>
        <w:t xml:space="preserve">") and anticipated average net annual generation of </w:t>
      </w:r>
      <w:r>
        <w:rPr>
          <w:rPrChange w:id="0" w:author="Michael J. Curry" w:date="2000-07-31T16:33:00Z"/>
        </w:rPr>
        <w:t>500,000</w:t>
      </w:r>
      <w:r>
        <w:rPr/>
        <w:t xml:space="preserve"> megawatt-hours ("</w:t>
      </w:r>
      <w:r>
        <w:rPr>
          <w:u w:val="single"/>
        </w:rPr>
        <w:t>MWh</w:t>
      </w:r>
      <w:r>
        <w:rPr/>
        <w:t xml:space="preserve">").  </w:t>
      </w:r>
    </w:p>
    <w:p>
      <w:pPr>
        <w:pStyle w:val="ArticleL3"/>
        <w:numPr>
          <w:ilvl w:val="2"/>
          <w:numId w:val="3"/>
        </w:numPr>
        <w:ind w:hanging="0" w:start="0"/>
        <w:rPr/>
      </w:pPr>
      <w:r>
        <w:rPr/>
        <w:t xml:space="preserve">The Parties acknowledge and agree that notwithstanding anything to the contrary contained in Section 2.07, Seller may, at its option during the Contract Term, increase the installed capacity of the Facility up to 140 MW upon prior written notice to Purchaser. Such increase of the Initial Capacity shall not materially and adversely affect the delivery of </w:t>
      </w:r>
      <w:del w:id="46" w:author="bwhiteh" w:date="2000-08-08T09:41:00Z">
        <w:r>
          <w:rPr/>
          <w:delText xml:space="preserve">energy </w:delText>
        </w:r>
      </w:del>
      <w:ins w:id="47" w:author="bwhiteh" w:date="2000-08-08T09:41:00Z">
        <w:r>
          <w:rPr/>
          <w:t xml:space="preserve">Renewable Energy </w:t>
        </w:r>
      </w:ins>
      <w:r>
        <w:rPr/>
        <w:t>to or from the Delivery Point, including but not limited to, transmission congestion.</w:t>
      </w:r>
      <w:r>
        <w:rPr>
          <w:b/>
        </w:rPr>
        <w:t xml:space="preserve">  </w:t>
      </w:r>
      <w:r>
        <w:rPr/>
        <w:t xml:space="preserve">A more detailed description of the Facility is attached as </w:t>
      </w:r>
      <w:r>
        <w:rPr>
          <w:u w:val="single"/>
        </w:rPr>
        <w:t>Exhibit A</w:t>
      </w:r>
      <w:r>
        <w:rPr/>
        <w:t xml:space="preserve"> of this Agreement.</w:t>
      </w:r>
    </w:p>
    <w:p>
      <w:pPr>
        <w:pStyle w:val="ArticleL3"/>
        <w:numPr>
          <w:ilvl w:val="2"/>
          <w:numId w:val="3"/>
        </w:numPr>
        <w:ind w:hanging="0" w:start="0"/>
        <w:rPr>
          <w:ins w:id="49" w:author="Michael J. Curry" w:date="2000-08-07T11:52:00Z"/>
        </w:rPr>
      </w:pPr>
      <w:r>
        <w:rPr/>
        <w:t>Upon request by Purchaser and to the extent reasonably available to Seller at such time, Seller agrees to provide Purchaser promptly as available during the design, construction, and at and following completion of the Facility with marketing materials and information relating to the Facility reasonably requested by Purchaser, including but not limited to maps of the Facility's placement, materials relating to the Facility's relation to the ERCOT market, identifying materials, specifications, capabilities and marketing materials from suppliers of component equipment, and other materials and information that may assist Purchaser in communicating the capabilities of the Facility and other marketing efforts.</w:t>
      </w:r>
      <w:ins w:id="48" w:author="Michael J. Curry" w:date="2000-08-07T11:52:00Z">
        <w:r>
          <w:rPr/>
          <w:t xml:space="preserve"> </w:t>
        </w:r>
      </w:ins>
    </w:p>
    <w:p>
      <w:pPr>
        <w:pStyle w:val="ArticleL3"/>
        <w:numPr>
          <w:ilvl w:val="2"/>
          <w:numId w:val="3"/>
        </w:numPr>
        <w:ind w:hanging="0" w:start="0"/>
        <w:rPr>
          <w:ins w:id="51" w:author="Michael J. Curry" w:date="2000-08-07T11:52:00Z"/>
        </w:rPr>
      </w:pPr>
      <w:ins w:id="50" w:author="Michael J. Curry" w:date="2000-08-07T11:52:00Z">
        <w:r>
          <w:rPr/>
          <w:t>Upon written request by Purchaser, Seller shall make available to Purchaser design, construction, operation, and maintenance information reasonably requested by Purchaser relating to the Facility.  Good Engineering and Operating Practices shall be utilized by Seller in the design, construction, operation, and maintenance of the Facility. For purposes hereof, "Good Engineering and Operating Practices" means the practices, methods, and acts generally engaged in or approved by a significant portion of the electric power industry in the United States for similar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w:t>
        </w:r>
      </w:ins>
    </w:p>
    <w:p>
      <w:pPr>
        <w:pStyle w:val="Header"/>
        <w:tabs>
          <w:tab w:val="clear" w:pos="4320"/>
          <w:tab w:val="clear" w:pos="9360"/>
        </w:tabs>
        <w:rPr>
          <w:ins w:id="53" w:author="Michael J. Curry" w:date="2000-08-07T11:52:00Z"/>
        </w:rPr>
      </w:pPr>
      <w:ins w:id="52" w:author="Michael J. Curry" w:date="2000-08-07T11:52:00Z">
        <w:r>
          <w:rPr/>
        </w:r>
      </w:ins>
    </w:p>
    <w:p>
      <w:pPr>
        <w:pStyle w:val="ArticleL2"/>
        <w:numPr>
          <w:ilvl w:val="1"/>
          <w:numId w:val="3"/>
        </w:numPr>
        <w:ind w:hanging="0" w:start="0"/>
        <w:rPr/>
      </w:pPr>
      <w:bookmarkStart w:id="7" w:name="__RefHeading___Toc489421190"/>
      <w:bookmarkEnd w:id="7"/>
      <w:r>
        <w:rPr/>
        <w:t>Interconnection</w:t>
      </w:r>
    </w:p>
    <w:p>
      <w:pPr>
        <w:pStyle w:val="ArticleL3"/>
        <w:numPr>
          <w:ilvl w:val="2"/>
          <w:numId w:val="3"/>
        </w:numPr>
        <w:ind w:hanging="0" w:start="0"/>
        <w:rPr/>
      </w:pPr>
      <w:r>
        <w:rPr/>
        <w:t xml:space="preserve">Seller shall, at its own expense, make all arrangements and payments, if any, necessary to have interconnection facilities constructed and interconnect the Facility with </w:t>
      </w:r>
      <w:del w:id="54" w:author="Michael J. Curry" w:date="2000-08-07T11:55:00Z">
        <w:r>
          <w:rPr/>
          <w:delText>a transmission system</w:delText>
        </w:r>
      </w:del>
      <w:ins w:id="55" w:author="Michael J. Curry" w:date="2000-08-07T11:55:00Z">
        <w:r>
          <w:rPr/>
          <w:t xml:space="preserve">West Texas Utilities (“WTU”) ???kV ???? </w:t>
        </w:r>
      </w:ins>
      <w:ins w:id="56" w:author="bwhiteh" w:date="2000-08-08T09:41:00Z">
        <w:r>
          <w:rPr/>
          <w:t xml:space="preserve">transmission </w:t>
        </w:r>
      </w:ins>
      <w:ins w:id="57" w:author="Michael J. Curry" w:date="2000-08-07T11:55:00Z">
        <w:r>
          <w:rPr/>
          <w:t>line</w:t>
        </w:r>
      </w:ins>
      <w:r>
        <w:rPr/>
        <w:t xml:space="preserve"> and to place the Facility, if necessary, in a control area throughout the Contract Term.  </w:t>
      </w:r>
      <w:del w:id="58" w:author="bwhiteh" w:date="2000-08-08T09:41:00Z">
        <w:r>
          <w:rPr/>
          <w:delText xml:space="preserve">An </w:delText>
        </w:r>
      </w:del>
      <w:ins w:id="59" w:author="bwhiteh" w:date="2000-08-08T09:41:00Z">
        <w:r>
          <w:rPr/>
          <w:t xml:space="preserve">The </w:t>
        </w:r>
      </w:ins>
      <w:r>
        <w:rPr/>
        <w:t xml:space="preserve">entity </w:t>
      </w:r>
      <w:del w:id="60" w:author="bwhiteh" w:date="2000-08-08T09:42:00Z">
        <w:r>
          <w:rPr/>
          <w:delText>that owns any transmission system with</w:delText>
        </w:r>
      </w:del>
      <w:ins w:id="61" w:author="bwhiteh" w:date="2000-08-08T09:42:00Z">
        <w:r>
          <w:rPr/>
          <w:t>to</w:t>
        </w:r>
      </w:ins>
      <w:r>
        <w:rPr/>
        <w:t xml:space="preserve"> which the Facility is interconnected is called the "</w:t>
      </w:r>
      <w:r>
        <w:rPr>
          <w:u w:val="single"/>
        </w:rPr>
        <w:t>Connecting Entity</w:t>
      </w:r>
      <w:r>
        <w:rPr/>
        <w:t>."  For purposes of this Agreement, the "</w:t>
      </w:r>
      <w:r>
        <w:rPr>
          <w:u w:val="single"/>
        </w:rPr>
        <w:t>Delivery Point</w:t>
      </w:r>
      <w:r>
        <w:rPr/>
        <w:t xml:space="preserve">" shall be the high side of the Facility's step-up transformer located at the Facility site in Pecos County, Texas, or pursuant to </w:t>
      </w:r>
      <w:del w:id="62" w:author="bwhiteh" w:date="2000-08-08T09:42:00Z">
        <w:r>
          <w:rPr/>
          <w:delText xml:space="preserve">seller’s </w:delText>
        </w:r>
      </w:del>
      <w:ins w:id="63" w:author="bwhiteh" w:date="2000-08-08T09:42:00Z">
        <w:r>
          <w:rPr/>
          <w:t xml:space="preserve">Seller's </w:t>
        </w:r>
      </w:ins>
      <w:r>
        <w:rPr/>
        <w:t>election under Section 4.04(e)</w:t>
      </w:r>
      <w:ins w:id="64" w:author="bwhiteh" w:date="2000-08-08T09:42:00Z">
        <w:r>
          <w:rPr/>
          <w:t>,</w:t>
        </w:r>
      </w:ins>
      <w:r>
        <w:rPr/>
        <w:t xml:space="preserve"> Transferred Renewable Energy shall have a delivery point on the ERCOT transmission system equally or better suited than the above referenced Delivery Point of the Facility for the receipt of Renewable Energy by Purchaser and the transmission throughout the ERCOT transmission system  as reasonably determined by </w:t>
      </w:r>
      <w:del w:id="65" w:author="Michael J. Curry" w:date="2000-08-07T12:19:00Z">
        <w:r>
          <w:rPr/>
          <w:delText>EPMI</w:delText>
        </w:r>
      </w:del>
      <w:ins w:id="66" w:author="Michael J. Curry" w:date="2000-08-07T12:19:00Z">
        <w:r>
          <w:rPr/>
          <w:t>Purchaser</w:t>
        </w:r>
      </w:ins>
      <w:r>
        <w:rPr/>
        <w:t>.</w:t>
      </w:r>
    </w:p>
    <w:p>
      <w:pPr>
        <w:pStyle w:val="ArticleL3"/>
        <w:numPr>
          <w:ilvl w:val="2"/>
          <w:numId w:val="3"/>
        </w:numPr>
        <w:ind w:hanging="0" w:start="0"/>
        <w:rPr/>
      </w:pPr>
      <w:r>
        <w:rPr/>
        <w:t xml:space="preserve">Seller will need to coordinate the design, construction and operation of the required interconnection facilities with the Connecting </w:t>
      </w:r>
      <w:del w:id="67" w:author="Michael J. Curry" w:date="2000-08-07T11:57:00Z">
        <w:r>
          <w:rPr/>
          <w:delText>Utility</w:delText>
        </w:r>
      </w:del>
      <w:ins w:id="68" w:author="Michael J. Curry" w:date="2000-08-07T11:57:00Z">
        <w:r>
          <w:rPr/>
          <w:t>Entity</w:t>
        </w:r>
      </w:ins>
      <w:r>
        <w:rPr/>
        <w:t xml:space="preserve">.  Such coordination shall include, without limitation, the execution by the Connecting </w:t>
      </w:r>
      <w:del w:id="69" w:author="Michael J. Curry" w:date="2000-08-07T11:57:00Z">
        <w:r>
          <w:rPr/>
          <w:delText xml:space="preserve">Utility </w:delText>
        </w:r>
      </w:del>
      <w:ins w:id="70" w:author="Michael J. Curry" w:date="2000-08-07T11:57:00Z">
        <w:r>
          <w:rPr/>
          <w:t xml:space="preserve">Entity </w:t>
        </w:r>
      </w:ins>
      <w:r>
        <w:rPr/>
        <w:t xml:space="preserve">and Seller of one or more agreements regarding the design, construction and operation of the interconnection facilities reasonably satisfactory to Seller. </w:t>
      </w:r>
    </w:p>
    <w:p>
      <w:pPr>
        <w:pStyle w:val="ArticleL3"/>
        <w:numPr>
          <w:ilvl w:val="2"/>
          <w:numId w:val="3"/>
        </w:numPr>
        <w:ind w:hanging="0" w:start="0"/>
        <w:rPr>
          <w:ins w:id="71" w:author="Michael J. Curry" w:date="2000-07-31T16:49:00Z"/>
        </w:rPr>
      </w:pPr>
      <w:r>
        <w:rPr/>
        <w:t>Upon written request by Purchaser, Seller shall make available to Purchaser design, construction, operation, and maintenance information reasonably requested by Purchaser relating to the interconnection facilities.  Good Engineering and Operating Practices shall be utilized by Seller in the design, construction, operation, and maintenance of the interconnection facilities. For purposes hereof, "Good Engineering and Operating Practices" means the practices, methods, and acts generally engaged in or approved by a significant portion of the electric power industry in the United States for similar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w:t>
      </w:r>
    </w:p>
    <w:p>
      <w:pPr>
        <w:pStyle w:val="ArticleL3"/>
        <w:numPr>
          <w:ilvl w:val="2"/>
          <w:numId w:val="3"/>
        </w:numPr>
        <w:ind w:hanging="0" w:start="0"/>
        <w:rPr>
          <w:ins w:id="110" w:author="Michael J. Curry" w:date="2000-07-31T16:49:00Z"/>
        </w:rPr>
      </w:pPr>
      <w:ins w:id="72" w:author="Michael J. Curry" w:date="2000-07-31T17:08:00Z">
        <w:r>
          <w:rPr/>
          <w:t xml:space="preserve">Seller shall </w:t>
        </w:r>
      </w:ins>
      <w:ins w:id="73" w:author="Michael J. Curry" w:date="2000-07-31T17:41:00Z">
        <w:r>
          <w:rPr/>
          <w:t>effectuate</w:t>
        </w:r>
      </w:ins>
      <w:ins w:id="74" w:author="Michael J. Curry" w:date="2000-07-31T17:38:00Z">
        <w:r>
          <w:rPr/>
          <w:t xml:space="preserve"> </w:t>
        </w:r>
      </w:ins>
      <w:ins w:id="75" w:author="Michael J. Curry" w:date="2000-07-31T17:44:00Z">
        <w:r>
          <w:rPr/>
          <w:t xml:space="preserve">the provision of </w:t>
        </w:r>
      </w:ins>
      <w:ins w:id="76" w:author="Michael J. Curry" w:date="2000-07-31T17:38:00Z">
        <w:r>
          <w:rPr/>
          <w:t>a</w:t>
        </w:r>
      </w:ins>
      <w:ins w:id="77" w:author="Michael J. Curry" w:date="2000-07-31T17:06:00Z">
        <w:r>
          <w:rPr/>
          <w:t xml:space="preserve"> Special Protection </w:t>
        </w:r>
      </w:ins>
      <w:ins w:id="78" w:author="Michael J. Curry" w:date="2000-07-31T17:08:00Z">
        <w:r>
          <w:rPr/>
          <w:t>Scheme</w:t>
        </w:r>
      </w:ins>
      <w:ins w:id="79" w:author="Michael J. Curry" w:date="2000-07-31T17:39:00Z">
        <w:r>
          <w:rPr/>
          <w:t xml:space="preserve"> </w:t>
        </w:r>
      </w:ins>
      <w:ins w:id="80" w:author="Michael J. Curry" w:date="2000-07-31T17:43:00Z">
        <w:r>
          <w:rPr/>
          <w:t xml:space="preserve">(“SPS”) </w:t>
        </w:r>
      </w:ins>
      <w:ins w:id="81" w:author="dportz" w:date="2000-08-01T08:14:00Z">
        <w:r>
          <w:rPr/>
          <w:t xml:space="preserve">system </w:t>
        </w:r>
      </w:ins>
      <w:ins w:id="82" w:author="Michael J. Curry" w:date="2000-07-31T17:40:00Z">
        <w:r>
          <w:rPr/>
          <w:t xml:space="preserve">for the Facility.  This </w:t>
        </w:r>
      </w:ins>
      <w:ins w:id="83" w:author="bwhiteh" w:date="2000-08-08T09:42:00Z">
        <w:r>
          <w:rPr/>
          <w:t xml:space="preserve">SPS </w:t>
        </w:r>
      </w:ins>
      <w:ins w:id="84" w:author="Michael J. Curry" w:date="2000-07-31T17:40:00Z">
        <w:r>
          <w:rPr/>
          <w:t>system shall be acceptable to the ERCOT ISO and conform to NERC operating guidelines</w:t>
        </w:r>
      </w:ins>
      <w:ins w:id="85" w:author="Michael J. Curry" w:date="2000-07-31T17:42:00Z">
        <w:r>
          <w:rPr/>
          <w:t xml:space="preserve">.  Seller shall work with the </w:t>
        </w:r>
      </w:ins>
      <w:ins w:id="86" w:author="Michael J. Curry" w:date="2000-08-07T11:58:00Z">
        <w:r>
          <w:rPr/>
          <w:t>Connecting Entity</w:t>
        </w:r>
      </w:ins>
      <w:ins w:id="87" w:author="Michael J. Curry" w:date="2000-07-31T17:42:00Z">
        <w:r>
          <w:rPr/>
          <w:t xml:space="preserve"> and </w:t>
        </w:r>
      </w:ins>
      <w:ins w:id="88" w:author="Michael J. Curry" w:date="2000-07-31T17:42:00Z">
        <w:del w:id="89" w:author="dportz" w:date="2000-08-01T08:14:00Z">
          <w:r>
            <w:rPr/>
            <w:delText xml:space="preserve">the </w:delText>
          </w:r>
        </w:del>
      </w:ins>
      <w:ins w:id="90" w:author="Michael J. Curry" w:date="2000-07-31T17:42:00Z">
        <w:r>
          <w:rPr/>
          <w:t xml:space="preserve">ERCOT </w:t>
        </w:r>
      </w:ins>
      <w:ins w:id="91" w:author="Michael J. Curry" w:date="2000-07-31T17:42:00Z">
        <w:del w:id="92" w:author="dportz" w:date="2000-08-01T08:14:00Z">
          <w:r>
            <w:rPr/>
            <w:delText xml:space="preserve">ISO </w:delText>
          </w:r>
        </w:del>
      </w:ins>
      <w:ins w:id="93" w:author="Michael J. Curry" w:date="2000-07-31T17:42:00Z">
        <w:r>
          <w:rPr/>
          <w:t xml:space="preserve">to design and construct, at Seller’s cost, an SPS system to avoid </w:t>
        </w:r>
      </w:ins>
      <w:ins w:id="94" w:author="Michael J. Curry" w:date="2000-07-31T17:50:00Z">
        <w:r>
          <w:rPr/>
          <w:t xml:space="preserve">potential </w:t>
        </w:r>
      </w:ins>
      <w:ins w:id="95" w:author="Michael J. Curry" w:date="2000-07-31T17:43:00Z">
        <w:r>
          <w:rPr/>
          <w:t>overload</w:t>
        </w:r>
      </w:ins>
      <w:ins w:id="96" w:author="Michael J. Curry" w:date="2000-07-31T17:49:00Z">
        <w:r>
          <w:rPr/>
          <w:t xml:space="preserve"> and cascading outage</w:t>
        </w:r>
      </w:ins>
      <w:ins w:id="97" w:author="Michael J. Curry" w:date="2000-07-31T17:43:00Z">
        <w:r>
          <w:rPr/>
          <w:t xml:space="preserve"> conditions on the ERCOT transmission system</w:t>
        </w:r>
      </w:ins>
      <w:ins w:id="98" w:author="Michael J. Curry" w:date="2000-07-31T17:50:00Z">
        <w:r>
          <w:rPr/>
          <w:t xml:space="preserve"> and </w:t>
        </w:r>
      </w:ins>
      <w:ins w:id="99" w:author="Michael J. Curry" w:date="2000-07-31T17:45:00Z">
        <w:r>
          <w:rPr/>
          <w:t xml:space="preserve"> allow the </w:t>
        </w:r>
      </w:ins>
      <w:ins w:id="100" w:author="Michael J. Curry" w:date="2000-07-31T17:45:00Z">
        <w:del w:id="101" w:author="bwhiteh" w:date="2000-08-08T09:42:00Z">
          <w:r>
            <w:rPr/>
            <w:delText>facility</w:delText>
          </w:r>
        </w:del>
      </w:ins>
      <w:ins w:id="102" w:author="bwhiteh" w:date="2000-08-08T09:42:00Z">
        <w:r>
          <w:rPr/>
          <w:t>Facility</w:t>
        </w:r>
      </w:ins>
      <w:ins w:id="103" w:author="Michael J. Curry" w:date="2000-07-31T17:45:00Z">
        <w:r>
          <w:rPr/>
          <w:t xml:space="preserve"> to </w:t>
        </w:r>
      </w:ins>
      <w:ins w:id="104" w:author="Michael J. Curry" w:date="2000-07-31T17:48:00Z">
        <w:r>
          <w:rPr/>
          <w:t xml:space="preserve">transmit </w:t>
        </w:r>
      </w:ins>
      <w:ins w:id="105" w:author="Michael J. Curry" w:date="2000-07-31T17:48:00Z">
        <w:del w:id="106" w:author="bwhiteh" w:date="2000-08-08T09:42:00Z">
          <w:r>
            <w:rPr/>
            <w:delText>energy</w:delText>
          </w:r>
        </w:del>
      </w:ins>
      <w:ins w:id="107" w:author="bwhiteh" w:date="2000-08-08T09:42:00Z">
        <w:r>
          <w:rPr/>
          <w:t>Renewable Energy</w:t>
        </w:r>
      </w:ins>
      <w:ins w:id="108" w:author="Michael J. Curry" w:date="2000-07-31T17:47:00Z">
        <w:r>
          <w:rPr/>
          <w:t xml:space="preserve"> into the ERCOT transmission system in a more advantageous manner</w:t>
        </w:r>
      </w:ins>
      <w:ins w:id="109" w:author="Michael J. Curry" w:date="2000-07-31T17:44:00Z">
        <w:r>
          <w:rPr/>
          <w:t>.</w:t>
        </w:r>
      </w:ins>
    </w:p>
    <w:p>
      <w:pPr>
        <w:pStyle w:val="Header"/>
        <w:tabs>
          <w:tab w:val="clear" w:pos="4320"/>
          <w:tab w:val="clear" w:pos="9360"/>
        </w:tabs>
        <w:rPr>
          <w:ins w:id="112" w:author="Michael J. Curry" w:date="2000-07-31T16:49:00Z"/>
        </w:rPr>
      </w:pPr>
      <w:ins w:id="111" w:author="Michael J. Curry" w:date="2000-07-31T16:49:00Z">
        <w:r>
          <w:rPr/>
        </w:r>
      </w:ins>
    </w:p>
    <w:p>
      <w:pPr>
        <w:pStyle w:val="Normal"/>
        <w:rPr/>
      </w:pPr>
      <w:r>
        <w:rPr/>
      </w:r>
    </w:p>
    <w:p>
      <w:pPr>
        <w:pStyle w:val="ArticleL2"/>
        <w:numPr>
          <w:ilvl w:val="1"/>
          <w:numId w:val="3"/>
        </w:numPr>
        <w:ind w:hanging="0" w:start="0"/>
        <w:rPr/>
      </w:pPr>
      <w:bookmarkStart w:id="8" w:name="__RefHeading___Toc489421191"/>
      <w:bookmarkEnd w:id="8"/>
      <w:r>
        <w:rPr/>
        <w:t>Transmission</w:t>
      </w:r>
    </w:p>
    <w:p>
      <w:pPr>
        <w:pStyle w:val="ArticleL3"/>
        <w:numPr>
          <w:ilvl w:val="2"/>
          <w:numId w:val="3"/>
        </w:numPr>
        <w:ind w:hanging="0" w:start="0"/>
        <w:rPr/>
      </w:pPr>
      <w:r>
        <w:rPr/>
        <w:t xml:space="preserve">Purchaser shall provide, by purchasing or arranging for, all services, including without limitation Transmission Services, Ancillary Services, any control area services, and shall be responsible for all line losses incurred or required after the </w:t>
      </w:r>
      <w:del w:id="113" w:author="Michael J. Curry" w:date="2000-08-07T12:00:00Z">
        <w:r>
          <w:rPr/>
          <w:delText xml:space="preserve">physical interconnection of the Facility </w:delText>
        </w:r>
      </w:del>
      <w:del w:id="114" w:author="Michael J. Curry" w:date="2000-08-07T12:07:00Z">
        <w:r>
          <w:rPr/>
          <w:delText>to the Electric Reliability Council of Texas or other applicable reliability counci</w:delText>
        </w:r>
      </w:del>
      <w:del w:id="115" w:author="Michael J. Curry" w:date="2000-08-07T12:00:00Z">
        <w:r>
          <w:rPr/>
          <w:delText>l ("ERCOT") transmission grid</w:delText>
        </w:r>
      </w:del>
      <w:ins w:id="116" w:author="Michael J. Curry" w:date="2000-08-07T12:00:00Z">
        <w:r>
          <w:rPr/>
          <w:t>Delivery Point</w:t>
        </w:r>
      </w:ins>
      <w:r>
        <w:rPr/>
        <w:t xml:space="preserve"> (except for line losses on Seller's side of the Delivery Point</w:t>
      </w:r>
      <w:del w:id="117" w:author="Michael J. Curry" w:date="2000-08-07T11:58:00Z">
        <w:r>
          <w:rPr/>
          <w:delText xml:space="preserve"> and transaction fees</w:delText>
        </w:r>
      </w:del>
      <w:r>
        <w:rPr/>
        <w:t xml:space="preserve">), </w:t>
      </w:r>
      <w:ins w:id="118" w:author="Michael J. Curry" w:date="2000-08-07T11:58:00Z">
        <w:r>
          <w:rPr/>
          <w:t xml:space="preserve">and transaction fees </w:t>
        </w:r>
      </w:ins>
      <w:r>
        <w:rPr/>
        <w:t>necessary to deliver Net Energy to Purchaser's load from the Delivery Point throughout the Contract Term ("</w:t>
      </w:r>
      <w:r>
        <w:rPr>
          <w:u w:val="single"/>
        </w:rPr>
        <w:t>Required Transmission Services</w:t>
      </w:r>
      <w:r>
        <w:rPr/>
        <w:t>").  During the entire Production Term, Seller is responsible for line losses on Seller's side of the Delivery Point.</w:t>
      </w:r>
    </w:p>
    <w:p>
      <w:pPr>
        <w:pStyle w:val="ArticleL3"/>
        <w:numPr>
          <w:ilvl w:val="2"/>
          <w:numId w:val="3"/>
        </w:numPr>
        <w:ind w:hanging="0" w:start="0"/>
        <w:rPr/>
      </w:pPr>
      <w:r>
        <w:rPr/>
        <w:t>"</w:t>
      </w:r>
      <w:r>
        <w:rPr>
          <w:u w:val="single"/>
        </w:rPr>
        <w:t>Transmission Service</w:t>
      </w:r>
      <w:r>
        <w:rPr/>
        <w:t>" is a service that allows a transmission service customer to use the transmission and distribution facilities of other electric and municipally owned utilities to efficiently and economically utilize generation resources to reliably serve its loads and to deliver energy to another transmission customer.</w:t>
      </w:r>
    </w:p>
    <w:p>
      <w:pPr>
        <w:pStyle w:val="ArticleL3"/>
        <w:numPr>
          <w:ilvl w:val="2"/>
          <w:numId w:val="3"/>
        </w:numPr>
        <w:ind w:hanging="0" w:start="0"/>
        <w:rPr/>
      </w:pPr>
      <w:r>
        <w:rPr/>
        <w:t>"</w:t>
      </w:r>
      <w:r>
        <w:rPr>
          <w:u w:val="single"/>
        </w:rPr>
        <w:t>Ancillary Service</w:t>
      </w:r>
      <w:r>
        <w:rPr/>
        <w:t>" is a service necessary to support the transmission of energy from resources to loads while maintaining reliable operation of transmission service providers' transmission systems in accordance with good utility practice.</w:t>
      </w:r>
    </w:p>
    <w:p>
      <w:pPr>
        <w:pStyle w:val="Normal"/>
        <w:rPr/>
      </w:pPr>
      <w:r>
        <w:rPr/>
      </w:r>
    </w:p>
    <w:p>
      <w:pPr>
        <w:pStyle w:val="ArticleL2"/>
        <w:numPr>
          <w:ilvl w:val="1"/>
          <w:numId w:val="3"/>
        </w:numPr>
        <w:ind w:hanging="0" w:start="0"/>
        <w:rPr/>
      </w:pPr>
      <w:bookmarkStart w:id="9" w:name="__RefHeading___Toc489421192"/>
      <w:bookmarkEnd w:id="9"/>
      <w:r>
        <w:rPr/>
        <w:t>Metering</w:t>
      </w:r>
    </w:p>
    <w:p>
      <w:pPr>
        <w:pStyle w:val="ArticleL3"/>
        <w:numPr>
          <w:ilvl w:val="2"/>
          <w:numId w:val="3"/>
        </w:numPr>
        <w:ind w:hanging="0" w:start="0"/>
        <w:rPr/>
      </w:pPr>
      <w:r>
        <w:rPr/>
        <w:t xml:space="preserve">Seller is responsible, at its expense, for providing meters installed at the Delivery Point to measure the </w:t>
      </w:r>
      <w:del w:id="119" w:author="Michael J. Curry" w:date="2000-08-07T11:59:00Z">
        <w:r>
          <w:rPr/>
          <w:delText xml:space="preserve">Net </w:delText>
        </w:r>
      </w:del>
      <w:ins w:id="120" w:author="Michael J. Curry" w:date="2000-08-07T11:59:00Z">
        <w:r>
          <w:rPr/>
          <w:t xml:space="preserve">Renewable </w:t>
        </w:r>
      </w:ins>
      <w:r>
        <w:rPr/>
        <w:t xml:space="preserve">Energy delivered from the Facility to the Connecting Entity's transmission </w:t>
      </w:r>
      <w:del w:id="121" w:author="Michael J. Curry" w:date="2000-08-07T11:59:00Z">
        <w:r>
          <w:rPr/>
          <w:delText xml:space="preserve">or distribution </w:delText>
        </w:r>
      </w:del>
      <w:r>
        <w:rPr/>
        <w:t>system ("</w:t>
      </w:r>
      <w:r>
        <w:rPr>
          <w:u w:val="single"/>
        </w:rPr>
        <w:t>Metering Equipment</w:t>
      </w:r>
      <w:r>
        <w:rPr/>
        <w:t>").  The Metering Equipment must:</w:t>
      </w:r>
    </w:p>
    <w:p>
      <w:pPr>
        <w:pStyle w:val="ArticleL4"/>
        <w:numPr>
          <w:ilvl w:val="3"/>
          <w:numId w:val="3"/>
        </w:numPr>
        <w:ind w:hanging="0" w:start="0"/>
        <w:rPr/>
      </w:pPr>
      <w:r>
        <w:rPr/>
        <w:t>be of the accuracy class and construction described in ANSI Standard C12.20;</w:t>
      </w:r>
    </w:p>
    <w:p>
      <w:pPr>
        <w:pStyle w:val="ArticleL4"/>
        <w:numPr>
          <w:ilvl w:val="3"/>
          <w:numId w:val="3"/>
        </w:numPr>
        <w:ind w:hanging="0" w:start="0"/>
        <w:rPr/>
      </w:pPr>
      <w:r>
        <w:rPr/>
        <w:t>be metering accuracy class of 0.3 or better;</w:t>
      </w:r>
    </w:p>
    <w:p>
      <w:pPr>
        <w:pStyle w:val="ArticleL4"/>
        <w:numPr>
          <w:ilvl w:val="3"/>
          <w:numId w:val="3"/>
        </w:numPr>
        <w:ind w:hanging="0" w:start="0"/>
        <w:rPr/>
      </w:pPr>
      <w:r>
        <w:rPr/>
        <w:t>be constructed and maintained following good metering principles documented in ANSI Standard C12.1 and in the EEI Handbook for Electricity Metering; and</w:t>
      </w:r>
    </w:p>
    <w:p>
      <w:pPr>
        <w:pStyle w:val="ArticleL4"/>
        <w:numPr>
          <w:ilvl w:val="3"/>
          <w:numId w:val="3"/>
        </w:numPr>
        <w:ind w:hanging="0" w:start="0"/>
        <w:rPr/>
      </w:pPr>
      <w:r>
        <w:rPr/>
        <w:t xml:space="preserve">conform in all material respects to the guidelines of </w:t>
      </w:r>
      <w:del w:id="122" w:author="Michael J. Curry" w:date="2000-08-07T12:09:00Z">
        <w:r>
          <w:rPr/>
          <w:delText xml:space="preserve">the applicable reliability council (for the </w:delText>
        </w:r>
      </w:del>
      <w:del w:id="123" w:author="Michael J. Curry" w:date="2000-08-07T12:09:00Z">
        <w:r>
          <w:rPr>
            <w:u w:val="single"/>
          </w:rPr>
          <w:delText>ERCOT</w:delText>
        </w:r>
      </w:del>
      <w:ins w:id="124" w:author="Michael J. Curry" w:date="2000-08-07T12:09:00Z">
        <w:r>
          <w:rPr/>
          <w:t>ERCOT</w:t>
        </w:r>
      </w:ins>
      <w:del w:id="125" w:author="Michael J. Curry" w:date="2000-08-07T12:09:00Z">
        <w:r>
          <w:rPr/>
          <w:delText>)</w:delText>
        </w:r>
      </w:del>
      <w:r>
        <w:rPr/>
        <w:t xml:space="preserve">, </w:t>
      </w:r>
      <w:del w:id="126" w:author="bwhiteh" w:date="2000-08-08T09:43:00Z">
        <w:r>
          <w:rPr/>
          <w:delText xml:space="preserve">this </w:delText>
        </w:r>
      </w:del>
      <w:ins w:id="127" w:author="bwhiteh" w:date="2000-08-08T09:43:00Z">
        <w:r>
          <w:rPr/>
          <w:t xml:space="preserve">which as of the Signing Date </w:t>
        </w:r>
      </w:ins>
      <w:r>
        <w:rPr/>
        <w:t>would be the most current version of a document titled, "Electric Reliability Council of Texas Operating Guidelines – Guide VI, Communication and Metering, Appendix VI.C, Inter-Control Area Metering Guidelines").</w:t>
      </w:r>
    </w:p>
    <w:p>
      <w:pPr>
        <w:pStyle w:val="ArticleL4"/>
        <w:numPr>
          <w:ilvl w:val="3"/>
          <w:numId w:val="3"/>
        </w:numPr>
        <w:ind w:hanging="0" w:start="0"/>
        <w:rPr/>
      </w:pPr>
      <w:r>
        <w:rPr/>
        <w:t xml:space="preserve">conform in all material respects to the ERCOT Protocols' (or subsequent document established by ERCOT) requirements for metering, including but not limited to, all of ERCOT's metering requirements for operating a Dynamic Schedule and/or Split Metering.  </w:t>
      </w:r>
      <w:r>
        <w:rPr>
          <w:b/>
        </w:rPr>
        <w:t>[UNDER REVIEW]</w:t>
      </w:r>
    </w:p>
    <w:p>
      <w:pPr>
        <w:pStyle w:val="Normal"/>
        <w:rPr/>
      </w:pPr>
      <w:r>
        <w:rPr/>
      </w:r>
    </w:p>
    <w:p>
      <w:pPr>
        <w:pStyle w:val="ArticleL3"/>
        <w:numPr>
          <w:ilvl w:val="2"/>
          <w:numId w:val="3"/>
        </w:numPr>
        <w:ind w:hanging="0" w:start="0"/>
        <w:rPr/>
      </w:pPr>
      <w:r>
        <w:rPr/>
        <w:t>Seller shall patrol, maintain, and repair the Metering Equipment at its own expense.  Seller shall inspect and test the Metering Equipment upon its installation, at least once every year after that at Seller's expense, and at any other reasonable time upon Purchaser's request and at Purchaser's expense.  Seller may inspect, test, and read the Metering Equipment at any other time at its expense.  Seller shall give Purchaser reasonable advance notice of any test, and Purchaser may observe the test and conduct its own tests, at Purchaser's expense, to verify Seller's procedures and results.</w:t>
      </w:r>
    </w:p>
    <w:p>
      <w:pPr>
        <w:pStyle w:val="ArticleL3"/>
        <w:numPr>
          <w:ilvl w:val="2"/>
          <w:numId w:val="3"/>
        </w:numPr>
        <w:ind w:hanging="0" w:start="0"/>
        <w:rPr/>
      </w:pPr>
      <w:r>
        <w:rPr/>
        <w:t xml:space="preserve">If the Metering Equipment is not within the standards established by ANSI </w:t>
      </w:r>
      <w:del w:id="128" w:author="Michael J. Curry" w:date="2000-08-07T12:00:00Z">
        <w:r>
          <w:rPr/>
          <w:delText xml:space="preserve">or </w:delText>
        </w:r>
      </w:del>
      <w:ins w:id="129" w:author="Michael J. Curry" w:date="2000-08-07T12:00:00Z">
        <w:r>
          <w:rPr/>
          <w:t xml:space="preserve">and </w:t>
        </w:r>
      </w:ins>
      <w:r>
        <w:rPr/>
        <w:t>ERCOT, Seller shall repair or replace it, at Seller's expense.  If the Metering Equipment fails to register or, upon test, is not within the accuracy standards established in the latest revision of ANSI Standard C12.20, Purchaser shall make an adjustment correcting all measurements made by the inaccurate portion of Metering Equipment for:</w:t>
      </w:r>
    </w:p>
    <w:p>
      <w:pPr>
        <w:pStyle w:val="ArticleL4"/>
        <w:numPr>
          <w:ilvl w:val="3"/>
          <w:numId w:val="3"/>
        </w:numPr>
        <w:ind w:hanging="0" w:start="0"/>
        <w:rPr/>
      </w:pPr>
      <w:r>
        <w:rPr/>
        <w:t>the actual period during which inaccurate measurements were made, if the period can be identified; or, if not,</w:t>
      </w:r>
    </w:p>
    <w:p>
      <w:pPr>
        <w:pStyle w:val="ArticleL4"/>
        <w:numPr>
          <w:ilvl w:val="3"/>
          <w:numId w:val="3"/>
        </w:numPr>
        <w:ind w:hanging="0" w:start="0"/>
        <w:rPr/>
      </w:pPr>
      <w:r>
        <w:rPr/>
        <w:t>the period immediately preceding the test of Metering Equipment equal to one-half the time from the last previous test of Metering Equipment, except that the period covered by any correction may not exceed six months.</w:t>
      </w:r>
    </w:p>
    <w:p>
      <w:pPr>
        <w:pStyle w:val="ArticleL2"/>
        <w:numPr>
          <w:ilvl w:val="1"/>
          <w:numId w:val="3"/>
        </w:numPr>
        <w:ind w:hanging="0" w:start="0"/>
        <w:rPr/>
      </w:pPr>
      <w:bookmarkStart w:id="10" w:name="__RefHeading___Toc489421193"/>
      <w:bookmarkEnd w:id="10"/>
      <w:r>
        <w:rPr/>
        <w:t>Communications and Telemetry</w:t>
      </w:r>
    </w:p>
    <w:p>
      <w:pPr>
        <w:pStyle w:val="Normal"/>
        <w:rPr>
          <w:ins w:id="131" w:author="bwhiteh" w:date="2000-08-08T09:43:00Z"/>
        </w:rPr>
      </w:pPr>
      <w:ins w:id="130" w:author="bwhiteh" w:date="2000-08-08T09:43:00Z">
        <w:r>
          <w:rPr/>
        </w:r>
      </w:ins>
    </w:p>
    <w:p>
      <w:pPr>
        <w:pStyle w:val="Normal"/>
        <w:rPr/>
      </w:pPr>
      <w:r>
        <w:rPr/>
        <w:t>Seller shall, at Seller's expense, design, install, own, maintain, and control the "Communications and Telemetry Equipment."  The "</w:t>
      </w:r>
      <w:r>
        <w:rPr>
          <w:u w:val="single"/>
        </w:rPr>
        <w:t>Communications and Telemetry Equipment</w:t>
      </w:r>
      <w:r>
        <w:rPr/>
        <w:t xml:space="preserve">" is the telemetering, communications, and data acquisition equipment that are, or may be in the future, necessary for the effective operation of the Facility with the guidelines of </w:t>
      </w:r>
      <w:del w:id="132" w:author="bwhiteh" w:date="2000-08-08T09:43:00Z">
        <w:r>
          <w:rPr/>
          <w:delText xml:space="preserve">the applicable </w:delText>
        </w:r>
      </w:del>
      <w:del w:id="133" w:author="Michael J. Curry" w:date="2000-08-07T12:10:00Z">
        <w:r>
          <w:rPr/>
          <w:delText>reliability council</w:delText>
        </w:r>
      </w:del>
      <w:ins w:id="134" w:author="Michael J. Curry" w:date="2000-08-07T12:10:00Z">
        <w:r>
          <w:rPr/>
          <w:t>ERCOT</w:t>
        </w:r>
      </w:ins>
      <w:r>
        <w:rPr/>
        <w:t xml:space="preserve"> (in addition to those required by the Connecting </w:t>
      </w:r>
      <w:del w:id="135" w:author="Michael J. Curry" w:date="2000-08-07T12:00:00Z">
        <w:r>
          <w:rPr/>
          <w:delText>Utility</w:delText>
        </w:r>
      </w:del>
      <w:ins w:id="136" w:author="Michael J. Curry" w:date="2000-08-07T12:00:00Z">
        <w:r>
          <w:rPr/>
          <w:t>Entity</w:t>
        </w:r>
      </w:ins>
      <w:r>
        <w:rPr/>
        <w:t xml:space="preserve">).  This Communications and Telemetry Equipment must be capable of providing Purchaser real-time (4 second polling) Operational Data that can be accessed and viewed on Purchaser's trading floor.  The "Operational Data" includes but is not limited to real-time per wind turbine (a) actual output, (b) revolutions per minute, (c) wind speed, </w:t>
      </w:r>
      <w:ins w:id="137" w:author="Michael J. Curry" w:date="2000-07-31T18:17:00Z">
        <w:r>
          <w:rPr/>
          <w:t xml:space="preserve">(d) wind direction (e) air </w:t>
        </w:r>
      </w:ins>
      <w:del w:id="138" w:author="Michael J. Curry" w:date="2000-07-31T18:17:00Z">
        <w:r>
          <w:rPr/>
          <w:delText xml:space="preserve">(d) </w:delText>
        </w:r>
      </w:del>
      <w:r>
        <w:rPr/>
        <w:t>temperature, (</w:t>
      </w:r>
      <w:del w:id="139" w:author="Michael J. Curry" w:date="2000-07-31T18:18:00Z">
        <w:r>
          <w:rPr/>
          <w:delText>e</w:delText>
        </w:r>
      </w:del>
      <w:ins w:id="140" w:author="Michael J. Curry" w:date="2000-07-31T18:18:00Z">
        <w:r>
          <w:rPr/>
          <w:t>f</w:t>
        </w:r>
      </w:ins>
      <w:r>
        <w:rPr/>
        <w:t xml:space="preserve">) breaker status, </w:t>
      </w:r>
      <w:del w:id="141" w:author="Michael J. Curry" w:date="2000-07-31T18:19:00Z">
        <w:r>
          <w:rPr/>
          <w:delText xml:space="preserve">and </w:delText>
        </w:r>
      </w:del>
      <w:ins w:id="142" w:author="Michael J. Curry" w:date="2000-07-31T18:18:00Z">
        <w:r>
          <w:rPr/>
          <w:t>(g) humidity, (h) frequency, (i) number of units on or offline, (j) remote and local switch status, (k) MVAR, (l) MOD status, and (m) all other data available as presented in the VISUPROfessional SCADA System manual dated 3/5/00.  The SCADA system must be compatible with MOD Bus.  SCADA system data from the wind turbines must be able to be transferred to and stored in a relational database program such as Microsoft Access</w:t>
        </w:r>
      </w:ins>
      <w:ins w:id="143" w:author="dportz" w:date="2000-08-01T08:15:00Z">
        <w:r>
          <w:rPr/>
          <w:t>, as upgraded from time to time</w:t>
        </w:r>
      </w:ins>
      <w:ins w:id="144" w:author="Michael J. Curry" w:date="2000-07-31T18:18:00Z">
        <w:r>
          <w:rPr/>
          <w:t>.</w:t>
        </w:r>
      </w:ins>
      <w:ins w:id="145" w:author="Michael J. Curry" w:date="2000-07-31T19:21:00Z">
        <w:r>
          <w:rPr/>
          <w:t xml:space="preserve">  </w:t>
        </w:r>
      </w:ins>
      <w:ins w:id="146" w:author="dportz" w:date="2000-08-01T08:49:00Z">
        <w:r>
          <w:rPr/>
          <w:t>The SCADA system must be equipped with redundant fiber optic lines connecting each wind turbine computer to the Facility’s central network computer.  The Facility’s central network computer must be connected to Purchaser’s trading floor computer by two redundant T1 fiber optic lines.</w:t>
        </w:r>
      </w:ins>
      <w:del w:id="147" w:author="Michael J. Curry" w:date="2000-07-31T18:18:00Z">
        <w:r>
          <w:rPr/>
          <w:delText>(f) other relevant operational information</w:delText>
        </w:r>
      </w:del>
      <w:r>
        <w:rPr/>
        <w:t xml:space="preserve">. </w:t>
      </w:r>
      <w:del w:id="148" w:author="Michael J. Curry" w:date="2000-07-31T18:19:00Z">
        <w:r>
          <w:rPr/>
          <w:delText xml:space="preserve"> </w:delText>
        </w:r>
      </w:del>
      <w:del w:id="149" w:author="Michael J. Curry" w:date="2000-07-31T18:19:00Z">
        <w:r>
          <w:rPr>
            <w:b/>
          </w:rPr>
          <w:delText>[UNDER REVIEW]</w:delText>
        </w:r>
      </w:del>
      <w:del w:id="150" w:author="Michael J. Curry" w:date="2000-07-31T18:19:00Z">
        <w:r>
          <w:rPr/>
          <w:delText xml:space="preserve">  </w:delText>
        </w:r>
      </w:del>
      <w:ins w:id="151" w:author="Michael J. Curry" w:date="2000-07-31T18:19:00Z">
        <w:r>
          <w:rPr/>
          <w:t xml:space="preserve">  </w:t>
        </w:r>
      </w:ins>
      <w:r>
        <w:rPr/>
        <w:t xml:space="preserve">Purchaser may inspect and review Seller's Communications and Telemetry Equipment.  The Communications and Telemetry Equipment may include communication and data transmission (telemetering) facilities operable from any single location designated by Purchaser, from time to time (in addition to those required by the Connecting </w:t>
      </w:r>
      <w:del w:id="152" w:author="Michael J. Curry" w:date="2000-08-07T12:01:00Z">
        <w:r>
          <w:rPr/>
          <w:delText>Utility</w:delText>
        </w:r>
      </w:del>
      <w:ins w:id="153" w:author="Michael J. Curry" w:date="2000-08-07T12:01:00Z">
        <w:r>
          <w:rPr/>
          <w:t>Entity</w:t>
        </w:r>
      </w:ins>
      <w:r>
        <w:rPr/>
        <w:t xml:space="preserve">).  If Purchaser requests in writing that any Communications and Telemetry Equipment be added, modified, or changed to meet Purchaser's informational needs, then, so long as such additions, modifications or changes are consistent with and otherwise permitted under the rules and guidelines of </w:t>
      </w:r>
      <w:del w:id="154" w:author="bwhiteh" w:date="2000-08-08T09:44:00Z">
        <w:r>
          <w:rPr/>
          <w:delText xml:space="preserve">the applicable </w:delText>
        </w:r>
      </w:del>
      <w:del w:id="155" w:author="Michael J. Curry" w:date="2000-08-07T12:10:00Z">
        <w:r>
          <w:rPr/>
          <w:delText>reliability council</w:delText>
        </w:r>
      </w:del>
      <w:ins w:id="156" w:author="Michael J. Curry" w:date="2000-08-07T12:10:00Z">
        <w:r>
          <w:rPr/>
          <w:t>ERCOT</w:t>
        </w:r>
      </w:ins>
      <w:r>
        <w:rPr/>
        <w:t>, Seller shall make such additions, modifications, or changes at Purchaser's sole cost and expense.  The Facility must also include:</w:t>
      </w:r>
    </w:p>
    <w:p>
      <w:pPr>
        <w:pStyle w:val="ArticleL3"/>
        <w:numPr>
          <w:ilvl w:val="2"/>
          <w:numId w:val="3"/>
        </w:numPr>
        <w:ind w:hanging="0" w:start="0"/>
        <w:rPr/>
      </w:pPr>
      <w:r>
        <w:rPr/>
        <w:t>one full business voice circuit, which may be cellular, that terminates in the Metering Equipment to use in maintaining and operating the billing meter;</w:t>
      </w:r>
    </w:p>
    <w:p>
      <w:pPr>
        <w:pStyle w:val="ArticleL3"/>
        <w:numPr>
          <w:ilvl w:val="2"/>
          <w:numId w:val="3"/>
        </w:numPr>
        <w:ind w:hanging="0" w:start="0"/>
        <w:rPr/>
      </w:pPr>
      <w:r>
        <w:rPr/>
        <w:t>one full business voice circuit, which may be cellular, in the Facility's operation and maintenance facility, including facsimile capability compatible with the equipment used by Purchaser; and</w:t>
      </w:r>
    </w:p>
    <w:p>
      <w:pPr>
        <w:pStyle w:val="ArticleL3"/>
        <w:numPr>
          <w:ilvl w:val="2"/>
          <w:numId w:val="3"/>
        </w:numPr>
        <w:ind w:hanging="0" w:start="0"/>
        <w:rPr/>
      </w:pPr>
      <w:r>
        <w:rPr/>
        <w:t>a facsimile machine in the Facility's operation and maintenance facility.</w:t>
      </w:r>
    </w:p>
    <w:p>
      <w:pPr>
        <w:pStyle w:val="ArticleL2"/>
        <w:numPr>
          <w:ilvl w:val="1"/>
          <w:numId w:val="3"/>
        </w:numPr>
        <w:ind w:hanging="0" w:start="0"/>
        <w:rPr/>
      </w:pPr>
      <w:bookmarkStart w:id="11" w:name="__RefHeading___Toc489421194"/>
      <w:bookmarkEnd w:id="11"/>
      <w:r>
        <w:rPr/>
        <w:t>Regulatory Compliance</w:t>
      </w:r>
    </w:p>
    <w:p>
      <w:pPr>
        <w:pStyle w:val="FlushLeft"/>
        <w:rPr/>
      </w:pPr>
      <w:r>
        <w:rPr/>
        <w:t>Seller shall</w:t>
      </w:r>
      <w:ins w:id="157" w:author="bwhiteh" w:date="2000-08-08T09:44:00Z">
        <w:r>
          <w:rPr/>
          <w:t>, at its own expense,</w:t>
        </w:r>
      </w:ins>
      <w:r>
        <w:rPr/>
        <w:t xml:space="preserve"> comply in all material respects with all legal and regulatory requirements for it to fulfill its obligations under this Agreement, including but not limited to:</w:t>
      </w:r>
    </w:p>
    <w:p>
      <w:pPr>
        <w:pStyle w:val="ArticleL3"/>
        <w:numPr>
          <w:ilvl w:val="2"/>
          <w:numId w:val="3"/>
        </w:numPr>
        <w:ind w:hanging="0" w:start="0"/>
        <w:rPr/>
      </w:pPr>
      <w:del w:id="158" w:author="bwhiteh" w:date="2000-08-08T09:44:00Z">
        <w:r>
          <w:rPr/>
          <w:delText>Seller shall be responsible, at its expense, to acquire</w:delText>
        </w:r>
      </w:del>
      <w:ins w:id="159" w:author="bwhiteh" w:date="2000-08-08T09:44:00Z">
        <w:r>
          <w:rPr/>
          <w:t>Acquire, at Seller's expense,</w:t>
        </w:r>
      </w:ins>
      <w:r>
        <w:rPr/>
        <w:t xml:space="preserve"> a Standby Service Agreement from the Connecting </w:t>
      </w:r>
      <w:del w:id="160" w:author="Michael J. Curry" w:date="2000-08-07T12:01:00Z">
        <w:r>
          <w:rPr/>
          <w:delText>Utility</w:delText>
        </w:r>
      </w:del>
      <w:ins w:id="161" w:author="Michael J. Curry" w:date="2000-08-07T12:01:00Z">
        <w:r>
          <w:rPr/>
          <w:t>Entity</w:t>
        </w:r>
      </w:ins>
      <w:del w:id="162" w:author="bwhiteh" w:date="2000-08-08T09:45:00Z">
        <w:r>
          <w:rPr/>
          <w:delText>.</w:delText>
        </w:r>
      </w:del>
      <w:ins w:id="163" w:author="bwhiteh" w:date="2000-08-08T09:45:00Z">
        <w:r>
          <w:rPr/>
          <w:t>;</w:t>
        </w:r>
      </w:ins>
    </w:p>
    <w:p>
      <w:pPr>
        <w:pStyle w:val="ArticleL3"/>
        <w:numPr>
          <w:ilvl w:val="2"/>
          <w:numId w:val="3"/>
        </w:numPr>
        <w:ind w:hanging="0" w:start="0"/>
        <w:rPr/>
      </w:pPr>
      <w:r>
        <w:rPr/>
        <w:t xml:space="preserve">Completing the registration process with the State of Texas Public Utilities </w:t>
      </w:r>
      <w:del w:id="164" w:author="bwhiteh" w:date="2000-08-08T09:45:00Z">
        <w:r>
          <w:rPr/>
          <w:delText xml:space="preserve">Commission </w:delText>
        </w:r>
      </w:del>
      <w:ins w:id="165" w:author="bwhiteh" w:date="2000-08-08T09:45:00Z">
        <w:r>
          <w:rPr/>
          <w:t xml:space="preserve">Commission's </w:t>
        </w:r>
      </w:ins>
      <w:r>
        <w:rPr/>
        <w:t xml:space="preserve">or any successor </w:t>
      </w:r>
      <w:del w:id="166" w:author="bwhiteh" w:date="2000-08-08T09:45:00Z">
        <w:r>
          <w:rPr/>
          <w:delText xml:space="preserve">agency </w:delText>
        </w:r>
      </w:del>
      <w:ins w:id="167" w:author="bwhiteh" w:date="2000-08-08T09:45:00Z">
        <w:r>
          <w:rPr/>
          <w:t xml:space="preserve">agency's </w:t>
        </w:r>
      </w:ins>
      <w:r>
        <w:rPr/>
        <w:t>("PUCT")</w:t>
      </w:r>
      <w:del w:id="168" w:author="bwhiteh" w:date="2000-08-08T09:45:00Z">
        <w:r>
          <w:rPr/>
          <w:delText>'s</w:delText>
        </w:r>
      </w:del>
      <w:r>
        <w:rPr/>
        <w:t xml:space="preserve"> Program Administrator described in PUCT Substantive Rule §25.173(n), and at its expense, paying any applicable administrative fees to the Program Administrator relating to such registration;</w:t>
      </w:r>
    </w:p>
    <w:p>
      <w:pPr>
        <w:pStyle w:val="ArticleL3"/>
        <w:numPr>
          <w:ilvl w:val="2"/>
          <w:numId w:val="3"/>
        </w:numPr>
        <w:ind w:hanging="0" w:start="0"/>
        <w:rPr/>
      </w:pPr>
      <w:r>
        <w:rPr/>
        <w:t xml:space="preserve">Receiving and maintaining certification as a Renewable Energy Resource from the PUCT; </w:t>
      </w:r>
    </w:p>
    <w:p>
      <w:pPr>
        <w:pStyle w:val="ArticleL3"/>
        <w:numPr>
          <w:ilvl w:val="2"/>
          <w:numId w:val="3"/>
        </w:numPr>
        <w:ind w:hanging="0" w:start="0"/>
        <w:rPr/>
      </w:pPr>
      <w:r>
        <w:rPr/>
        <w:t>Filing a report quarterly with the PUCT Program Administrator of the amount of Net Energy generated by the Facility; and</w:t>
      </w:r>
    </w:p>
    <w:p>
      <w:pPr>
        <w:pStyle w:val="ArticleL3"/>
        <w:numPr>
          <w:ilvl w:val="2"/>
          <w:numId w:val="3"/>
        </w:numPr>
        <w:ind w:hanging="0" w:start="0"/>
        <w:rPr/>
      </w:pPr>
      <w:r>
        <w:rPr/>
        <w:t xml:space="preserve">Fulfilling any applicable labeling requirements, if any, through the customer protection rules established by the PUCT. </w:t>
      </w:r>
    </w:p>
    <w:p>
      <w:pPr>
        <w:pStyle w:val="ArticleL2"/>
        <w:numPr>
          <w:ilvl w:val="1"/>
          <w:numId w:val="3"/>
        </w:numPr>
        <w:ind w:hanging="0" w:start="0"/>
        <w:rPr/>
      </w:pPr>
      <w:bookmarkStart w:id="12" w:name="__RefHeading___Toc489421195"/>
      <w:bookmarkEnd w:id="12"/>
      <w:r>
        <w:rPr/>
        <w:t>Modifications to Facility</w:t>
      </w:r>
    </w:p>
    <w:p>
      <w:pPr>
        <w:pStyle w:val="FlushLeft"/>
        <w:rPr/>
      </w:pPr>
      <w:r>
        <w:rPr/>
        <w:t>After construction of the Facility is completed, Seller shall provide advance written notice to Purchaser of any plans to modify the Facility in any material manner that would significantly change the Facility's generating capacity or reliability.  Seller shall, at Purchaser's written request, give Purchaser a written description of the proposed modification and a written explanation of the effect of the proposed modification on the Facility's generating capacity and reliability.  Seller may not materially modify the Facility in any way that would have a material and adverse effect on the output of RECs or electric energy output of the Facility without Purchaser's prior written approval, which it may give or withhold in its sole discretion; provided, that nothing herein shall limit Seller's rights under Section 2.01(</w:t>
      </w:r>
      <w:del w:id="169" w:author="bwhiteh" w:date="2000-08-08T09:45:00Z">
        <w:r>
          <w:rPr/>
          <w:delText>c</w:delText>
        </w:r>
      </w:del>
      <w:ins w:id="170" w:author="bwhiteh" w:date="2000-08-08T09:45:00Z">
        <w:r>
          <w:rPr/>
          <w:t>b</w:t>
        </w:r>
      </w:ins>
      <w:r>
        <w:rPr/>
        <w:t>) to expand the Facility as described therein.</w:t>
      </w:r>
    </w:p>
    <w:p>
      <w:pPr>
        <w:pStyle w:val="ArticleL2"/>
        <w:numPr>
          <w:ilvl w:val="1"/>
          <w:numId w:val="3"/>
        </w:numPr>
        <w:ind w:hanging="0" w:start="0"/>
        <w:rPr/>
      </w:pPr>
      <w:bookmarkStart w:id="13" w:name="__RefHeading___Toc489421196"/>
      <w:bookmarkEnd w:id="13"/>
      <w:r>
        <w:rPr/>
        <w:t>Exclusion of Liability</w:t>
      </w:r>
    </w:p>
    <w:p>
      <w:pPr>
        <w:pStyle w:val="FlushLeft"/>
        <w:rPr/>
      </w:pPr>
      <w:r>
        <w:rPr/>
        <w:t xml:space="preserve">Purchaser, by inspection of the Facility or by its comment or failure to comment on, or by review of, information or plans for construction or modification of the Facility, </w:t>
      </w:r>
      <w:del w:id="171" w:author="bwhiteh" w:date="2000-08-08T09:46:00Z">
        <w:r>
          <w:rPr/>
          <w:delText xml:space="preserve">Interconnection </w:delText>
        </w:r>
      </w:del>
      <w:ins w:id="172" w:author="bwhiteh" w:date="2000-08-08T09:46:00Z">
        <w:r>
          <w:rPr/>
          <w:t xml:space="preserve">interconnection </w:t>
        </w:r>
      </w:ins>
      <w:r>
        <w:rPr/>
        <w:t>arrangements</w:t>
      </w:r>
      <w:del w:id="173" w:author="bwhiteh" w:date="2000-08-08T09:46:00Z">
        <w:r>
          <w:rPr/>
          <w:delText xml:space="preserve"> or</w:delText>
        </w:r>
      </w:del>
      <w:r>
        <w:rPr/>
        <w:t>, (1) is not responsible for strength of materials, design, adequacy, or compatibility of the Facility, and (2) does not assume any responsibility or liability for damages or physical injury to:</w:t>
      </w:r>
    </w:p>
    <w:p>
      <w:pPr>
        <w:pStyle w:val="ArticleL3"/>
        <w:numPr>
          <w:ilvl w:val="2"/>
          <w:numId w:val="3"/>
        </w:numPr>
        <w:ind w:hanging="0" w:start="0"/>
        <w:rPr/>
      </w:pPr>
      <w:r>
        <w:rPr/>
        <w:t>either Party's real or personal property or electrical equipment;</w:t>
      </w:r>
    </w:p>
    <w:p>
      <w:pPr>
        <w:pStyle w:val="ArticleL3"/>
        <w:numPr>
          <w:ilvl w:val="2"/>
          <w:numId w:val="3"/>
        </w:numPr>
        <w:ind w:hanging="0" w:start="0"/>
        <w:rPr/>
      </w:pPr>
      <w:r>
        <w:rPr/>
        <w:t>the real or personal property of third persons or entities not a Party to this Agreement;</w:t>
      </w:r>
    </w:p>
    <w:p>
      <w:pPr>
        <w:pStyle w:val="ArticleL3"/>
        <w:numPr>
          <w:ilvl w:val="2"/>
          <w:numId w:val="3"/>
        </w:numPr>
        <w:ind w:hanging="0" w:start="0"/>
        <w:rPr/>
      </w:pPr>
      <w:r>
        <w:rPr/>
        <w:t>any persons who may come in contact with or upon either Party's facilities; or</w:t>
      </w:r>
    </w:p>
    <w:p>
      <w:pPr>
        <w:pStyle w:val="ArticleL3"/>
        <w:numPr>
          <w:ilvl w:val="2"/>
          <w:numId w:val="3"/>
        </w:numPr>
        <w:ind w:hanging="0" w:start="0"/>
        <w:rPr/>
      </w:pPr>
      <w:r>
        <w:rPr/>
        <w:t>any other persons or property, real or personal.</w:t>
      </w:r>
    </w:p>
    <w:p>
      <w:pPr>
        <w:pStyle w:val="FlushLeft"/>
        <w:rPr/>
      </w:pPr>
      <w:r>
        <w:rPr/>
        <w:t>Purchaser's inspection, review, comment, or failure to comment is not an endorsement or warranty of the Facility.</w:t>
      </w:r>
    </w:p>
    <w:p>
      <w:pPr>
        <w:pStyle w:val="ArticleL1"/>
        <w:numPr>
          <w:ilvl w:val="0"/>
          <w:numId w:val="3"/>
        </w:numPr>
        <w:ind w:hanging="0" w:start="0"/>
        <w:rPr/>
      </w:pPr>
      <w:r>
        <w:rPr>
          <w:rFonts w:eastAsia="Times New Roman Bold"/>
        </w:rPr>
        <w:t xml:space="preserve">   </w:t>
      </w:r>
      <w:bookmarkStart w:id="14" w:name="__RefHeading___Toc489421197"/>
      <w:r>
        <w:rPr/>
        <w:t>Facility Operation</w:t>
      </w:r>
      <w:bookmarkEnd w:id="14"/>
    </w:p>
    <w:p>
      <w:pPr>
        <w:pStyle w:val="ArticleL2"/>
        <w:numPr>
          <w:ilvl w:val="1"/>
          <w:numId w:val="3"/>
        </w:numPr>
        <w:ind w:hanging="0" w:start="0"/>
        <w:rPr/>
      </w:pPr>
      <w:bookmarkStart w:id="15" w:name="__RefHeading___Toc489421198"/>
      <w:bookmarkEnd w:id="15"/>
      <w:r>
        <w:rPr/>
        <w:t>General Requirements</w:t>
      </w:r>
    </w:p>
    <w:p>
      <w:pPr>
        <w:pStyle w:val="ArticleL3"/>
        <w:numPr>
          <w:ilvl w:val="2"/>
          <w:numId w:val="3"/>
        </w:numPr>
        <w:ind w:hanging="0" w:start="0"/>
        <w:rPr/>
      </w:pPr>
      <w:r>
        <w:rPr/>
        <w:t>Seller shall adequately staff the Facility to monitor, operate, and maintain the equipment and shall staff the Facility with a qualified operator during ordinary business hours.</w:t>
      </w:r>
    </w:p>
    <w:p>
      <w:pPr>
        <w:pStyle w:val="ArticleL3"/>
        <w:numPr>
          <w:ilvl w:val="2"/>
          <w:numId w:val="3"/>
        </w:numPr>
        <w:ind w:hanging="0" w:start="0"/>
        <w:rPr/>
      </w:pPr>
      <w:r>
        <w:rPr/>
        <w:t>Provided that the information is reasonably available from the Facility</w:t>
      </w:r>
      <w:ins w:id="174" w:author="bwhiteh" w:date="2000-08-08T09:50:00Z">
        <w:r>
          <w:rPr/>
          <w:t>, including without limitation, the interconnection facilities,</w:t>
        </w:r>
      </w:ins>
      <w:r>
        <w:rPr/>
        <w:t xml:space="preserve"> or to Seller, Seller shall report to Purchaser, on a timely basis and during regular business hours Monday through Friday (except any North American Electric Reliability Council ("</w:t>
      </w:r>
      <w:r>
        <w:rPr>
          <w:u w:val="single"/>
        </w:rPr>
        <w:t>NERC</w:t>
      </w:r>
      <w:r>
        <w:rPr/>
        <w:t>")</w:t>
      </w:r>
      <w:r>
        <w:rPr>
          <w:b/>
          <w:u w:val="double"/>
        </w:rPr>
        <w:t xml:space="preserve"> </w:t>
      </w:r>
      <w:r>
        <w:rPr/>
        <w:t>holidays) those items and/or conditions reasonably necessary for Purchaser's internal planning.  The information supplied must include, without limitation, the following:</w:t>
      </w:r>
    </w:p>
    <w:p>
      <w:pPr>
        <w:pStyle w:val="ArticleL4"/>
        <w:numPr>
          <w:ilvl w:val="3"/>
          <w:numId w:val="3"/>
        </w:numPr>
        <w:ind w:hanging="0" w:start="0"/>
        <w:rPr/>
      </w:pPr>
      <w:r>
        <w:rPr/>
        <w:t>an overhaul or scheduled weekly outage plan for each Contract Year (updated weekly);</w:t>
      </w:r>
    </w:p>
    <w:p>
      <w:pPr>
        <w:pStyle w:val="ArticleL4"/>
        <w:numPr>
          <w:ilvl w:val="3"/>
          <w:numId w:val="3"/>
        </w:numPr>
        <w:ind w:hanging="0" w:start="0"/>
        <w:rPr/>
      </w:pPr>
      <w:r>
        <w:rPr/>
        <w:t>any scheduled or planned transmission or switchyard clearances or maintenance plans for the next twelve (12) months (updated weekly); and</w:t>
      </w:r>
    </w:p>
    <w:p>
      <w:pPr>
        <w:pStyle w:val="ArticleL4"/>
        <w:numPr>
          <w:ilvl w:val="3"/>
          <w:numId w:val="3"/>
        </w:numPr>
        <w:ind w:hanging="0" w:start="0"/>
        <w:rPr>
          <w:ins w:id="177" w:author="bwhiteh" w:date="2000-08-08T09:51:00Z"/>
        </w:rPr>
      </w:pPr>
      <w:r>
        <w:rPr/>
        <w:t>immediate notice through the SCADA at the Facility of the occurrence of any unplanned event or circumstance that causes five percent or more of the Facility's generating units to be unavailable for generation</w:t>
      </w:r>
      <w:del w:id="175" w:author="bwhiteh" w:date="2000-08-08T09:51:00Z">
        <w:r>
          <w:rPr/>
          <w:delText>;</w:delText>
        </w:r>
      </w:del>
      <w:ins w:id="176" w:author="bwhiteh" w:date="2000-08-08T09:51:00Z">
        <w:r>
          <w:rPr/>
          <w:t>.</w:t>
        </w:r>
      </w:ins>
    </w:p>
    <w:p>
      <w:pPr>
        <w:pStyle w:val="BodyTextIndent"/>
        <w:spacing w:before="120" w:after="0"/>
        <w:rPr>
          <w:ins w:id="180" w:author="bwhiteh" w:date="2000-08-08T09:51:00Z"/>
        </w:rPr>
      </w:pPr>
      <w:ins w:id="178" w:author="bwhiteh" w:date="2000-08-08T09:51:00Z">
        <w:r>
          <w:rPr/>
          <w:t xml:space="preserve">Seller agrees that it shall schedule and implement planned outages only after consultation with and approval by Purchaser.  Seller agrees that it shall schedule and implement planned outages as necessary so as to properly maintain the Facility, including without limitation, the interconnection facilities, while at the same time minimizing the economic impact of such outages (e.g., during periods of low wind).  Upon Purchaser's request, Seller shall provide Purchaser with all information reasonably available to Seller with respect to any unplanned events or circumstances that impact the Facility, including </w:t>
        </w:r>
      </w:ins>
      <w:ins w:id="179" w:author="bwhiteh" w:date="2000-08-08T09:53:00Z">
        <w:r>
          <w:rPr/>
          <w:t>without limitation, the interconnection facilities, such information shall include, without limitation, information regarding the nature, scope and duration of the unplanned event.</w:t>
        </w:r>
      </w:ins>
    </w:p>
    <w:p>
      <w:pPr>
        <w:pStyle w:val="ArticleL3"/>
        <w:numPr>
          <w:ilvl w:val="2"/>
          <w:numId w:val="3"/>
        </w:numPr>
        <w:ind w:hanging="0" w:start="0"/>
        <w:rPr/>
      </w:pPr>
      <w:r>
        <w:rPr/>
        <w:t xml:space="preserve">Seller is responsible to see that the maintenance and operation of the Facility and facilities interconnecting the Facility to the Delivery Point are conducted in compliance in all material respects with the applicable then-current guidelines of the applicable </w:t>
      </w:r>
      <w:del w:id="181" w:author="Michael J. Curry" w:date="2000-08-07T12:10:00Z">
        <w:r>
          <w:rPr/>
          <w:delText>reliability council</w:delText>
        </w:r>
      </w:del>
      <w:ins w:id="182" w:author="Michael J. Curry" w:date="2000-08-07T12:10:00Z">
        <w:r>
          <w:rPr/>
          <w:t>ERCOT</w:t>
        </w:r>
      </w:ins>
      <w:r>
        <w:rPr/>
        <w:t>.</w:t>
      </w:r>
    </w:p>
    <w:p>
      <w:pPr>
        <w:pStyle w:val="ArticleL3"/>
        <w:numPr>
          <w:ilvl w:val="2"/>
          <w:numId w:val="3"/>
        </w:numPr>
        <w:ind w:hanging="0" w:start="0"/>
        <w:rPr>
          <w:del w:id="190" w:author="bwhiteh" w:date="2000-08-08T09:54:00Z"/>
        </w:rPr>
      </w:pPr>
      <w:ins w:id="183" w:author="Michael J. Curry" w:date="2000-08-07T12:04:00Z">
        <w:del w:id="184" w:author="bwhiteh" w:date="2000-08-08T09:54:00Z">
          <w:r>
            <w:rPr/>
            <w:delText xml:space="preserve">[Sager:  Can you take a shot at </w:delText>
          </w:r>
        </w:del>
      </w:ins>
      <w:ins w:id="185" w:author="Michael J. Curry" w:date="2000-08-07T12:04:00Z">
        <w:del w:id="186" w:author="bwhiteh" w:date="2000-08-08T09:54:00Z">
          <w:r>
            <w:rPr/>
            <w:delText>clarifying this</w:delText>
          </w:r>
        </w:del>
      </w:ins>
      <w:ins w:id="187" w:author="Michael J. Curry" w:date="2000-08-07T12:04:00Z">
        <w:del w:id="188" w:author="bwhiteh" w:date="2000-08-08T09:54:00Z">
          <w:r>
            <w:rPr/>
            <w:delText xml:space="preserve">] </w:delText>
          </w:r>
        </w:del>
      </w:ins>
      <w:del w:id="189" w:author="bwhiteh" w:date="2000-08-08T09:54:00Z">
        <w:r>
          <w:rPr/>
          <w:delText>Seller will coordinate all planned outages with Purchaser in order to minimize the economic impact of such outage.</w:delText>
        </w:r>
      </w:del>
    </w:p>
    <w:p>
      <w:pPr>
        <w:pStyle w:val="ArticleL3"/>
        <w:widowControl/>
        <w:numPr>
          <w:ilvl w:val="2"/>
          <w:numId w:val="3"/>
        </w:numPr>
        <w:bidi w:val="0"/>
        <w:spacing w:before="240" w:after="0"/>
        <w:rPr/>
      </w:pPr>
      <w:bookmarkStart w:id="16" w:name="__RefHeading___Toc489421199"/>
      <w:bookmarkEnd w:id="16"/>
      <w:r>
        <w:rPr/>
        <w:t>Quarterly Meeting</w:t>
      </w:r>
    </w:p>
    <w:p>
      <w:pPr>
        <w:pStyle w:val="FlushLeft"/>
        <w:rPr/>
      </w:pPr>
      <w:r>
        <w:rPr/>
        <w:t>Seller shall cause one of its representatives to attend a quarterly meeting with Purchaser in which (a) the production of the Facility is discussed, (b) Seller shall provide Purchaser with documentation that shows that the PUCT's Program Administrator has awarded RECs to the Facility based on verified meter readings, and (c) the outlook for the current compliance period production of RECs is discussed.</w:t>
      </w:r>
    </w:p>
    <w:p>
      <w:pPr>
        <w:pStyle w:val="ArticleL2"/>
        <w:keepNext w:val="false"/>
        <w:numPr>
          <w:ilvl w:val="1"/>
          <w:numId w:val="3"/>
        </w:numPr>
        <w:ind w:hanging="0" w:start="0"/>
        <w:rPr/>
      </w:pPr>
      <w:bookmarkStart w:id="17" w:name="__RefHeading___Toc489421200"/>
      <w:bookmarkEnd w:id="17"/>
      <w:r>
        <w:rPr/>
        <w:t>Legal Opinion</w:t>
      </w:r>
    </w:p>
    <w:p>
      <w:pPr>
        <w:pStyle w:val="FlushLeft"/>
        <w:rPr/>
      </w:pPr>
      <w:r>
        <w:rPr/>
        <w:t>Prior to the Effective Date of this Agreement, Seller shall provide to Purchaser in form reasonably satisfactory to Purchaser a legal opinion affirming that the value of the RECs delivered by Seller to Purchaser pursuant to this Agreement shall not be adversely affected or reduced by any of Seller's present, projected or anticipated tax positions under the jurisdiction of federal, state, local or any other jurisdictional entity having or anticipated to have authority over Seller's operations, including but not limited to a present, projected or anticipated tax position of Seller in relation to such Production Tax Credits.</w:t>
      </w:r>
    </w:p>
    <w:p>
      <w:pPr>
        <w:pStyle w:val="ArticleL2"/>
        <w:keepLines/>
        <w:numPr>
          <w:ilvl w:val="1"/>
          <w:numId w:val="3"/>
        </w:numPr>
        <w:ind w:hanging="0" w:start="0"/>
        <w:rPr/>
      </w:pPr>
      <w:bookmarkStart w:id="18" w:name="__RefHeading___Toc489421201"/>
      <w:r>
        <w:rPr/>
        <w:t>No Interstate Operations</w:t>
      </w:r>
      <w:bookmarkEnd w:id="18"/>
      <w:ins w:id="191" w:author="bwhiteh" w:date="2000-08-08T09:54:00Z">
        <w:r>
          <w:rPr/>
          <w:t>/Exclusive Purchaser</w:t>
        </w:r>
      </w:ins>
    </w:p>
    <w:p>
      <w:pPr>
        <w:pStyle w:val="ArticleL3"/>
        <w:keepNext w:val="true"/>
        <w:keepLines/>
        <w:numPr>
          <w:ilvl w:val="2"/>
          <w:numId w:val="3"/>
        </w:numPr>
        <w:ind w:hanging="0" w:start="0"/>
        <w:rPr/>
      </w:pPr>
      <w:r>
        <w:rPr/>
        <w:t>Seller agrees that, during the Contract Term:</w:t>
      </w:r>
    </w:p>
    <w:p>
      <w:pPr>
        <w:pStyle w:val="ArticleL4"/>
        <w:keepNext w:val="true"/>
        <w:keepLines/>
        <w:numPr>
          <w:ilvl w:val="3"/>
          <w:numId w:val="3"/>
        </w:numPr>
        <w:ind w:hanging="0" w:start="0"/>
        <w:rPr/>
      </w:pPr>
      <w:r>
        <w:rPr/>
        <w:t>Seller shall not, directly or through connections with other entities, transmit, sell, or deliver electric energy generated at the Facility in interstate commerce; and</w:t>
      </w:r>
    </w:p>
    <w:p>
      <w:pPr>
        <w:pStyle w:val="ArticleL4"/>
        <w:numPr>
          <w:ilvl w:val="3"/>
          <w:numId w:val="3"/>
        </w:numPr>
        <w:ind w:hanging="0" w:start="0"/>
        <w:rPr>
          <w:ins w:id="194" w:author="bwhiteh" w:date="2000-08-08T09:54:00Z"/>
        </w:rPr>
      </w:pPr>
      <w:r>
        <w:rPr/>
        <w:t>Seller shall open, and shall keep open, all electrical connections controlled by it that are necessary to prevent transmission of electric energy generated at the Facility in interstate commerce</w:t>
      </w:r>
      <w:del w:id="192" w:author="bwhiteh" w:date="2000-08-08T09:54:00Z">
        <w:r>
          <w:rPr/>
          <w:delText>.</w:delText>
        </w:r>
      </w:del>
      <w:ins w:id="193" w:author="bwhiteh" w:date="2000-08-08T09:54:00Z">
        <w:r>
          <w:rPr/>
          <w:t>; and</w:t>
        </w:r>
      </w:ins>
    </w:p>
    <w:p>
      <w:pPr>
        <w:pStyle w:val="ArticleL4"/>
        <w:numPr>
          <w:ilvl w:val="0"/>
          <w:numId w:val="0"/>
        </w:numPr>
        <w:spacing w:before="120" w:after="0"/>
        <w:ind w:hanging="720" w:start="1440" w:end="0"/>
        <w:outlineLvl w:val="9"/>
        <w:rPr>
          <w:ins w:id="197" w:author="bwhiteh" w:date="2000-08-08T09:54:00Z"/>
        </w:rPr>
      </w:pPr>
      <w:ins w:id="195" w:author="bwhiteh" w:date="2000-08-08T09:54:00Z">
        <w:r>
          <w:rPr/>
          <w:t>(iii)</w:t>
          <w:tab/>
          <w:t xml:space="preserve">Seller shall not for any period covered in the Production Term, as such may be extended, sell, transfer, exchange or otherwise dispose of any </w:t>
        </w:r>
      </w:ins>
      <w:ins w:id="196" w:author="bwhiteh" w:date="2000-08-08T09:59:00Z">
        <w:r>
          <w:rPr/>
          <w:t>Renewable Energy or otherwise enter into any agreements to do the same other than withPurchaser, it being the intent of the parties that Purchaser shall be the sole and exclusive purchaser of all Renewable Energy generated by the Facility during the Production Term.</w:t>
        </w:r>
      </w:ins>
    </w:p>
    <w:p>
      <w:pPr>
        <w:pStyle w:val="ArticleL3"/>
        <w:numPr>
          <w:ilvl w:val="2"/>
          <w:numId w:val="3"/>
        </w:numPr>
        <w:ind w:hanging="0" w:start="0"/>
        <w:rPr/>
      </w:pPr>
      <w:r>
        <w:rPr/>
        <w:t xml:space="preserve">Nothing in this Section 3.04 precludes the use of connections for the transmission of electric energy in interstate commerce (i) under bona fide emergencies under Section 202(d) of the Federal Power Act or (ii) if such transmission in interstate commerce occurs because of the orders of the Federal Energy Regulatory Commission, applicable to Purchaser, under Sections 210, 211, and 212 of the Federal Power Act requiring the establishment, maintenance, modification, or use of any connections that are involved.  If Seller violates any of its obligations under Section 3.04(a), then Purchaser may, in addition to any other remedies it may have, suspend its obligation to accept </w:t>
      </w:r>
      <w:ins w:id="198" w:author="bwhiteh" w:date="2000-08-08T10:00:00Z">
        <w:r>
          <w:rPr/>
          <w:t xml:space="preserve">and pay for </w:t>
        </w:r>
      </w:ins>
      <w:r>
        <w:rPr/>
        <w:t>deliveries of RECs and electric energy from Seller.</w:t>
      </w:r>
    </w:p>
    <w:p>
      <w:pPr>
        <w:pStyle w:val="ArticleL3"/>
        <w:numPr>
          <w:ilvl w:val="2"/>
          <w:numId w:val="3"/>
        </w:numPr>
        <w:ind w:hanging="0" w:start="0"/>
        <w:rPr/>
      </w:pPr>
      <w:r>
        <w:rPr/>
        <w:t>It is impossible or very difficult to measure in money the damages that would accrue due to any breach of the representations and warranties made in this Section 3.04, or any failure in the performance of any of the obligations contained in this Section 3.04 and, for that reason, among others, the Parties agree that Purchaser is entitled to specific performance of this Section 3.04, besides any other remedies that may exist.  Seller waives any claim or defense that an adequate remedy at law exists, if Purchaser institutes any proceedings to enforce any provision of this Section 3.04.</w:t>
      </w:r>
    </w:p>
    <w:p>
      <w:pPr>
        <w:pStyle w:val="ArticleL2"/>
        <w:numPr>
          <w:ilvl w:val="1"/>
          <w:numId w:val="3"/>
        </w:numPr>
        <w:ind w:hanging="0" w:start="0"/>
        <w:rPr/>
      </w:pPr>
      <w:bookmarkStart w:id="19" w:name="__RefHeading___Toc489421202"/>
      <w:bookmarkEnd w:id="19"/>
      <w:r>
        <w:rPr/>
        <w:t>Access to Facility</w:t>
      </w:r>
    </w:p>
    <w:p>
      <w:pPr>
        <w:pStyle w:val="FlushLeft"/>
        <w:rPr/>
      </w:pPr>
      <w:r>
        <w:rPr/>
        <w:t>Purchaser may enter the Facility</w:t>
      </w:r>
      <w:ins w:id="199" w:author="bwhiteh" w:date="2000-08-08T10:01:00Z">
        <w:r>
          <w:rPr/>
          <w:t>, including without limitation the interconnection facilities,</w:t>
        </w:r>
      </w:ins>
      <w:r>
        <w:rPr/>
        <w:t xml:space="preserve"> at any reasonable time after giving Seller reasonable advance notice to inspect the Facility.  Purchaser may enter </w:t>
      </w:r>
      <w:ins w:id="200" w:author="bwhiteh" w:date="2000-08-08T10:01:00Z">
        <w:r>
          <w:rPr/>
          <w:t xml:space="preserve">and inspect </w:t>
        </w:r>
      </w:ins>
      <w:r>
        <w:rPr/>
        <w:t xml:space="preserve">the Metering Equipment at any time.  At all times while on the Facility site, Purchaser shall comply with all applicable health, safety and risk management regulations and procedures adopted by Seller or the Facility operator.  Purchaser shall conduct all inspections and exercise its access rights under this Section 3.05 in such a manner that will not interfere with Seller's operation. </w:t>
      </w:r>
    </w:p>
    <w:p>
      <w:pPr>
        <w:pStyle w:val="ArticleL2"/>
        <w:numPr>
          <w:ilvl w:val="1"/>
          <w:numId w:val="3"/>
        </w:numPr>
        <w:spacing w:before="120" w:after="0"/>
        <w:ind w:hanging="0" w:start="0"/>
        <w:rPr>
          <w:ins w:id="202" w:author="bwhiteh" w:date="2000-08-08T10:01:00Z"/>
        </w:rPr>
      </w:pPr>
      <w:ins w:id="201" w:author="bwhiteh" w:date="2000-08-08T10:01:00Z">
        <w:r>
          <w:rPr/>
          <w:t>Insurance</w:t>
        </w:r>
      </w:ins>
    </w:p>
    <w:p>
      <w:pPr>
        <w:pStyle w:val="BodyText"/>
        <w:spacing w:before="120" w:after="0"/>
        <w:ind w:hanging="0" w:end="0"/>
        <w:rPr>
          <w:ins w:id="212" w:author="bwhiteh" w:date="2000-08-08T10:02:00Z"/>
        </w:rPr>
      </w:pPr>
      <w:ins w:id="203" w:author="bwhiteh" w:date="2000-08-08T10:01:00Z">
        <w:r>
          <w:rPr/>
          <w:t xml:space="preserve">Seller shall, at its sole cost and expense, procure and maintain continuously in effect during the </w:t>
        </w:r>
      </w:ins>
      <w:ins w:id="204" w:author="bwhiteh" w:date="2000-08-08T10:04:00Z">
        <w:r>
          <w:rPr/>
          <w:t>T</w:t>
        </w:r>
      </w:ins>
      <w:ins w:id="205" w:author="bwhiteh" w:date="2000-08-08T10:02:00Z">
        <w:r>
          <w:rPr/>
          <w:t xml:space="preserve">erm, and shall, promptly upon the request of </w:t>
        </w:r>
      </w:ins>
      <w:ins w:id="206" w:author="bwhiteh" w:date="2000-08-08T10:04:00Z">
        <w:r>
          <w:rPr/>
          <w:t>Purchaser</w:t>
        </w:r>
      </w:ins>
      <w:ins w:id="207" w:author="bwhiteh" w:date="2000-08-08T10:02:00Z">
        <w:r>
          <w:rPr/>
          <w:t xml:space="preserve">, provide to </w:t>
        </w:r>
      </w:ins>
      <w:ins w:id="208" w:author="bwhiteh" w:date="2000-08-08T10:04:00Z">
        <w:r>
          <w:rPr/>
          <w:t>Purchaser</w:t>
        </w:r>
      </w:ins>
      <w:ins w:id="209" w:author="bwhiteh" w:date="2000-08-08T10:02:00Z">
        <w:r>
          <w:rPr/>
          <w:t xml:space="preserve"> evidence in form and substance reasonably satisfactory to </w:t>
        </w:r>
      </w:ins>
      <w:ins w:id="210" w:author="bwhiteh" w:date="2000-08-08T10:04:00Z">
        <w:r>
          <w:rPr/>
          <w:t>Purchaser</w:t>
        </w:r>
      </w:ins>
      <w:ins w:id="211" w:author="bwhiteh" w:date="2000-08-08T10:02:00Z">
        <w:r>
          <w:rPr/>
          <w:t xml:space="preserve"> of the existence of, the following types and minimum amounts of insurance with respect to the activities of its employees and representatives in connection with the performance of its obligations and duties under the Agreement:</w:t>
        </w:r>
      </w:ins>
    </w:p>
    <w:p>
      <w:pPr>
        <w:pStyle w:val="Normal"/>
        <w:numPr>
          <w:ilvl w:val="0"/>
          <w:numId w:val="4"/>
        </w:numPr>
        <w:spacing w:before="120" w:after="0"/>
        <w:jc w:val="both"/>
        <w:rPr>
          <w:ins w:id="214" w:author="bwhiteh" w:date="2000-08-08T10:02:00Z"/>
        </w:rPr>
      </w:pPr>
      <w:ins w:id="213" w:author="bwhiteh" w:date="2000-08-08T10:02:00Z">
        <w:r>
          <w:rPr/>
          <w:t>commercial general liability insurance, covering bodily injury and property damage, products/completed operations, contractual and personal injury liability, with the following minimum limits: Bodily Injury (including death), $1,000,000 per person, per occurrence; Property Damage, $1,000,000 per occurrence;</w:t>
        </w:r>
      </w:ins>
    </w:p>
    <w:p>
      <w:pPr>
        <w:pStyle w:val="Normal"/>
        <w:numPr>
          <w:ilvl w:val="0"/>
          <w:numId w:val="4"/>
        </w:numPr>
        <w:spacing w:before="120" w:after="0"/>
        <w:jc w:val="both"/>
        <w:rPr>
          <w:ins w:id="216" w:author="bwhiteh" w:date="2000-08-08T10:02:00Z"/>
        </w:rPr>
      </w:pPr>
      <w:ins w:id="215" w:author="bwhiteh" w:date="2000-08-08T10:02:00Z">
        <w:r>
          <w:rPr/>
          <w:t>all forms and types of insurance required by applicable laws with respect to employees, including workers compensation and disability benefits insurance and employers liability insurance, in the amount required by applicable laws;</w:t>
        </w:r>
      </w:ins>
    </w:p>
    <w:p>
      <w:pPr>
        <w:pStyle w:val="Normal"/>
        <w:numPr>
          <w:ilvl w:val="0"/>
          <w:numId w:val="4"/>
        </w:numPr>
        <w:spacing w:before="120" w:after="0"/>
        <w:jc w:val="both"/>
        <w:rPr>
          <w:ins w:id="220" w:author="bwhiteh" w:date="2000-08-08T10:02:00Z"/>
        </w:rPr>
      </w:pPr>
      <w:ins w:id="217" w:author="bwhiteh" w:date="2000-08-08T10:02:00Z">
        <w:r>
          <w:rPr/>
          <w:t xml:space="preserve">automobile liability insurance including, but not limited to, coverage for owned, non-owned and hired automobiles with the following minimum limits: Bodily Injury (including death), $1,000,000 per person, per occurrence; Property Damage, $1,000,000 per occurrence, covering automobiles used by Seller in connection with the construction and operation of the </w:t>
        </w:r>
      </w:ins>
      <w:ins w:id="218" w:author="bwhiteh" w:date="2000-08-08T10:04:00Z">
        <w:r>
          <w:rPr/>
          <w:t>Facility</w:t>
        </w:r>
      </w:ins>
      <w:ins w:id="219" w:author="bwhiteh" w:date="2000-08-08T10:02:00Z">
        <w:r>
          <w:rPr/>
          <w:t>;</w:t>
        </w:r>
      </w:ins>
    </w:p>
    <w:p>
      <w:pPr>
        <w:pStyle w:val="Normal"/>
        <w:numPr>
          <w:ilvl w:val="0"/>
          <w:numId w:val="4"/>
        </w:numPr>
        <w:spacing w:before="120" w:after="0"/>
        <w:jc w:val="both"/>
        <w:rPr>
          <w:ins w:id="222" w:author="bwhiteh" w:date="2000-08-08T10:02:00Z"/>
        </w:rPr>
      </w:pPr>
      <w:ins w:id="221" w:author="bwhiteh" w:date="2000-08-08T10:02:00Z">
        <w:r>
          <w:rPr/>
          <w:t>excess/umbrella liability insurance relating to the coverages referred to in clauses (a) and (c) above with a minimum limit of $5,000,000; and</w:t>
        </w:r>
      </w:ins>
    </w:p>
    <w:p>
      <w:pPr>
        <w:pStyle w:val="Normal"/>
        <w:numPr>
          <w:ilvl w:val="0"/>
          <w:numId w:val="4"/>
        </w:numPr>
        <w:spacing w:before="120" w:after="0"/>
        <w:jc w:val="both"/>
        <w:rPr>
          <w:ins w:id="228" w:author="bwhiteh" w:date="2000-08-08T10:02:00Z"/>
        </w:rPr>
      </w:pPr>
      <w:ins w:id="223" w:author="bwhiteh" w:date="2000-08-08T10:02:00Z">
        <w:r>
          <w:rPr/>
          <w:t xml:space="preserve">property damage or casualty insurance insuring the Seller’s interest in the </w:t>
        </w:r>
      </w:ins>
      <w:ins w:id="224" w:author="bwhiteh" w:date="2000-08-08T10:04:00Z">
        <w:r>
          <w:rPr/>
          <w:t>Facility</w:t>
        </w:r>
      </w:ins>
      <w:ins w:id="225" w:author="bwhiteh" w:date="2000-08-08T10:02:00Z">
        <w:r>
          <w:rPr/>
          <w:t xml:space="preserve"> in an amount at all times at least equal to 90% of the replacement value of the </w:t>
        </w:r>
      </w:ins>
      <w:ins w:id="226" w:author="bwhiteh" w:date="2000-08-08T10:04:00Z">
        <w:r>
          <w:rPr/>
          <w:t>Facility</w:t>
        </w:r>
      </w:ins>
      <w:ins w:id="227" w:author="bwhiteh" w:date="2000-08-08T10:02:00Z">
        <w:r>
          <w:rPr/>
          <w:t>.</w:t>
        </w:r>
      </w:ins>
    </w:p>
    <w:p>
      <w:pPr>
        <w:pStyle w:val="Normal"/>
        <w:spacing w:before="120" w:after="0"/>
        <w:ind w:start="720" w:end="0"/>
        <w:jc w:val="both"/>
        <w:rPr>
          <w:ins w:id="230" w:author="bwhiteh" w:date="2000-08-08T10:02:00Z"/>
        </w:rPr>
      </w:pPr>
      <w:ins w:id="229" w:author="bwhiteh" w:date="2000-08-08T10:02:00Z">
        <w:r>
          <w:rPr/>
          <w:t xml:space="preserve">Each policy of insurance procured by Seller pursuant to the above provisions: </w:t>
        </w:r>
      </w:ins>
    </w:p>
    <w:p>
      <w:pPr>
        <w:pStyle w:val="Normal"/>
        <w:numPr>
          <w:ilvl w:val="0"/>
          <w:numId w:val="6"/>
        </w:numPr>
        <w:spacing w:before="120" w:after="0"/>
        <w:jc w:val="both"/>
        <w:rPr>
          <w:ins w:id="232" w:author="bwhiteh" w:date="2000-08-08T10:02:00Z"/>
        </w:rPr>
      </w:pPr>
      <w:ins w:id="231" w:author="bwhiteh" w:date="2000-08-08T10:02:00Z">
        <w:r>
          <w:rPr/>
          <w:t>shall be procured and maintained with responsible insurers of recognized reputation, authorized to do business in the State of Texas;</w:t>
        </w:r>
      </w:ins>
    </w:p>
    <w:p>
      <w:pPr>
        <w:pStyle w:val="Normal"/>
        <w:numPr>
          <w:ilvl w:val="0"/>
          <w:numId w:val="6"/>
        </w:numPr>
        <w:spacing w:before="120" w:after="0"/>
        <w:jc w:val="both"/>
        <w:rPr>
          <w:ins w:id="236" w:author="bwhiteh" w:date="2000-08-08T10:02:00Z"/>
        </w:rPr>
      </w:pPr>
      <w:ins w:id="233" w:author="bwhiteh" w:date="2000-08-08T10:02:00Z">
        <w:r>
          <w:rPr/>
          <w:t xml:space="preserve">shall provide that the coverage provided will not lapse or be cancelled, materially changed or not renewed without at least thirty (30) days’ prior written notice (or ten (10) days’ prior written notice if such cancellation is because of failure to pay premiums) to </w:t>
        </w:r>
      </w:ins>
      <w:ins w:id="234" w:author="bwhiteh" w:date="2000-08-08T10:05:00Z">
        <w:r>
          <w:rPr/>
          <w:t>Purchaser</w:t>
        </w:r>
      </w:ins>
      <w:ins w:id="235" w:author="bwhiteh" w:date="2000-08-08T10:02:00Z">
        <w:r>
          <w:rPr/>
          <w:t>; and</w:t>
        </w:r>
      </w:ins>
    </w:p>
    <w:p>
      <w:pPr>
        <w:pStyle w:val="FlushLeft"/>
        <w:spacing w:before="120" w:after="0"/>
        <w:ind w:hanging="720" w:start="1440" w:end="0"/>
        <w:rPr>
          <w:ins w:id="241" w:author="bwhiteh" w:date="2000-08-08T10:01:00Z"/>
        </w:rPr>
      </w:pPr>
      <w:ins w:id="237" w:author="bwhiteh" w:date="2000-08-08T10:05:00Z">
        <w:r>
          <w:rPr/>
          <w:t>(c)</w:t>
          <w:tab/>
        </w:r>
      </w:ins>
      <w:ins w:id="238" w:author="bwhiteh" w:date="2000-08-08T10:02:00Z">
        <w:r>
          <w:rPr/>
          <w:t xml:space="preserve">shall include an endorsement to the policy naming </w:t>
        </w:r>
      </w:ins>
      <w:ins w:id="239" w:author="bwhiteh" w:date="2000-08-08T10:05:00Z">
        <w:r>
          <w:rPr/>
          <w:t>Purchaser</w:t>
        </w:r>
      </w:ins>
      <w:ins w:id="240" w:author="bwhiteh" w:date="2000-08-08T10:01:00Z">
        <w:r>
          <w:rPr/>
          <w:t xml:space="preserve"> and its respective successors and assigns, as an additional insured with respect to the insurance referenced in clauses (a), (c) and (d).</w:t>
        </w:r>
      </w:ins>
    </w:p>
    <w:p>
      <w:pPr>
        <w:pStyle w:val="ArticleL1"/>
        <w:numPr>
          <w:ilvl w:val="0"/>
          <w:numId w:val="3"/>
        </w:numPr>
        <w:ind w:hanging="0" w:start="0"/>
        <w:rPr/>
      </w:pPr>
      <w:r>
        <w:rPr>
          <w:rFonts w:eastAsia="Times New Roman Bold"/>
        </w:rPr>
        <w:t xml:space="preserve">   </w:t>
      </w:r>
      <w:bookmarkStart w:id="20" w:name="__RefHeading___Toc489421203"/>
      <w:r>
        <w:rPr/>
        <w:t>Payments, Records, and Billings</w:t>
      </w:r>
      <w:bookmarkEnd w:id="20"/>
    </w:p>
    <w:p>
      <w:pPr>
        <w:pStyle w:val="ArticleL2"/>
        <w:numPr>
          <w:ilvl w:val="1"/>
          <w:numId w:val="3"/>
        </w:numPr>
        <w:ind w:hanging="0" w:start="0"/>
        <w:rPr/>
      </w:pPr>
      <w:bookmarkStart w:id="21" w:name="__RefHeading___Toc489421204"/>
      <w:bookmarkEnd w:id="21"/>
      <w:r>
        <w:rPr/>
        <w:t>Quantity Sold</w:t>
      </w:r>
    </w:p>
    <w:p>
      <w:pPr>
        <w:pStyle w:val="FlushLeft"/>
        <w:rPr>
          <w:ins w:id="253" w:author="Michael J. Curry" w:date="2000-07-31T19:47:00Z"/>
        </w:rPr>
      </w:pPr>
      <w:r>
        <w:rPr/>
        <w:t xml:space="preserve">Seller shall sell and deliver, and Purchaser shall purchase and accept, all of the Renewable Energy produced by the Facility </w:t>
      </w:r>
      <w:ins w:id="242" w:author="Michael J. Curry" w:date="2000-08-07T12:11:00Z">
        <w:r>
          <w:rPr/>
          <w:t xml:space="preserve">and delivered to </w:t>
        </w:r>
      </w:ins>
      <w:ins w:id="243" w:author="bwhiteh" w:date="2000-08-08T10:06:00Z">
        <w:r>
          <w:rPr/>
          <w:t xml:space="preserve">Purchaser at </w:t>
        </w:r>
      </w:ins>
      <w:ins w:id="244" w:author="Michael J. Curry" w:date="2000-08-07T12:12:00Z">
        <w:r>
          <w:rPr/>
          <w:t xml:space="preserve">the Delivery Point </w:t>
        </w:r>
      </w:ins>
      <w:r>
        <w:rPr/>
        <w:t xml:space="preserve">during the Production Term.  For the avoidance of doubt, </w:t>
      </w:r>
      <w:ins w:id="245" w:author="bwhiteh" w:date="2000-08-08T10:06:00Z">
        <w:r>
          <w:rPr/>
          <w:t xml:space="preserve">(1) </w:t>
        </w:r>
      </w:ins>
      <w:r>
        <w:rPr/>
        <w:t xml:space="preserve">Seller shall sell and deliver, and Purchaser shall purchase and accept all of the Renewable Energy produced by the Facility </w:t>
      </w:r>
      <w:ins w:id="246" w:author="Michael J. Curry" w:date="2000-08-07T12:13:00Z">
        <w:r>
          <w:rPr/>
          <w:t xml:space="preserve">and delivered to </w:t>
        </w:r>
      </w:ins>
      <w:ins w:id="247" w:author="bwhiteh" w:date="2000-08-08T10:06:00Z">
        <w:r>
          <w:rPr/>
          <w:t xml:space="preserve">Purchaser at </w:t>
        </w:r>
      </w:ins>
      <w:ins w:id="248" w:author="Michael J. Curry" w:date="2000-08-07T12:13:00Z">
        <w:r>
          <w:rPr/>
          <w:t xml:space="preserve">the Delivery Point </w:t>
        </w:r>
      </w:ins>
      <w:r>
        <w:rPr/>
        <w:t>commencing at the start of the Production Term</w:t>
      </w:r>
      <w:ins w:id="249" w:author="bwhiteh" w:date="2000-08-08T10:06:00Z">
        <w:r>
          <w:rPr/>
          <w:t xml:space="preserve"> and (2) Seller shall provide to Purchaser any and all rights associated with the capacity of the Facility</w:t>
        </w:r>
      </w:ins>
      <w:r>
        <w:rPr/>
        <w:t>.</w:t>
      </w:r>
      <w:del w:id="250" w:author="EI" w:date="2000-08-01T11:43:00Z">
        <w:r>
          <w:rPr/>
          <w:delText xml:space="preserve"> </w:delText>
        </w:r>
      </w:del>
      <w:r>
        <w:rPr/>
        <w:t xml:space="preserve"> Commencing in the Contract Year beginning January 1, 2002 and for each Contract Year thereafter, subject to the offsets described in Section 4.04(e) and for the Uncontrollable Force Deficiency described in Section 4.05, Seller guarantees the delivery</w:t>
      </w:r>
      <w:ins w:id="251" w:author="bwhiteh" w:date="2000-08-08T10:07:00Z">
        <w:r>
          <w:rPr/>
          <w:t xml:space="preserve"> to Purchaser</w:t>
        </w:r>
      </w:ins>
      <w:r>
        <w:rPr/>
        <w:t>, commencing in the Contract Year ending December 31, 2002, of 500,000 MWh of Renewable Energy (the "</w:t>
      </w:r>
      <w:r>
        <w:rPr>
          <w:u w:val="single"/>
        </w:rPr>
        <w:t>Annual Quantity</w:t>
      </w:r>
      <w:r>
        <w:rPr/>
        <w:t>") to the Delivery Point in each Contract Year.  The Parties acknowledge and agree that in connection with the purchase of Renewable Energy under this Agreement, Purchaser shall also be entitled to take title to all existing and future renewable energy or ‘green credits</w:t>
      </w:r>
      <w:ins w:id="252" w:author="dportz" w:date="2000-08-01T08:23:00Z">
        <w:r>
          <w:rPr/>
          <w:t>’</w:t>
        </w:r>
      </w:ins>
      <w:r>
        <w:rPr/>
        <w:t xml:space="preserve"> and attributes (whether relating to renewable energy generation or in relation to any other environmentally related program or incentive structure), other than the federal production tax credits or any replacement thereof, associated with the Renewable Energy produced by the Facility that may be available under federal, state and local laws. </w:t>
      </w:r>
    </w:p>
    <w:p>
      <w:pPr>
        <w:pStyle w:val="FlushLeft"/>
        <w:rPr/>
      </w:pPr>
      <w:ins w:id="254" w:author="dportz" w:date="2000-08-01T08:19:00Z">
        <w:r>
          <w:rPr/>
          <w:t>Commenci</w:t>
        </w:r>
      </w:ins>
      <w:ins w:id="255" w:author="dportz" w:date="2000-08-01T08:47:00Z">
        <w:r>
          <w:rPr/>
          <w:t>n</w:t>
        </w:r>
      </w:ins>
      <w:ins w:id="256" w:author="dportz" w:date="2000-08-01T08:19:00Z">
        <w:r>
          <w:rPr/>
          <w:t xml:space="preserve">g at the Effective Date, </w:t>
        </w:r>
      </w:ins>
      <w:ins w:id="257" w:author="Michael J. Curry" w:date="2000-07-31T19:47:00Z">
        <w:r>
          <w:rPr/>
          <w:t xml:space="preserve">Purchaser </w:t>
        </w:r>
      </w:ins>
      <w:ins w:id="258" w:author="Michael J. Curry" w:date="2000-07-31T19:59:00Z">
        <w:r>
          <w:rPr/>
          <w:t>ha</w:t>
        </w:r>
      </w:ins>
      <w:ins w:id="259" w:author="dportz" w:date="2000-08-01T08:19:00Z">
        <w:r>
          <w:rPr/>
          <w:t>s</w:t>
        </w:r>
      </w:ins>
      <w:ins w:id="260" w:author="Michael J. Curry" w:date="2000-07-31T19:59:00Z">
        <w:r>
          <w:rPr/>
          <w:t xml:space="preserve"> the </w:t>
        </w:r>
      </w:ins>
      <w:ins w:id="261" w:author="dportz" w:date="2000-08-01T08:19:00Z">
        <w:r>
          <w:rPr/>
          <w:t>right</w:t>
        </w:r>
      </w:ins>
      <w:ins w:id="262" w:author="Michael J. Curry" w:date="2000-07-31T19:59:00Z">
        <w:r>
          <w:rPr/>
          <w:t>, but not the obligation, to</w:t>
        </w:r>
      </w:ins>
      <w:ins w:id="263" w:author="Michael J. Curry" w:date="2000-07-31T19:47:00Z">
        <w:r>
          <w:rPr/>
          <w:t xml:space="preserve"> </w:t>
        </w:r>
      </w:ins>
      <w:ins w:id="264" w:author="dportz" w:date="2000-08-01T08:20:00Z">
        <w:r>
          <w:rPr/>
          <w:t xml:space="preserve">require Seller to </w:t>
        </w:r>
      </w:ins>
      <w:ins w:id="265" w:author="Michael J. Curry" w:date="2000-07-31T19:47:00Z">
        <w:r>
          <w:rPr/>
          <w:t xml:space="preserve">operate the Facility in such a manner as to provide </w:t>
        </w:r>
      </w:ins>
      <w:ins w:id="266" w:author="Michael J. Curry" w:date="2000-07-31T19:47:00Z">
        <w:del w:id="267" w:author="EI" w:date="2000-08-01T12:01:00Z">
          <w:r>
            <w:rPr/>
            <w:delText>anciliary</w:delText>
          </w:r>
        </w:del>
      </w:ins>
      <w:ins w:id="268" w:author="EI" w:date="2000-08-01T12:01:00Z">
        <w:r>
          <w:rPr/>
          <w:t>ancillary</w:t>
        </w:r>
      </w:ins>
      <w:ins w:id="269" w:author="Michael J. Curry" w:date="2000-07-31T19:48:00Z">
        <w:r>
          <w:rPr/>
          <w:t xml:space="preserve"> services or reactive voltage to the ERCOT transmission system</w:t>
        </w:r>
      </w:ins>
      <w:ins w:id="270" w:author="Michael J. Curry" w:date="2000-07-31T19:50:00Z">
        <w:r>
          <w:rPr/>
          <w:t xml:space="preserve"> (“Alternate Operations”)</w:t>
        </w:r>
      </w:ins>
      <w:ins w:id="271" w:author="Michael J. Curry" w:date="2000-07-31T19:48:00Z">
        <w:r>
          <w:rPr/>
          <w:t xml:space="preserve">.  During </w:t>
        </w:r>
      </w:ins>
      <w:ins w:id="272" w:author="Michael J. Curry" w:date="2000-07-31T19:59:00Z">
        <w:r>
          <w:rPr/>
          <w:t>Alternate Operations</w:t>
        </w:r>
      </w:ins>
      <w:ins w:id="273" w:author="Michael J. Curry" w:date="2000-07-31T19:51:00Z">
        <w:r>
          <w:rPr/>
          <w:t>,</w:t>
        </w:r>
      </w:ins>
      <w:ins w:id="274" w:author="Michael J. Curry" w:date="2000-07-31T19:48:00Z">
        <w:r>
          <w:rPr/>
          <w:t xml:space="preserve"> Purchaser shall keep Seller whole in respect to payment for Renewable Energy not generated due to Purchaser</w:t>
        </w:r>
      </w:ins>
      <w:ins w:id="275" w:author="Michael J. Curry" w:date="2000-07-31T19:50:00Z">
        <w:r>
          <w:rPr/>
          <w:t xml:space="preserve">’s Alternate Operations.  Purchaser and Seller shall mutually agree to </w:t>
        </w:r>
      </w:ins>
      <w:ins w:id="276" w:author="dportz" w:date="2000-08-01T08:21:00Z">
        <w:r>
          <w:rPr/>
          <w:t>“</w:t>
        </w:r>
      </w:ins>
      <w:ins w:id="277" w:author="Michael J. Curry" w:date="2000-07-31T19:53:00Z">
        <w:r>
          <w:rPr/>
          <w:t>k</w:t>
        </w:r>
      </w:ins>
      <w:ins w:id="278" w:author="Michael J. Curry" w:date="2000-07-31T19:51:00Z">
        <w:r>
          <w:rPr/>
          <w:t xml:space="preserve">eep </w:t>
        </w:r>
      </w:ins>
      <w:ins w:id="279" w:author="Michael J. Curry" w:date="2000-07-31T19:53:00Z">
        <w:r>
          <w:rPr/>
          <w:t>w</w:t>
        </w:r>
      </w:ins>
      <w:ins w:id="280" w:author="Michael J. Curry" w:date="2000-07-31T19:51:00Z">
        <w:r>
          <w:rPr/>
          <w:t>hole</w:t>
        </w:r>
      </w:ins>
      <w:ins w:id="281" w:author="dportz" w:date="2000-08-01T08:21:00Z">
        <w:r>
          <w:rPr/>
          <w:t>”</w:t>
        </w:r>
      </w:ins>
      <w:ins w:id="282" w:author="Michael J. Curry" w:date="2000-07-31T19:51:00Z">
        <w:r>
          <w:rPr/>
          <w:t xml:space="preserve"> </w:t>
        </w:r>
      </w:ins>
      <w:ins w:id="283" w:author="Michael J. Curry" w:date="2000-07-31T19:54:00Z">
        <w:r>
          <w:rPr/>
          <w:t>provisions on an ongoing basis</w:t>
        </w:r>
      </w:ins>
      <w:ins w:id="284" w:author="Michael J. Curry" w:date="2000-07-31T19:56:00Z">
        <w:r>
          <w:rPr/>
          <w:t xml:space="preserve">.  </w:t>
        </w:r>
      </w:ins>
      <w:ins w:id="285" w:author="dportz" w:date="2000-08-01T08:21:00Z">
        <w:r>
          <w:rPr/>
          <w:t>“</w:t>
        </w:r>
      </w:ins>
      <w:ins w:id="286" w:author="Michael J. Curry" w:date="2000-07-31T19:57:00Z">
        <w:r>
          <w:rPr/>
          <w:t>Keep whole</w:t>
        </w:r>
      </w:ins>
      <w:ins w:id="287" w:author="dportz" w:date="2000-08-01T08:21:00Z">
        <w:r>
          <w:rPr/>
          <w:t>”</w:t>
        </w:r>
      </w:ins>
      <w:ins w:id="288" w:author="Michael J. Curry" w:date="2000-07-31T19:57:00Z">
        <w:r>
          <w:rPr/>
          <w:t xml:space="preserve"> payments </w:t>
        </w:r>
      </w:ins>
      <w:ins w:id="289" w:author="Michael J. Curry" w:date="2000-07-31T19:55:00Z">
        <w:r>
          <w:rPr/>
          <w:t xml:space="preserve">shall </w:t>
        </w:r>
      </w:ins>
      <w:ins w:id="290" w:author="Michael J. Curry" w:date="2000-07-31T19:57:00Z">
        <w:r>
          <w:rPr/>
          <w:t xml:space="preserve">be </w:t>
        </w:r>
      </w:ins>
      <w:ins w:id="291" w:author="Michael J. Curry" w:date="2000-07-31T19:55:00Z">
        <w:r>
          <w:rPr/>
          <w:t>base</w:t>
        </w:r>
      </w:ins>
      <w:ins w:id="292" w:author="Michael J. Curry" w:date="2000-07-31T19:57:00Z">
        <w:r>
          <w:rPr/>
          <w:t xml:space="preserve">d on the </w:t>
        </w:r>
      </w:ins>
      <w:ins w:id="293" w:author="Michael J. Curry" w:date="2000-07-31T19:55:00Z">
        <w:r>
          <w:rPr/>
          <w:t>historical operating history</w:t>
        </w:r>
      </w:ins>
      <w:ins w:id="294" w:author="Michael J. Curry" w:date="2000-07-31T19:57:00Z">
        <w:r>
          <w:rPr/>
          <w:t xml:space="preserve"> of the </w:t>
        </w:r>
      </w:ins>
      <w:ins w:id="295" w:author="Michael J. Curry" w:date="2000-07-31T19:57:00Z">
        <w:del w:id="296" w:author="bwhiteh" w:date="2000-08-08T10:07:00Z">
          <w:r>
            <w:rPr/>
            <w:delText>facility</w:delText>
          </w:r>
        </w:del>
      </w:ins>
      <w:ins w:id="297" w:author="bwhiteh" w:date="2000-08-08T10:07:00Z">
        <w:r>
          <w:rPr/>
          <w:t>Facility</w:t>
        </w:r>
      </w:ins>
      <w:ins w:id="298" w:author="Michael J. Curry" w:date="2000-07-31T20:00:00Z">
        <w:r>
          <w:rPr/>
          <w:t xml:space="preserve">, the Full Price for Net Energy, </w:t>
        </w:r>
      </w:ins>
      <w:ins w:id="299" w:author="dportz" w:date="2000-08-01T08:21:00Z">
        <w:r>
          <w:rPr/>
          <w:t>the operating conditions during such period that Purchaser exercises the option sta</w:t>
        </w:r>
      </w:ins>
      <w:r>
        <w:rPr/>
        <w:t>t</w:t>
      </w:r>
      <w:ins w:id="300" w:author="dportz" w:date="2000-08-01T08:22:00Z">
        <w:r>
          <w:rPr/>
          <w:t xml:space="preserve">ed herein, </w:t>
        </w:r>
      </w:ins>
      <w:ins w:id="301" w:author="Michael J. Curry" w:date="2000-07-31T20:00:00Z">
        <w:r>
          <w:rPr/>
          <w:t>and other rel</w:t>
        </w:r>
      </w:ins>
      <w:ins w:id="302" w:author="dportz" w:date="2000-08-01T08:21:00Z">
        <w:r>
          <w:rPr/>
          <w:t>e</w:t>
        </w:r>
      </w:ins>
      <w:ins w:id="303" w:author="Michael J. Curry" w:date="2000-07-31T20:00:00Z">
        <w:r>
          <w:rPr/>
          <w:t>vant factors</w:t>
        </w:r>
      </w:ins>
      <w:ins w:id="304" w:author="Michael J. Curry" w:date="2000-07-31T19:58:00Z">
        <w:r>
          <w:rPr/>
          <w:t xml:space="preserve">.  If Purchaser is willing to compensate Seller for </w:t>
        </w:r>
      </w:ins>
      <w:ins w:id="305" w:author="dportz" w:date="2000-08-01T08:23:00Z">
        <w:r>
          <w:rPr/>
          <w:t>R</w:t>
        </w:r>
      </w:ins>
      <w:ins w:id="306" w:author="Michael J. Curry" w:date="2000-07-31T19:58:00Z">
        <w:r>
          <w:rPr/>
          <w:t xml:space="preserve">enewable </w:t>
        </w:r>
      </w:ins>
      <w:ins w:id="307" w:author="dportz" w:date="2000-08-01T08:23:00Z">
        <w:r>
          <w:rPr/>
          <w:t>E</w:t>
        </w:r>
      </w:ins>
      <w:ins w:id="308" w:author="Michael J. Curry" w:date="2000-07-31T19:58:00Z">
        <w:r>
          <w:rPr/>
          <w:t xml:space="preserve">nergy for all hours </w:t>
        </w:r>
      </w:ins>
      <w:ins w:id="309" w:author="Michael J. Curry" w:date="2000-07-31T20:03:00Z">
        <w:r>
          <w:rPr/>
          <w:t xml:space="preserve">during Alternate Operations </w:t>
        </w:r>
      </w:ins>
      <w:ins w:id="310" w:author="Michael J. Curry" w:date="2000-07-31T19:58:00Z">
        <w:r>
          <w:rPr/>
          <w:t xml:space="preserve">at the </w:t>
        </w:r>
      </w:ins>
      <w:ins w:id="311" w:author="Michael J. Curry" w:date="2000-07-31T20:02:00Z">
        <w:r>
          <w:rPr/>
          <w:t>maximum installed capacity</w:t>
        </w:r>
      </w:ins>
      <w:ins w:id="312" w:author="Michael J. Curry" w:date="2000-07-31T20:04:00Z">
        <w:r>
          <w:rPr/>
          <w:t xml:space="preserve"> of the Facility</w:t>
        </w:r>
      </w:ins>
      <w:ins w:id="313" w:author="Michael J. Curry" w:date="2000-07-31T20:01:00Z">
        <w:r>
          <w:rPr/>
          <w:t xml:space="preserve">, Seller </w:t>
        </w:r>
      </w:ins>
      <w:ins w:id="314" w:author="Michael J. Curry" w:date="2000-07-31T20:04:00Z">
        <w:r>
          <w:rPr/>
          <w:t>can not withhold its approval for Purchaser’s Alternate Operations.</w:t>
        </w:r>
      </w:ins>
      <w:ins w:id="315" w:author="Michael J. Curry" w:date="2000-07-31T20:01:00Z">
        <w:r>
          <w:rPr/>
          <w:t xml:space="preserve"> </w:t>
        </w:r>
      </w:ins>
      <w:ins w:id="316" w:author="Michael J. Curry" w:date="2000-07-31T19:54:00Z">
        <w:r>
          <w:rPr/>
          <w:t xml:space="preserve"> </w:t>
        </w:r>
      </w:ins>
    </w:p>
    <w:p>
      <w:pPr>
        <w:pStyle w:val="ArticleL2"/>
        <w:numPr>
          <w:ilvl w:val="1"/>
          <w:numId w:val="3"/>
        </w:numPr>
        <w:ind w:hanging="0" w:start="0"/>
        <w:rPr/>
      </w:pPr>
      <w:bookmarkStart w:id="22" w:name="__RefHeading___Toc489421205"/>
      <w:bookmarkEnd w:id="22"/>
      <w:r>
        <w:rPr/>
        <w:t>Monthly Payments</w:t>
      </w:r>
    </w:p>
    <w:p>
      <w:pPr>
        <w:pStyle w:val="FlushLeft"/>
        <w:rPr/>
      </w:pPr>
      <w:r>
        <w:rPr/>
        <w:t xml:space="preserve">Purchaser shall pay Seller monthly for all Renewable Energy produced by the Facility </w:t>
      </w:r>
      <w:ins w:id="317" w:author="Michael J. Curry" w:date="2000-08-07T12:16:00Z">
        <w:r>
          <w:rPr/>
          <w:t xml:space="preserve">and delivered to </w:t>
        </w:r>
      </w:ins>
      <w:ins w:id="318" w:author="bwhiteh" w:date="2000-08-08T10:07:00Z">
        <w:r>
          <w:rPr/>
          <w:t xml:space="preserve">Purchaser at </w:t>
        </w:r>
      </w:ins>
      <w:ins w:id="319" w:author="Michael J. Curry" w:date="2000-08-07T12:16:00Z">
        <w:r>
          <w:rPr/>
          <w:t xml:space="preserve">the Delivery Point </w:t>
        </w:r>
      </w:ins>
      <w:r>
        <w:rPr/>
        <w:t xml:space="preserve">in the preceding calendar month.  The price for each MWh of Renewable Energy produced and delivered to </w:t>
      </w:r>
      <w:ins w:id="320" w:author="bwhiteh" w:date="2000-08-08T10:07:00Z">
        <w:r>
          <w:rPr/>
          <w:t xml:space="preserve">Purchaser at </w:t>
        </w:r>
      </w:ins>
      <w:r>
        <w:rPr/>
        <w:t xml:space="preserve">the Delivery Point in 2001 is the Full Price.  For each Contract Year after 2001, the price (a) for each MWh of Renewable Energy produced and delivered to </w:t>
      </w:r>
      <w:ins w:id="321" w:author="bwhiteh" w:date="2000-08-08T10:08:00Z">
        <w:r>
          <w:rPr/>
          <w:t xml:space="preserve">Purchaser at </w:t>
        </w:r>
      </w:ins>
      <w:r>
        <w:rPr/>
        <w:t xml:space="preserve">the Delivery Point in such Contract Year up to 105% of the Annual Quantity is the Full Price and (b) for all Renewable Energy produced </w:t>
      </w:r>
      <w:ins w:id="322" w:author="Michael J. Curry" w:date="2000-08-07T12:16:00Z">
        <w:r>
          <w:rPr/>
          <w:t xml:space="preserve">and delivered to </w:t>
        </w:r>
      </w:ins>
      <w:ins w:id="323" w:author="bwhiteh" w:date="2000-08-08T10:08:00Z">
        <w:r>
          <w:rPr/>
          <w:t xml:space="preserve">Purchaser at </w:t>
        </w:r>
      </w:ins>
      <w:ins w:id="324" w:author="Michael J. Curry" w:date="2000-08-07T12:16:00Z">
        <w:r>
          <w:rPr/>
          <w:t xml:space="preserve">the Delivery Point </w:t>
        </w:r>
      </w:ins>
      <w:r>
        <w:rPr/>
        <w:t>in such Contract Year in excess of 105% of the Annual Quantity is 50% of the Full Price, subject to a possible additional payment for the Renewable Energy as described in Section 4.04(d)(ii)(C).  The "</w:t>
      </w:r>
      <w:r>
        <w:rPr>
          <w:u w:val="single"/>
        </w:rPr>
        <w:t>Full Price</w:t>
      </w:r>
      <w:r>
        <w:rPr/>
        <w:t xml:space="preserve">" is $24.05 per MWh for the initial Production Term, $31.25 per MWh for the first optional five-year extension of the Production Term under Section 1.03, and $35.00 per MWh for the second five-year optional extension of the Production Term under Section 1.03.  </w:t>
      </w:r>
    </w:p>
    <w:p>
      <w:pPr>
        <w:pStyle w:val="ArticleL2"/>
        <w:numPr>
          <w:ilvl w:val="1"/>
          <w:numId w:val="3"/>
        </w:numPr>
        <w:ind w:hanging="0" w:start="0"/>
        <w:rPr/>
      </w:pPr>
      <w:bookmarkStart w:id="23" w:name="__RefHeading___Toc489421206"/>
      <w:bookmarkEnd w:id="23"/>
      <w:r>
        <w:rPr/>
        <w:t>Quarterly Reconciliation</w:t>
      </w:r>
    </w:p>
    <w:p>
      <w:pPr>
        <w:pStyle w:val="FlushLeft"/>
        <w:rPr/>
      </w:pPr>
      <w:r>
        <w:rPr/>
        <w:t>At the end of each calendar quarter, after the PUCT's program administrator of the REC trading program (the "</w:t>
      </w:r>
      <w:r>
        <w:rPr>
          <w:u w:val="single"/>
        </w:rPr>
        <w:t>Program Administrator</w:t>
      </w:r>
      <w:r>
        <w:rPr/>
        <w:t xml:space="preserve">") credits the account of the Facility with RECs based upon the metered generation of the Facility for the quarter, then the Seller shall immediately transfer those RECs to Purchaser.  To the extent that the RECs credited by the Program Administrator for that quarter are less than the MWh paid for under Section 4.02 for that quarter, then Seller shall pay Purchaser an amount equal to the product of (a) the </w:t>
      </w:r>
      <w:ins w:id="325" w:author="EI" w:date="2000-08-01T14:51:00Z">
        <w:r>
          <w:rPr/>
          <w:t xml:space="preserve">pertinent </w:t>
        </w:r>
      </w:ins>
      <w:r>
        <w:rPr/>
        <w:t xml:space="preserve">Full Price for </w:t>
      </w:r>
      <w:del w:id="326" w:author="EI" w:date="2000-08-01T14:51:00Z">
        <w:r>
          <w:rPr/>
          <w:delText xml:space="preserve">those </w:delText>
        </w:r>
      </w:del>
      <w:r>
        <w:rPr/>
        <w:t>MWh</w:t>
      </w:r>
      <w:ins w:id="327" w:author="EI" w:date="2000-08-01T14:51:00Z">
        <w:r>
          <w:rPr/>
          <w:t xml:space="preserve"> of Renewable Energy</w:t>
        </w:r>
      </w:ins>
      <w:r>
        <w:rPr/>
        <w:t xml:space="preserve"> under Section 4.02, and (b) the difference between the MWh paid for under Section 4.02 and the MWh of RECs credited and transferred</w:t>
      </w:r>
      <w:ins w:id="328" w:author="EI" w:date="2000-08-01T14:52:00Z">
        <w:r>
          <w:rPr/>
          <w:t xml:space="preserve">, measured by the amount of RECs created </w:t>
        </w:r>
      </w:ins>
      <w:ins w:id="329" w:author="EI" w:date="2000-08-01T15:01:00Z">
        <w:r>
          <w:rPr/>
          <w:t>and transferred by the Project Administrator</w:t>
        </w:r>
      </w:ins>
      <w:r>
        <w:rPr/>
        <w:t xml:space="preserve">.  To the extent that the RECs credited by the Program Administrator for that quarter are more than the MWh paid for under Section 4.02 for that quarter, then Purchaser shall pay Seller an amount equal to the product of (a) the Full Price for those MWh under Section 4.02, and (b) the difference between </w:t>
      </w:r>
      <w:ins w:id="330" w:author="bwhiteh" w:date="2000-08-08T10:08:00Z">
        <w:r>
          <w:rPr/>
          <w:t xml:space="preserve">the MWh of RECs credited and transferred, measured by the amount of RECs created and transferred by the Project Administrator and </w:t>
        </w:r>
      </w:ins>
      <w:r>
        <w:rPr/>
        <w:t xml:space="preserve">the MWh paid for under Section 4.02 </w:t>
      </w:r>
      <w:del w:id="331" w:author="bwhiteh" w:date="2000-08-08T10:09:00Z">
        <w:r>
          <w:rPr/>
          <w:delText>and the MWh of RECs credited and transferred</w:delText>
        </w:r>
      </w:del>
      <w:ins w:id="332" w:author="EI" w:date="2000-08-01T15:02:00Z">
        <w:del w:id="333" w:author="bwhiteh" w:date="2000-08-08T10:09:00Z">
          <w:r>
            <w:rPr/>
            <w:delText>, measured by the amount of RECs created and transferred by the Project Administrator</w:delText>
          </w:r>
        </w:del>
      </w:ins>
      <w:r>
        <w:rPr/>
        <w:t>.  Payment is due on the last day of the calendar month immediately following the calendar month in which the Program Administrator decides how many RECs to credit to the account of the Facility.</w:t>
      </w:r>
    </w:p>
    <w:p>
      <w:pPr>
        <w:pStyle w:val="ArticleL2"/>
        <w:numPr>
          <w:ilvl w:val="1"/>
          <w:numId w:val="3"/>
        </w:numPr>
        <w:ind w:hanging="0" w:start="0"/>
        <w:rPr/>
      </w:pPr>
      <w:bookmarkStart w:id="24" w:name="__RefHeading___Toc489421207"/>
      <w:bookmarkStart w:id="25" w:name="_Ref485450229"/>
      <w:bookmarkEnd w:id="24"/>
      <w:r>
        <w:rPr/>
        <w:t>Annual Reconciliation</w:t>
      </w:r>
      <w:bookmarkEnd w:id="25"/>
    </w:p>
    <w:p>
      <w:pPr>
        <w:pStyle w:val="ArticleL3"/>
        <w:numPr>
          <w:ilvl w:val="2"/>
          <w:numId w:val="3"/>
        </w:numPr>
        <w:ind w:hanging="0" w:start="0"/>
        <w:rPr/>
      </w:pPr>
      <w:r>
        <w:rPr/>
        <w:t xml:space="preserve">At the end of each Contract Year, beginning with the Contract Year ended December 31, 2002, the Annual Excess and Annual Deficiency (each as defined below) shall be calculated to determine whether or not Seller is liable for Deficiency Payments for such Contract Year pursuant to Section 4.04(f).  </w:t>
      </w:r>
    </w:p>
    <w:p>
      <w:pPr>
        <w:pStyle w:val="ArticleL3"/>
        <w:numPr>
          <w:ilvl w:val="2"/>
          <w:numId w:val="3"/>
        </w:numPr>
        <w:ind w:hanging="0" w:start="0"/>
        <w:rPr>
          <w:b/>
        </w:rPr>
      </w:pPr>
      <w:r>
        <w:rPr/>
        <w:t>For purposes of this Agreement, the "</w:t>
      </w:r>
      <w:r>
        <w:rPr>
          <w:u w:val="single"/>
        </w:rPr>
        <w:t>Annual Excess</w:t>
      </w:r>
      <w:r>
        <w:rPr/>
        <w:t>" shall mean, (i) for the Contract Year ended December 31, 2002, the amount (rounded to the nearest megawatt hour), if any, by which the</w:t>
      </w:r>
      <w:ins w:id="334" w:author="EI" w:date="2000-08-01T14:55:00Z">
        <w:r>
          <w:rPr/>
          <w:t xml:space="preserve"> Renewable Energy </w:t>
        </w:r>
      </w:ins>
      <w:del w:id="335" w:author="EI" w:date="2000-08-01T14:54:00Z">
        <w:r>
          <w:rPr/>
          <w:delText xml:space="preserve"> [Renewable Energy] </w:delText>
        </w:r>
      </w:del>
      <w:r>
        <w:rPr/>
        <w:t xml:space="preserve">produced by the Facility </w:t>
      </w:r>
      <w:ins w:id="336" w:author="Michael J. Curry" w:date="2000-08-07T12:16:00Z">
        <w:r>
          <w:rPr/>
          <w:t xml:space="preserve">and delivered to the Delivery Point </w:t>
        </w:r>
      </w:ins>
      <w:r>
        <w:rPr/>
        <w:t xml:space="preserve">in the period from the Starting Date (inclusive) through December 31, 2002 exceeds the Annual Quantity for the Contract Year ended December 31, 2002, and (ii) for each Contract Year occurring after 2002, the amount (rounded to the nearest megawatt hour), if any, by which the Renewable Energy produced </w:t>
      </w:r>
      <w:ins w:id="337" w:author="Michael J. Curry" w:date="2000-08-07T12:17:00Z">
        <w:r>
          <w:rPr/>
          <w:t xml:space="preserve">and delivered to the Delivery Point </w:t>
        </w:r>
      </w:ins>
      <w:r>
        <w:rPr/>
        <w:t xml:space="preserve">in such Contract Year exceeds the Annual Quantity.  </w:t>
      </w:r>
    </w:p>
    <w:p>
      <w:pPr>
        <w:pStyle w:val="ArticleL3"/>
        <w:numPr>
          <w:ilvl w:val="2"/>
          <w:numId w:val="3"/>
        </w:numPr>
        <w:ind w:hanging="0" w:start="0"/>
        <w:rPr>
          <w:b/>
        </w:rPr>
      </w:pPr>
      <w:r>
        <w:rPr/>
        <w:t>In addition, the following definitions shall apply for each Contract Year occurring after 2002.</w:t>
      </w:r>
    </w:p>
    <w:p>
      <w:pPr>
        <w:pStyle w:val="ArticleL4"/>
        <w:numPr>
          <w:ilvl w:val="3"/>
          <w:numId w:val="3"/>
        </w:numPr>
        <w:ind w:hanging="0" w:start="0"/>
        <w:rPr>
          <w:b/>
          <w:u w:val="double"/>
        </w:rPr>
      </w:pPr>
      <w:r>
        <w:rPr/>
        <w:t>The "Annual Full-Price Excess" shall equal the Annual Excess if the Annual Excess is 5% or less of the Annual Quantity in such Contract Year.</w:t>
      </w:r>
    </w:p>
    <w:p>
      <w:pPr>
        <w:pStyle w:val="ArticleL4"/>
        <w:numPr>
          <w:ilvl w:val="3"/>
          <w:numId w:val="3"/>
        </w:numPr>
        <w:ind w:hanging="0" w:start="0"/>
        <w:rPr/>
      </w:pPr>
      <w:r>
        <w:rPr/>
        <w:t>If the Annual Excess is greater than 5% of the Annual Quantity, then the "Annual Full-Price Excess" shall equal 5% of the Annual Quantity, and the "Annual Half-Price Excess" shall equal the amount, if any, by which the Annual Excess exceeds 5% of the Annual Quantity in such Contract Year.</w:t>
      </w:r>
    </w:p>
    <w:p>
      <w:pPr>
        <w:pStyle w:val="ArticleL4"/>
        <w:numPr>
          <w:ilvl w:val="3"/>
          <w:numId w:val="3"/>
        </w:numPr>
        <w:ind w:hanging="0" w:start="0"/>
        <w:rPr/>
      </w:pPr>
      <w:r>
        <w:rPr/>
        <w:t>The "Net Full-Price Excess" in such Contract Year shall equal the sum of the Annual Full-Price Excess for such Contract Year plus the Net Full-Price Excess for the previous Contract Year.</w:t>
      </w:r>
    </w:p>
    <w:p>
      <w:pPr>
        <w:pStyle w:val="ArticleL4"/>
        <w:numPr>
          <w:ilvl w:val="3"/>
          <w:numId w:val="3"/>
        </w:numPr>
        <w:ind w:hanging="0" w:start="0"/>
        <w:rPr/>
      </w:pPr>
      <w:r>
        <w:rPr/>
        <w:t>The "Net Half-Price Excess" in such Contract Year shall equal the sum of the Annual Half-Price Excess for such Contract Year plus the Net Half-Price Excess for the previous Contract Year.</w:t>
      </w:r>
    </w:p>
    <w:p>
      <w:pPr>
        <w:pStyle w:val="ArticleL3"/>
        <w:numPr>
          <w:ilvl w:val="2"/>
          <w:numId w:val="3"/>
        </w:numPr>
        <w:ind w:hanging="0" w:start="0"/>
        <w:rPr>
          <w:b/>
          <w:u w:val="double"/>
        </w:rPr>
      </w:pPr>
      <w:r>
        <w:rPr/>
        <w:t xml:space="preserve">If the </w:t>
      </w:r>
      <w:del w:id="338" w:author="Michael J. Curry" w:date="2000-08-07T12:17:00Z">
        <w:r>
          <w:rPr/>
          <w:delText xml:space="preserve">number of </w:delText>
        </w:r>
      </w:del>
      <w:ins w:id="339" w:author="EI" w:date="2000-08-01T14:56:00Z">
        <w:del w:id="340" w:author="Michael J. Curry" w:date="2000-08-07T12:17:00Z">
          <w:r>
            <w:rPr/>
            <w:delText xml:space="preserve">RECs credited by the </w:delText>
          </w:r>
        </w:del>
      </w:ins>
      <w:ins w:id="341" w:author="EI" w:date="2000-08-01T15:03:00Z">
        <w:del w:id="342" w:author="Michael J. Curry" w:date="2000-08-07T12:17:00Z">
          <w:r>
            <w:rPr/>
            <w:delText>Project Administrator representative</w:delText>
          </w:r>
        </w:del>
      </w:ins>
      <w:r>
        <w:rPr/>
        <w:t xml:space="preserve">Renewable Energy produced </w:t>
      </w:r>
      <w:ins w:id="343" w:author="Michael J. Curry" w:date="2000-08-07T12:17:00Z">
        <w:r>
          <w:rPr/>
          <w:t xml:space="preserve">and delivered to </w:t>
        </w:r>
      </w:ins>
      <w:ins w:id="344" w:author="bwhiteh" w:date="2000-08-08T10:09:00Z">
        <w:r>
          <w:rPr/>
          <w:t xml:space="preserve">Purchaser at </w:t>
        </w:r>
      </w:ins>
      <w:ins w:id="345" w:author="Michael J. Curry" w:date="2000-08-07T12:17:00Z">
        <w:r>
          <w:rPr/>
          <w:t xml:space="preserve">the Delivery Point </w:t>
        </w:r>
      </w:ins>
      <w:r>
        <w:rPr/>
        <w:t xml:space="preserve">in any Contract Year (beginning with the Contract Year ended December 31, 2002) is less than the Adjusted Annual Quantity, the amount by which the Adjusted Annual Quantity in such Contract Year exceeds the amount of Renewable Energy produced by the Facility </w:t>
      </w:r>
      <w:ins w:id="346" w:author="Michael J. Curry" w:date="2000-08-07T12:18:00Z">
        <w:r>
          <w:rPr/>
          <w:t xml:space="preserve">and delivered to </w:t>
        </w:r>
      </w:ins>
      <w:ins w:id="347" w:author="bwhiteh" w:date="2000-08-08T10:09:00Z">
        <w:r>
          <w:rPr/>
          <w:t xml:space="preserve">Purchaser at </w:t>
        </w:r>
      </w:ins>
      <w:ins w:id="348" w:author="Michael J. Curry" w:date="2000-08-07T12:18:00Z">
        <w:r>
          <w:rPr/>
          <w:t xml:space="preserve">the Delivery Point </w:t>
        </w:r>
      </w:ins>
      <w:r>
        <w:rPr/>
        <w:t xml:space="preserve">in such Contract Year is called the “Annual </w:t>
      </w:r>
      <w:r>
        <w:rPr>
          <w:u w:val="single"/>
        </w:rPr>
        <w:t>Deficiency</w:t>
      </w:r>
      <w:r>
        <w:rPr/>
        <w:t>," and the Annual Deficiency in each such Contract Year is then compared to the Net Full-Price Excess and the Net Half-Price Excess, as applicable, for the previous Contract Year to determine Seller's liability, if any, for Deficiency Payments under Section 4.04(f) based on the following procedure.</w:t>
      </w:r>
      <w:r>
        <w:rPr>
          <w:b/>
          <w:u w:val="double"/>
        </w:rPr>
        <w:t xml:space="preserve">  </w:t>
      </w:r>
    </w:p>
    <w:p>
      <w:pPr>
        <w:pStyle w:val="ArticleL4"/>
        <w:numPr>
          <w:ilvl w:val="0"/>
          <w:numId w:val="0"/>
        </w:numPr>
        <w:ind w:hanging="720" w:start="1440" w:end="0"/>
        <w:rPr/>
      </w:pPr>
      <w:r>
        <w:rPr/>
        <w:t>(i)</w:t>
        <w:tab/>
        <w:t xml:space="preserve">If the Annual Deficiency in any Contract Year is less than the Net Full-Price Excess for the immediately preceding Contract Year, then the amount by which such Net Full-Price Excess exceeds such Annual Deficiency shall be the Net Full-Price Excess for such Contract Year and the Net Half-Price Excess for such Contract Year shall be the same as the Net Half-Price Excess for the previous Contract Year. </w:t>
      </w:r>
    </w:p>
    <w:p>
      <w:pPr>
        <w:pStyle w:val="ArticleL4"/>
        <w:numPr>
          <w:ilvl w:val="0"/>
          <w:numId w:val="0"/>
        </w:numPr>
        <w:ind w:hanging="720" w:start="1440" w:end="0"/>
        <w:rPr/>
      </w:pPr>
      <w:r>
        <w:rPr/>
        <w:t>(ii)</w:t>
        <w:tab/>
        <w:t>If the Annual Deficiency in any Contract Year is greater than the Net Full-Price Excess for the immediately preceding Contract Year, then the amount by which the Annual Deficiency exceeds the Net Full-Price Excess shall be the Annual Half-Price Deficiency for such Contract Year, and the Net Full-Price Excess for such Contract Year shall be zero.  The Annual Half-Price Deficiency in each Contract Year shall then be compared to the Net Half-Price Excess for the previous Contract Year.</w:t>
      </w:r>
    </w:p>
    <w:p>
      <w:pPr>
        <w:pStyle w:val="ContractL6"/>
        <w:widowControl/>
        <w:tabs>
          <w:tab w:val="clear" w:pos="720"/>
          <w:tab w:val="clear" w:pos="1152"/>
          <w:tab w:val="clear" w:pos="1440"/>
          <w:tab w:val="clear" w:pos="2160"/>
          <w:tab w:val="clear" w:pos="2880"/>
          <w:tab w:val="clear" w:pos="3600"/>
          <w:tab w:val="clear" w:pos="4320"/>
        </w:tabs>
        <w:spacing w:before="240" w:after="0"/>
        <w:ind w:start="2160" w:end="0"/>
        <w:rPr/>
      </w:pPr>
      <w:r>
        <w:rPr/>
        <w:t>(A)</w:t>
        <w:tab/>
        <w:t>If the Annual Half-Price Deficiency for any Contract Year is less than the Net Half-Price Excess for the immediately preceding Contract Year, then the amount by which the Net-Half Price Excess exceeds the Annual Half-Price Deficiency shall be the Net Half-Price Excess for such Contract Year.</w:t>
      </w:r>
    </w:p>
    <w:p>
      <w:pPr>
        <w:pStyle w:val="ContractL6"/>
        <w:widowControl/>
        <w:tabs>
          <w:tab w:val="clear" w:pos="720"/>
          <w:tab w:val="clear" w:pos="1152"/>
          <w:tab w:val="clear" w:pos="1440"/>
          <w:tab w:val="clear" w:pos="2160"/>
          <w:tab w:val="clear" w:pos="2880"/>
          <w:tab w:val="clear" w:pos="3600"/>
          <w:tab w:val="clear" w:pos="4320"/>
        </w:tabs>
        <w:spacing w:before="240" w:after="0"/>
        <w:ind w:start="2160" w:end="0"/>
        <w:rPr/>
      </w:pPr>
      <w:r>
        <w:rPr/>
        <w:t>(B)</w:t>
        <w:tab/>
        <w:t>If the Annual Half-Price Deficiency for any Contract Year is greater than the Net Half-Price Excess for the immediately preceding Contract Year, then the amount by which the Annual Half-Price Deficiency exceeds the Net Half-Price Excess shall be the Net Deficiency for such Contract Year, and the Net Half-Price Excess for such Contract Year shall be zero.</w:t>
      </w:r>
    </w:p>
    <w:p>
      <w:pPr>
        <w:pStyle w:val="ContractL6"/>
        <w:spacing w:before="240" w:after="240"/>
        <w:ind w:start="2160" w:end="0"/>
        <w:rPr/>
      </w:pPr>
      <w:r>
        <w:rPr/>
        <w:t>(C)</w:t>
        <w:tab/>
        <w:t>In each Contract Year, Purchaser shall pay Seller one-half of the Full Price for each MWh by which the Net Half-Price Excess for the immediately preceding Contract Year exceeds the Net Half-Price Excess for such Contract Year.</w:t>
      </w:r>
    </w:p>
    <w:p>
      <w:pPr>
        <w:pStyle w:val="ArticleL3"/>
        <w:numPr>
          <w:ilvl w:val="2"/>
          <w:numId w:val="3"/>
        </w:numPr>
        <w:spacing w:before="0" w:after="0"/>
        <w:ind w:hanging="0" w:start="0"/>
        <w:rPr/>
      </w:pPr>
      <w:bookmarkStart w:id="26" w:name="_Ref486239880"/>
      <w:bookmarkStart w:id="27" w:name="_Ref486239351"/>
      <w:bookmarkEnd w:id="27"/>
      <w:del w:id="349" w:author="Michael J. Curry" w:date="2000-07-31T19:43:00Z">
        <w:r>
          <w:rPr/>
          <w:delText>[</w:delText>
        </w:r>
      </w:del>
      <w:r>
        <w:rPr/>
        <w:t>Subject to the limitation set forth in this Section 4.04(e),</w:t>
      </w:r>
      <w:del w:id="350" w:author="Michael J. Curry" w:date="2000-07-31T19:43:00Z">
        <w:r>
          <w:rPr/>
          <w:delText>]</w:delText>
        </w:r>
      </w:del>
      <w:r>
        <w:rPr/>
        <w:t xml:space="preserve"> Seller may elect to obtain and transfer to Purchaser Renewable Energy from sources other than the Facility (the "</w:t>
      </w:r>
      <w:r>
        <w:rPr>
          <w:u w:val="single"/>
        </w:rPr>
        <w:t>Transferred Renewable Energy</w:t>
      </w:r>
      <w:r>
        <w:rPr/>
        <w:t xml:space="preserve">") in order to offset, in whole or in part, the Annual Deficiency in any Contract Year.  </w:t>
      </w:r>
      <w:ins w:id="351" w:author="Michael J. Curry" w:date="2000-07-31T18:49:00Z">
        <w:r>
          <w:rPr/>
          <w:t>Transferred Renewable Energy must replace</w:t>
        </w:r>
      </w:ins>
      <w:ins w:id="352" w:author="Michael J. Curry" w:date="2000-07-31T18:56:00Z">
        <w:r>
          <w:rPr/>
          <w:t xml:space="preserve"> the</w:t>
        </w:r>
      </w:ins>
      <w:ins w:id="353" w:author="Michael J. Curry" w:date="2000-07-31T18:49:00Z">
        <w:r>
          <w:rPr/>
          <w:t xml:space="preserve"> Renewable Energy from the Facility in all material respects</w:t>
        </w:r>
      </w:ins>
      <w:ins w:id="354" w:author="Michael J. Curry" w:date="2000-07-31T19:43:00Z">
        <w:r>
          <w:rPr/>
          <w:t xml:space="preserve"> at </w:t>
        </w:r>
      </w:ins>
      <w:ins w:id="355" w:author="Michael J. Curry" w:date="2000-08-07T12:20:00Z">
        <w:r>
          <w:rPr/>
          <w:t>PURCHASER</w:t>
        </w:r>
      </w:ins>
      <w:ins w:id="356" w:author="Michael J. Curry" w:date="2000-07-31T19:43:00Z">
        <w:r>
          <w:rPr/>
          <w:t>’s sole and absolute discretion</w:t>
        </w:r>
      </w:ins>
      <w:ins w:id="357" w:author="Michael J. Curry" w:date="2000-07-31T18:49:00Z">
        <w:r>
          <w:rPr/>
          <w:t xml:space="preserve"> including, but not limited to, </w:t>
        </w:r>
      </w:ins>
      <w:ins w:id="358" w:author="Michael J. Curry" w:date="2000-07-31T18:51:00Z">
        <w:r>
          <w:rPr/>
          <w:t xml:space="preserve">term remaining </w:t>
        </w:r>
      </w:ins>
      <w:ins w:id="359" w:author="Michael J. Curry" w:date="2000-07-31T18:56:00Z">
        <w:r>
          <w:rPr/>
          <w:t>before</w:t>
        </w:r>
      </w:ins>
      <w:ins w:id="360" w:author="Michael J. Curry" w:date="2000-07-31T18:51:00Z">
        <w:r>
          <w:rPr/>
          <w:t xml:space="preserve"> REC expiration, quality of renewable resource in its ability to replace </w:t>
        </w:r>
      </w:ins>
      <w:ins w:id="361" w:author="Michael J. Curry" w:date="2000-07-31T18:57:00Z">
        <w:r>
          <w:rPr/>
          <w:t xml:space="preserve">NOx and SOx producing energy generation, schedule of energy delivered, and </w:t>
        </w:r>
      </w:ins>
      <w:ins w:id="362" w:author="dportz" w:date="2000-08-01T08:17:00Z">
        <w:r>
          <w:rPr/>
          <w:t>a delivery point on the ERCOT transmission system equally or bett</w:t>
        </w:r>
      </w:ins>
      <w:ins w:id="363" w:author="dportz" w:date="2000-08-01T08:17:00Z">
        <w:del w:id="364" w:author="EI" w:date="2000-08-01T14:58:00Z">
          <w:r>
            <w:rPr/>
            <w:delText>t</w:delText>
          </w:r>
        </w:del>
      </w:ins>
      <w:ins w:id="365" w:author="dportz" w:date="2000-08-01T08:17:00Z">
        <w:r>
          <w:rPr/>
          <w:t xml:space="preserve">er suited than the above referenced Delivery Point of the Facility for the receipt of Renewable Energy by Purchaser and the transmission throughout the ERCOT transmission system  as </w:t>
        </w:r>
      </w:ins>
      <w:ins w:id="366" w:author="Michael J. Curry" w:date="2000-08-07T12:19:00Z">
        <w:r>
          <w:rPr/>
          <w:t xml:space="preserve">reasonably </w:t>
        </w:r>
      </w:ins>
      <w:ins w:id="367" w:author="dportz" w:date="2000-08-01T08:17:00Z">
        <w:r>
          <w:rPr/>
          <w:t xml:space="preserve">determined </w:t>
        </w:r>
      </w:ins>
      <w:ins w:id="368" w:author="dportz" w:date="2000-08-01T08:17:00Z">
        <w:del w:id="369" w:author="Michael J. Curry" w:date="2000-08-07T12:19:00Z">
          <w:r>
            <w:rPr/>
            <w:delText>in EPMI’s sole discretion</w:delText>
          </w:r>
        </w:del>
      </w:ins>
      <w:ins w:id="370" w:author="Michael J. Curry" w:date="2000-08-07T12:19:00Z">
        <w:r>
          <w:rPr/>
          <w:t>by Purchaser</w:t>
        </w:r>
      </w:ins>
      <w:ins w:id="371" w:author="Michael J. Curry" w:date="2000-07-31T18:59:00Z">
        <w:r>
          <w:rPr/>
          <w:t xml:space="preserve">.  </w:t>
        </w:r>
      </w:ins>
      <w:r>
        <w:rPr/>
        <w:t>In order to receive the offset credit from any Transferred Renewable Energy against any applicable Annual Deficiency, Seller must transfer, or cause to be transferred, to Purchaser the Transferred Renewable Energy within fifteen (15) days after the date on which Seller receives written notice from Purchaser of an Annual Deficiency.</w:t>
      </w:r>
      <w:bookmarkEnd w:id="26"/>
      <w:r>
        <w:rPr/>
        <w:t xml:space="preserve"> </w:t>
      </w:r>
      <w:bookmarkStart w:id="28" w:name="_Ref486239330"/>
      <w:r>
        <w:rPr/>
        <w:t xml:space="preserve"> [The maximum amount of Transferred Renewable Energy that can be offset against the Annual Deficiency in any Contract Year may not exceed </w:t>
      </w:r>
      <w:del w:id="372" w:author="Michael J. Curry" w:date="2000-07-31T19:00:00Z">
        <w:r>
          <w:rPr/>
          <w:delText xml:space="preserve">the sum of (1) </w:delText>
        </w:r>
      </w:del>
      <w:r>
        <w:rPr/>
        <w:t>20% of the Annual Quantity for such Contract Year.]</w:t>
      </w:r>
    </w:p>
    <w:p>
      <w:pPr>
        <w:pStyle w:val="ArticleL3"/>
        <w:numPr>
          <w:ilvl w:val="2"/>
          <w:numId w:val="3"/>
        </w:numPr>
        <w:ind w:hanging="0" w:start="0"/>
        <w:rPr/>
      </w:pPr>
      <w:bookmarkEnd w:id="28"/>
      <w:r>
        <w:rPr/>
        <w:t>Seller shall be obligated to pay Purchaser an amount (the "</w:t>
      </w:r>
      <w:r>
        <w:rPr>
          <w:u w:val="single"/>
        </w:rPr>
        <w:t>Deficiency Payment</w:t>
      </w:r>
      <w:r>
        <w:rPr/>
        <w:t xml:space="preserve">") equal to the product of (i) the Net Deficiency (after making the offset for the maximum number of megawatt hours of Transferred Renewable Energy permitted pursuant to the terms of Section 4.04(e) above), times (ii) the Deficiency Rate (as defined in Section 4.04(h) below).  The Parties acknowledge and agree that (i) it would be impracticable or extremely difficult to fix the actual damages resulting from a Net Deficiency and (ii) the applicable Deficiency Payment payable pursuant to this Section 4.04(f) in any Contract Year is in the nature of liquidated damages, and not a penalty. </w:t>
      </w:r>
    </w:p>
    <w:p>
      <w:pPr>
        <w:pStyle w:val="ArticleL3"/>
        <w:numPr>
          <w:ilvl w:val="2"/>
          <w:numId w:val="3"/>
        </w:numPr>
        <w:ind w:hanging="0" w:start="0"/>
        <w:rPr/>
      </w:pPr>
      <w:r>
        <w:rPr/>
        <w:t>Seller shall pay any Deficiency Payment in three equal monthly installments, beginning on the later of (i) February 1 of the Contract Year immediately following the end of the Contract Year for which the Net Deficiency occurred, and (ii) the date that is thirty (30) days after the date on which Seller shall have written notice from Purchase</w:t>
      </w:r>
      <w:ins w:id="373" w:author="Michael J. Curry" w:date="2000-07-31T19:26:00Z">
        <w:r>
          <w:rPr/>
          <w:t>r</w:t>
        </w:r>
      </w:ins>
      <w:r>
        <w:rPr/>
        <w:t xml:space="preserve"> of the determination of the occurrence and amount of the Net Deficiency for the previous Contract Year.  Purchaser may offset the installment amount of any Deficiency Payment against any amounts otherwise owed by Purchaser to Seller.</w:t>
      </w:r>
    </w:p>
    <w:p>
      <w:pPr>
        <w:pStyle w:val="ArticleL3"/>
        <w:numPr>
          <w:ilvl w:val="2"/>
          <w:numId w:val="3"/>
        </w:numPr>
        <w:ind w:hanging="0" w:start="0"/>
        <w:rPr/>
      </w:pPr>
      <w:r>
        <w:rPr/>
        <w:t>The "</w:t>
      </w:r>
      <w:r>
        <w:rPr>
          <w:u w:val="single"/>
        </w:rPr>
        <w:t>Deficiency Rate</w:t>
      </w:r>
      <w:r>
        <w:rPr/>
        <w:t xml:space="preserve">" shall mean the lesser of (i) $50 per MWh or subsequent administrative penalty specified for deficient credits per Substantive Rule 25.173(o) as modified from time to time by the PUCT and (ii) the fair market value (on a per MWh basis) of Renewable Energy as determined by </w:t>
      </w:r>
      <w:r>
        <w:rPr>
          <w:spacing w:val="-2"/>
        </w:rPr>
        <w:t xml:space="preserve">the sum of (x) the price of the Net Energy reflected in a Market Index for the equivalent amount of energy and (y) the price of the RECs reflected in an applicable Market Index, and if there is no applicable Market Index for Net Energy and/or RECs, such alternative valuation as mutually agreed to by the Parties. </w:t>
      </w:r>
      <w:r>
        <w:rPr>
          <w:b/>
        </w:rPr>
        <w:t xml:space="preserve"> </w:t>
      </w:r>
      <w:ins w:id="374" w:author="Michael J. Curry" w:date="2000-08-07T12:21:00Z">
        <w:del w:id="375" w:author="bwhiteh" w:date="2000-08-08T10:10:00Z">
          <w:r>
            <w:rPr>
              <w:b/>
            </w:rPr>
            <w:delText xml:space="preserve">[Sager: Clarify this?] </w:delText>
          </w:r>
        </w:del>
      </w:ins>
      <w:r>
        <w:rPr/>
        <w:t>"</w:t>
      </w:r>
      <w:r>
        <w:rPr>
          <w:u w:val="single"/>
        </w:rPr>
        <w:t>Market Index</w:t>
      </w:r>
      <w:r>
        <w:rPr/>
        <w:t>" means a published index or indices showing or referencing a market price for energy equivalent to Net Energy traded in ERCOT and/or RECs traded in ERCOT, if available.</w:t>
      </w:r>
      <w:ins w:id="376" w:author="bwhiteh" w:date="2000-08-08T10:10:00Z">
        <w:r>
          <w:rPr/>
          <w:t xml:space="preserve">  The applicable Market Price for each MWh of RECs and energy shall be determined by Purchaser acting in good faith based upon the hours that Purchaser determined the Renewable Energy was less than historical levels.</w:t>
        </w:r>
      </w:ins>
    </w:p>
    <w:p>
      <w:pPr>
        <w:pStyle w:val="ArticleL2"/>
        <w:keepNext w:val="false"/>
        <w:numPr>
          <w:ilvl w:val="1"/>
          <w:numId w:val="3"/>
        </w:numPr>
        <w:ind w:hanging="0" w:start="0"/>
        <w:rPr/>
      </w:pPr>
      <w:bookmarkStart w:id="29" w:name="__RefHeading___Toc489421208"/>
      <w:bookmarkEnd w:id="29"/>
      <w:r>
        <w:rPr/>
        <w:t>Effect of Uncontrollable Force</w:t>
      </w:r>
    </w:p>
    <w:p>
      <w:pPr>
        <w:pStyle w:val="ContractL2"/>
        <w:keepNext w:val="false"/>
        <w:widowControl/>
        <w:spacing w:before="240" w:after="0"/>
        <w:rPr/>
      </w:pPr>
      <w:r>
        <w:rPr/>
        <w:t>In each Contract Year, the "</w:t>
      </w:r>
      <w:r>
        <w:rPr>
          <w:u w:val="single"/>
        </w:rPr>
        <w:t>Uncontrollable Force Deficiency</w:t>
      </w:r>
      <w:r>
        <w:rPr/>
        <w:t xml:space="preserve">" shall mean the amount of </w:t>
      </w:r>
      <w:del w:id="377" w:author="EI" w:date="2000-08-01T12:38:00Z">
        <w:r>
          <w:rPr/>
          <w:delText xml:space="preserve">MWh </w:delText>
        </w:r>
      </w:del>
      <w:ins w:id="378" w:author="EI" w:date="2000-08-01T12:38:00Z">
        <w:r>
          <w:rPr/>
          <w:t>MWh below 500,000 MWh</w:t>
        </w:r>
      </w:ins>
      <w:ins w:id="379" w:author="EI" w:date="2000-08-01T12:45:00Z">
        <w:r>
          <w:rPr/>
          <w:t xml:space="preserve"> </w:t>
        </w:r>
      </w:ins>
      <w:r>
        <w:rPr/>
        <w:t xml:space="preserve">of Renewable Energy (rounded to the nearest megawatt hour) not produced by the Facility </w:t>
      </w:r>
      <w:ins w:id="380" w:author="dportz" w:date="2000-08-01T08:24:00Z">
        <w:del w:id="381" w:author="EI" w:date="2000-08-01T12:38:00Z">
          <w:r>
            <w:rPr/>
            <w:delText>and delivered to Purchaser below 500,000 MWh</w:delText>
          </w:r>
        </w:del>
      </w:ins>
      <w:ins w:id="382" w:author="dportz" w:date="2000-08-01T08:24:00Z">
        <w:r>
          <w:rPr/>
          <w:t xml:space="preserve"> </w:t>
        </w:r>
      </w:ins>
      <w:r>
        <w:rPr/>
        <w:t>in such Contract Year to the extent that an event of Uncontrollable Force reduces the production from the Facility.  The Annual Quantity for each Contract Year shall be reduced by the Uncontrollable Force Deficiency for such Contract Year (such reduced amount, the "</w:t>
      </w:r>
      <w:r>
        <w:rPr>
          <w:u w:val="single"/>
        </w:rPr>
        <w:t>Adjusted Annual Quantity</w:t>
      </w:r>
      <w:r>
        <w:rPr/>
        <w:t>")</w:t>
      </w:r>
      <w:ins w:id="383" w:author="dportz" w:date="2000-08-01T08:25:00Z">
        <w:r>
          <w:rPr/>
          <w:t xml:space="preserve"> solely</w:t>
        </w:r>
      </w:ins>
      <w:r>
        <w:rPr/>
        <w:t xml:space="preserve"> for purposes of determining Seller's liability for Deficiency Payments pursuant to Section 4.04(f). </w:t>
      </w:r>
    </w:p>
    <w:p>
      <w:pPr>
        <w:pStyle w:val="ArticleL2"/>
        <w:numPr>
          <w:ilvl w:val="1"/>
          <w:numId w:val="3"/>
        </w:numPr>
        <w:ind w:hanging="0" w:start="0"/>
        <w:rPr/>
      </w:pPr>
      <w:bookmarkStart w:id="30" w:name="__RefHeading___Toc489421209"/>
      <w:bookmarkStart w:id="31" w:name="_Ref485456328"/>
      <w:bookmarkEnd w:id="30"/>
      <w:r>
        <w:rPr/>
        <w:t>Governmental Impositions</w:t>
      </w:r>
      <w:bookmarkEnd w:id="31"/>
    </w:p>
    <w:p>
      <w:pPr>
        <w:pStyle w:val="FlushLeft"/>
        <w:rPr/>
      </w:pPr>
      <w:r>
        <w:rPr/>
        <w:t xml:space="preserve">Should Purchaser be required to pay any taxes, assessments, or other governmental impositions that are not in existence as of the Signing Date because of its purchase of </w:t>
      </w:r>
      <w:del w:id="384" w:author="Michael J. Curry" w:date="2000-08-07T12:21:00Z">
        <w:r>
          <w:rPr/>
          <w:delText>RECs and Net</w:delText>
        </w:r>
      </w:del>
      <w:ins w:id="385" w:author="Michael J. Curry" w:date="2000-08-07T12:21:00Z">
        <w:r>
          <w:rPr/>
          <w:t>Renewable</w:t>
        </w:r>
      </w:ins>
      <w:r>
        <w:rPr/>
        <w:t xml:space="preserve"> Energy under this Agreement (other than taxes imposed on the net income </w:t>
      </w:r>
      <w:r>
        <w:rPr/>
        <w:t xml:space="preserve">or profit </w:t>
      </w:r>
      <w:r>
        <w:rPr/>
        <w:t xml:space="preserve">of Purchaser, Purchaser's franchise taxes, or administrative fees charged by the </w:t>
      </w:r>
      <w:del w:id="386" w:author="Michael J. Curry" w:date="2000-08-07T12:22:00Z">
        <w:r>
          <w:rPr/>
          <w:delText>appointed Renewable Energy Credit Program p</w:delText>
        </w:r>
      </w:del>
      <w:ins w:id="387" w:author="Michael J. Curry" w:date="2000-08-07T12:22:00Z">
        <w:r>
          <w:rPr/>
          <w:t>P</w:t>
        </w:r>
      </w:ins>
      <w:r>
        <w:rPr/>
        <w:t xml:space="preserve">rogram </w:t>
      </w:r>
      <w:del w:id="388" w:author="Michael J. Curry" w:date="2000-08-07T12:22:00Z">
        <w:r>
          <w:rPr/>
          <w:delText>administrator</w:delText>
        </w:r>
      </w:del>
      <w:ins w:id="389" w:author="Michael J. Curry" w:date="2000-08-07T12:22:00Z">
        <w:r>
          <w:rPr/>
          <w:t>Administrator</w:t>
        </w:r>
      </w:ins>
      <w:r>
        <w:rPr/>
        <w:t>) (collectively, the "</w:t>
      </w:r>
      <w:r>
        <w:rPr>
          <w:u w:val="single"/>
        </w:rPr>
        <w:t>New Taxes</w:t>
      </w:r>
      <w:r>
        <w:rPr/>
        <w:t>"), then it shall give Seller written notice of that requirement.  Seller shall then either pay the New Taxes or provide a written notice to Purchase</w:t>
      </w:r>
      <w:ins w:id="390" w:author="dportz" w:date="2000-08-01T08:26:00Z">
        <w:r>
          <w:rPr/>
          <w:t>r</w:t>
        </w:r>
      </w:ins>
      <w:r>
        <w:rPr/>
        <w:t xml:space="preserve"> of Seller's refusal to pay the New Taxes.  Seller's notice, in order to be effective, must be given to Purchaser within thirty (30) days after Seller's receipt of Purchaser's notice of the imposition of New Taxes.  Purchaser may terminate this Agreement by a written notice sent to Seller within thirty (30) days after Purchaser receives written notice from Seller refusing to pay any New Taxes. If Purchaser does not send a termination notice within such thirty (30) day period, then Seller shall have no obligation to pay the New Taxes made the subject of the notice.  Neither Party is liable to the other Party for any damages caused by a termination of this Agreement under this </w:t>
      </w:r>
      <w:r>
        <w:rPr/>
        <w:fldChar w:fldCharType="begin"/>
      </w:r>
      <w:r>
        <w:rPr/>
        <w:instrText xml:space="preserve"> REF _Ref485456328 \w \w \h </w:instrText>
      </w:r>
      <w:r>
        <w:rPr/>
        <w:fldChar w:fldCharType="separate"/>
      </w:r>
      <w:r>
        <w:rPr/>
        <w:t>Section 4.06</w:t>
      </w:r>
      <w:r>
        <w:rPr/>
        <w:fldChar w:fldCharType="end"/>
      </w:r>
      <w:r>
        <w:rPr/>
        <w:t xml:space="preserve">6, but each Party shall remain liable for all obligations and amounts under this Agreement to the other Party that accrued prior to the effective date of such termination.  Upon written request, Purchaser shall reasonably cooperate with Seller in opposing the imposition of any New Taxes.  If Purchaser refuses to so cooperate, the sole remedy available to Seller for such refusal is that Purchaser is deemed to have waived its rights under this </w:t>
      </w:r>
      <w:r>
        <w:rPr/>
        <w:fldChar w:fldCharType="begin"/>
      </w:r>
      <w:r>
        <w:rPr/>
        <w:instrText xml:space="preserve"> REF _Ref485456328 \w \w \h </w:instrText>
      </w:r>
      <w:r>
        <w:rPr/>
        <w:fldChar w:fldCharType="separate"/>
      </w:r>
      <w:r>
        <w:rPr/>
        <w:t>Section 4.06</w:t>
      </w:r>
      <w:r>
        <w:rPr/>
        <w:fldChar w:fldCharType="end"/>
      </w:r>
      <w:r>
        <w:rPr/>
        <w:t>6 to request that Seller pay the New Taxes that Purchaser refused to cooperate in opposing.</w:t>
      </w:r>
    </w:p>
    <w:p>
      <w:pPr>
        <w:pStyle w:val="ArticleL2"/>
        <w:numPr>
          <w:ilvl w:val="1"/>
          <w:numId w:val="9"/>
        </w:numPr>
        <w:rPr/>
      </w:pPr>
      <w:bookmarkStart w:id="32" w:name="__RefHeading___Toc489421210"/>
      <w:bookmarkEnd w:id="32"/>
      <w:r>
        <w:rPr/>
        <w:t>Records</w:t>
      </w:r>
    </w:p>
    <w:p>
      <w:pPr>
        <w:pStyle w:val="ArticleL3"/>
        <w:numPr>
          <w:ilvl w:val="2"/>
          <w:numId w:val="3"/>
        </w:numPr>
        <w:ind w:hanging="0" w:start="0"/>
        <w:rPr/>
      </w:pPr>
      <w:r>
        <w:rPr/>
        <w:t>Purchaser shall create and keep (i) meter records and other records needed to show the amounts due from Purchaser to Seller under this Agreement, and (ii) records of amounts due by Seller to Purchaser under this Agreement.</w:t>
      </w:r>
    </w:p>
    <w:p>
      <w:pPr>
        <w:pStyle w:val="ArticleL3"/>
        <w:numPr>
          <w:ilvl w:val="2"/>
          <w:numId w:val="3"/>
        </w:numPr>
        <w:ind w:hanging="0" w:start="0"/>
        <w:rPr/>
      </w:pPr>
      <w:r>
        <w:rPr/>
        <w:t>Seller shall create and keep (i) meter records and other records needed to show the amount of RECs and Net Energy generated at the Facility, and (ii) maintenance records and operating logs of the generating, control, and protective equipment at the Facility.</w:t>
      </w:r>
    </w:p>
    <w:p>
      <w:pPr>
        <w:pStyle w:val="ArticleL3"/>
        <w:numPr>
          <w:ilvl w:val="2"/>
          <w:numId w:val="3"/>
        </w:numPr>
        <w:ind w:hanging="0" w:start="0"/>
        <w:rPr/>
      </w:pPr>
      <w:r>
        <w:rPr/>
        <w:t>Each party shall maintain the records that it is required to create and keep under this Section 4.07 according to generally accepted accounting principles, consistently applied.  Each Party shall keep and maintain those records for four years after the respective records are created, and the other Party may inspect and audit those records during normal business hours upon reasonable advance written notice.</w:t>
      </w:r>
    </w:p>
    <w:p>
      <w:pPr>
        <w:pStyle w:val="ArticleL2"/>
        <w:numPr>
          <w:ilvl w:val="1"/>
          <w:numId w:val="3"/>
        </w:numPr>
        <w:ind w:hanging="0" w:start="0"/>
        <w:rPr/>
      </w:pPr>
      <w:bookmarkStart w:id="33" w:name="__RefHeading___Toc489421211"/>
      <w:bookmarkEnd w:id="33"/>
      <w:r>
        <w:rPr/>
        <w:t>Billing</w:t>
      </w:r>
    </w:p>
    <w:p>
      <w:pPr>
        <w:pStyle w:val="ArticleL3"/>
        <w:numPr>
          <w:ilvl w:val="2"/>
          <w:numId w:val="3"/>
        </w:numPr>
        <w:ind w:hanging="0" w:start="0"/>
        <w:rPr/>
      </w:pPr>
      <w:r>
        <w:rPr/>
        <w:t>Purchaser shall read the meters in the Metering Equipment monthly.  Within thirty (30) days after the end of a month, Purchaser shall send to Seller a statement detailing all amounts due from Purchaser to Seller, based upon the meters in the Metering Equipment, and all amounts due from Seller to Purchaser under this Agreement for the month.  If the thirty (30) days end on a day that is not a Business Day, then the period allowed for sending the above-described statement is extended to the end of the next day that is a Business Day.  A "</w:t>
      </w:r>
      <w:r>
        <w:rPr>
          <w:u w:val="single"/>
        </w:rPr>
        <w:t>Business Day</w:t>
      </w:r>
      <w:r>
        <w:rPr/>
        <w:t>" is any day that is not a Saturday, Sunday, or a holiday observed by Purchaser's Houston</w:t>
      </w:r>
      <w:r>
        <w:rPr>
          <w:b/>
        </w:rPr>
        <w:t xml:space="preserve"> </w:t>
      </w:r>
      <w:r>
        <w:rPr/>
        <w:t>office.</w:t>
      </w:r>
    </w:p>
    <w:p>
      <w:pPr>
        <w:pStyle w:val="ArticleL3"/>
        <w:numPr>
          <w:ilvl w:val="2"/>
          <w:numId w:val="3"/>
        </w:numPr>
        <w:ind w:hanging="0" w:start="0"/>
        <w:rPr/>
      </w:pPr>
      <w:r>
        <w:rPr/>
        <w:t xml:space="preserve">Purchaser shall make all payments due and owing to Seller under this Agreement by wire transfer to the </w:t>
      </w:r>
      <w:del w:id="391" w:author="Michael J. Curry" w:date="2000-08-07T12:22:00Z">
        <w:r>
          <w:rPr/>
          <w:delText>following account:  [</w:delText>
        </w:r>
      </w:del>
      <w:del w:id="392" w:author="Michael J. Curry" w:date="2000-08-07T12:22:00Z">
        <w:r>
          <w:rPr>
            <w:i/>
          </w:rPr>
          <w:delText>specify account details</w:delText>
        </w:r>
      </w:del>
      <w:del w:id="393" w:author="Michael J. Curry" w:date="2000-08-07T12:22:00Z">
        <w:r>
          <w:rPr/>
          <w:delText>].</w:delText>
        </w:r>
      </w:del>
      <w:ins w:id="394" w:author="Michael J. Curry" w:date="2000-08-07T12:22:00Z">
        <w:r>
          <w:rPr/>
          <w:t>applicable account listed in Section 9.05(a)(iii).</w:t>
        </w:r>
      </w:ins>
    </w:p>
    <w:p>
      <w:pPr>
        <w:pStyle w:val="ArticleL3"/>
        <w:numPr>
          <w:ilvl w:val="2"/>
          <w:numId w:val="3"/>
        </w:numPr>
        <w:ind w:hanging="0" w:start="0"/>
        <w:rPr/>
      </w:pPr>
      <w:r>
        <w:rPr/>
        <w:t>Purchaser may offset any undisputed and liquidated payments due by Seller to Purchaser against payments due by Purchaser to Seller.  Payment of any net amount shown to be due by Purchaser to Seller must be included with the statement.  If the statement shows a net amount due from Seller to Purchaser, the payment is past due if not made within twenty (20) days after the date the statement is sent.</w:t>
      </w:r>
    </w:p>
    <w:p>
      <w:pPr>
        <w:pStyle w:val="ArticleL2"/>
        <w:numPr>
          <w:ilvl w:val="1"/>
          <w:numId w:val="3"/>
        </w:numPr>
        <w:ind w:hanging="0" w:start="0"/>
        <w:rPr/>
      </w:pPr>
      <w:bookmarkStart w:id="34" w:name="__RefHeading___Toc489421212"/>
      <w:bookmarkEnd w:id="34"/>
      <w:r>
        <w:rPr/>
        <w:t>Interest on Past Due Amounts</w:t>
      </w:r>
    </w:p>
    <w:p>
      <w:pPr>
        <w:pStyle w:val="FlushLeft"/>
        <w:rPr/>
      </w:pPr>
      <w:r>
        <w:rPr/>
        <w:t>Any payments due by Seller to Purchaser under this Agreement that are not paid when due and any payments due by Purchaser to Seller that are not paid when due bear interest, compounded monthly, from the due date until paid, at the Commercial Paper Rate in effect on the first Business Day of each calendar month in which interest accrues.  "</w:t>
      </w:r>
      <w:r>
        <w:rPr>
          <w:u w:val="single"/>
        </w:rPr>
        <w:t>Commercial Paper Rate</w:t>
      </w:r>
      <w:r>
        <w:rPr/>
        <w:t>" means the lesser of (i) the rate published weekly in the Federal Reserve Statistical Release for "one month commercial paper" plus 2% or (ii) the highest rate permitted by applicable law.  If the Federal Reserve Statistical Release is not published or is otherwise not available, then a weekly average rate must be determined from the Wall Street Journal for high grade unsecured notes sold through dealers by major corporations or another recognized financial publication for similar instruments.  In computing the highest rate allowed by applicable law, the weekly rate ceiling computed under Article 5069-1D.002 of the Texas Revised Civil Statutes applies.</w:t>
      </w:r>
    </w:p>
    <w:p>
      <w:pPr>
        <w:pStyle w:val="ArticleL2"/>
        <w:numPr>
          <w:ilvl w:val="1"/>
          <w:numId w:val="3"/>
        </w:numPr>
        <w:ind w:hanging="0" w:start="0"/>
        <w:rPr/>
      </w:pPr>
      <w:bookmarkStart w:id="35" w:name="__RefHeading___Toc489421213"/>
      <w:bookmarkEnd w:id="35"/>
      <w:r>
        <w:rPr/>
        <w:t>Corrections</w:t>
      </w:r>
    </w:p>
    <w:p>
      <w:pPr>
        <w:pStyle w:val="FlushLeft"/>
        <w:rPr/>
      </w:pPr>
      <w:r>
        <w:rPr/>
        <w:t>If there are errors in billings or payments under this Agreement due to metering or billing errors or to errors or changes in the amount of RECs awarded by the REC Program Administrator, then the billings or payments must be corrected; provided that the Party asserting the error gives the other Party notice of the error within one year after the date of the bill or payment affected.  Any corrections shall include interest at the Commercial Paper Rate from the date that the incorrect payment was made until the date of the corrected bill or corrected payment, as the case may be.</w:t>
      </w:r>
    </w:p>
    <w:p>
      <w:pPr>
        <w:pStyle w:val="ArticleL1"/>
        <w:numPr>
          <w:ilvl w:val="0"/>
          <w:numId w:val="10"/>
        </w:numPr>
        <w:rPr/>
      </w:pPr>
      <w:r>
        <w:rPr>
          <w:rFonts w:eastAsia="Times New Roman Bold"/>
        </w:rPr>
        <w:t xml:space="preserve">   </w:t>
      </w:r>
      <w:bookmarkStart w:id="36" w:name="__RefHeading___Toc489421214"/>
      <w:r>
        <w:rPr/>
        <w:t>Termination and Uncontrollable Force</w:t>
      </w:r>
      <w:bookmarkEnd w:id="36"/>
    </w:p>
    <w:p>
      <w:pPr>
        <w:pStyle w:val="ArticleL2"/>
        <w:numPr>
          <w:ilvl w:val="1"/>
          <w:numId w:val="3"/>
        </w:numPr>
        <w:ind w:hanging="0" w:start="0"/>
        <w:rPr/>
      </w:pPr>
      <w:bookmarkStart w:id="37" w:name="__RefHeading___Toc489421215"/>
      <w:bookmarkEnd w:id="37"/>
      <w:r>
        <w:rPr/>
        <w:t>Insolvency</w:t>
      </w:r>
    </w:p>
    <w:p>
      <w:pPr>
        <w:pStyle w:val="FlushLeft"/>
        <w:rPr/>
      </w:pPr>
      <w:r>
        <w:rPr/>
        <w:t>Besides the other causes for termination provided in this Agreement, a Party (the "</w:t>
      </w:r>
      <w:r>
        <w:rPr>
          <w:u w:val="single"/>
        </w:rPr>
        <w:t>terminating party</w:t>
      </w:r>
      <w:r>
        <w:rPr/>
        <w:t>") may terminate this Agreement immediately upon written notice to the other Party (the "</w:t>
      </w:r>
      <w:r>
        <w:rPr>
          <w:u w:val="single"/>
        </w:rPr>
        <w:t>insolvent party</w:t>
      </w:r>
      <w:r>
        <w:rPr/>
        <w:t>"), and without prejudice to any other power, right, or remedy that the Party may have under this Agreement, if (a) the insolvent party files a voluntary petition under the bankruptcy or insolvency laws, (b) an involuntary proceeding is initiated against the insolvent party under the bankruptcy or insolvency laws, which involuntary proceeding remains undismissed for ninety (90) consecutive days, or (c) the insolvent party cannot meet its debts as they fall due in the ordinary course of business.  However, this Agreement does not terminate if, within ten (10) days after the insolvent party receives written notice of the proposed termination, the insolvent party, as debtor-in-possession, or the insolvent party's trustee, receiver, assignee, or custodian, whichever is obligee under this Agreement, in writing affirms this Agreement and proves, to the terminating party's satisfaction, the ability to fulfill the insolvent party's obligations under this Agreement.</w:t>
      </w:r>
    </w:p>
    <w:p>
      <w:pPr>
        <w:pStyle w:val="ArticleL2"/>
        <w:numPr>
          <w:ilvl w:val="1"/>
          <w:numId w:val="3"/>
        </w:numPr>
        <w:ind w:hanging="0" w:start="0"/>
        <w:rPr/>
      </w:pPr>
      <w:bookmarkStart w:id="38" w:name="__RefHeading___Toc489421216"/>
      <w:bookmarkEnd w:id="38"/>
      <w:r>
        <w:rPr/>
        <w:t>Uncontrollable Force</w:t>
      </w:r>
    </w:p>
    <w:p>
      <w:pPr>
        <w:pStyle w:val="ArticleL3"/>
        <w:numPr>
          <w:ilvl w:val="2"/>
          <w:numId w:val="3"/>
        </w:numPr>
        <w:ind w:hanging="0" w:start="0"/>
        <w:rPr/>
      </w:pPr>
      <w:r>
        <w:rPr/>
        <w:t>An "</w:t>
      </w:r>
      <w:r>
        <w:rPr>
          <w:u w:val="single"/>
        </w:rPr>
        <w:t>Uncontrollable Force</w:t>
      </w:r>
      <w:r>
        <w:rPr/>
        <w:t xml:space="preserve">" is an event or circumstance that </w:t>
      </w:r>
      <w:del w:id="395" w:author="bwhiteh" w:date="2000-08-08T10:11:00Z">
        <w:r>
          <w:rPr/>
          <w:delText>adversely affects</w:delText>
        </w:r>
      </w:del>
      <w:ins w:id="396" w:author="bwhiteh" w:date="2000-08-08T10:11:00Z">
        <w:r>
          <w:rPr/>
          <w:t>prevents</w:t>
        </w:r>
      </w:ins>
      <w:r>
        <w:rPr/>
        <w:t xml:space="preserve"> a Party's ability to perform its obligations under this Agreement, which event or circumstance is not within the reasonable control of the Party affected by such event or circumstance (the "Claiming Party"), and which by the exercise of due diligence cannot be prevented or avoided through commercially reasonable efforts by the Claiming Party, consistent with Good Engineering and Operating Practices.  By way of example, events or circumstances outside of a Claiming Party's reasonable control would include mechanical failure of the </w:t>
      </w:r>
      <w:del w:id="397" w:author="Michael J. Curry" w:date="2000-08-07T12:25:00Z">
        <w:r>
          <w:rPr/>
          <w:delText>connecting facilities'</w:delText>
        </w:r>
      </w:del>
      <w:ins w:id="398" w:author="Michael J. Curry" w:date="2000-08-07T12:25:00Z">
        <w:r>
          <w:rPr/>
          <w:t>Connecting Entities’</w:t>
        </w:r>
      </w:ins>
      <w:r>
        <w:rPr/>
        <w:t xml:space="preserve"> grid, lack of transmission capacity or availability, strikes, lockouts, and actions of a governmental authority or ERCOT, provided that the facts and circumstances in any such instance establish that an Uncontrollable Force as defined in the first sentence hereof has occurred.  For the avoidance of doubt, the Parties acknowledge and agree that neither (i) curtailment of non-firm transmission obtained at Purchaser's election for receipt of energy at the Delivery Point although firm transmission was available to Purchaser at the time of scheduling for receipt of such energy at the Delivery Point, nor (ii) lack of wind velocity, nor (iii) termination or material change to Section 39.904 of the Texas Utilities Code or the Renewable Energy Rules or REC Trading Program set forth in PUCT Substantive Rule §25.173 (governed by Section 9.02) </w:t>
      </w:r>
      <w:ins w:id="399" w:author="bwhiteh" w:date="2000-08-08T10:11:00Z">
        <w:r>
          <w:rPr/>
          <w:t xml:space="preserve">nor (iv) failure of the Facility to commence Commercial Operations before January 1, 2000 </w:t>
        </w:r>
      </w:ins>
      <w:r>
        <w:rPr/>
        <w:t>shall constitute an Uncontrollable Force.</w:t>
      </w:r>
    </w:p>
    <w:p>
      <w:pPr>
        <w:pStyle w:val="ArticleL3"/>
        <w:numPr>
          <w:ilvl w:val="2"/>
          <w:numId w:val="3"/>
        </w:numPr>
        <w:ind w:hanging="0" w:start="0"/>
        <w:rPr/>
      </w:pPr>
      <w:r>
        <w:rPr/>
        <w:t>Should either Party be wholly or partly unable to perform any of its obligations under this Agreement because of Uncontrollable Force (other than any obligation to make any payment under this Agreement), then to the extent that such Party’s performance is affected by the Uncontrollable Force, each Party’s obligations hereunder (excepting payment obligations relating to deliveries completed prior to such Uncontrollable Force event) are excused for the duration of the Uncontrollable Force, provided that:</w:t>
      </w:r>
    </w:p>
    <w:p>
      <w:pPr>
        <w:pStyle w:val="ArticleL4"/>
        <w:numPr>
          <w:ilvl w:val="3"/>
          <w:numId w:val="3"/>
        </w:numPr>
        <w:ind w:hanging="0" w:start="0"/>
        <w:rPr/>
      </w:pPr>
      <w:r>
        <w:rPr/>
        <w:t>the nonperforming Party gives the other Party, within fourteen (14) days after the Uncontrollable Force begins, written notice describing the particulars of the Uncontrollable Force, such written notice to include the non performing Party's position on whether the Uncontrollable Force constitutes an event under Section 25.173(o)(4) and (5) of the PUCT Substantive Rules that adversely affected the production of Renewable Energy by the Facility;</w:t>
      </w:r>
    </w:p>
    <w:p>
      <w:pPr>
        <w:pStyle w:val="ArticleL4"/>
        <w:numPr>
          <w:ilvl w:val="3"/>
          <w:numId w:val="3"/>
        </w:numPr>
        <w:ind w:hanging="0" w:start="0"/>
        <w:rPr/>
      </w:pPr>
      <w:r>
        <w:rPr/>
        <w:t>the nonperforming Party gives the other Party, within thirty (30) days after the Uncontrollable Force begins, a written explanation of the Uncontrollable Force and its effect on the nonperforming Party's performance;</w:t>
      </w:r>
    </w:p>
    <w:p>
      <w:pPr>
        <w:pStyle w:val="ArticleL4"/>
        <w:numPr>
          <w:ilvl w:val="3"/>
          <w:numId w:val="3"/>
        </w:numPr>
        <w:ind w:hanging="0" w:start="0"/>
        <w:rPr/>
      </w:pPr>
      <w:r>
        <w:rPr/>
        <w:t>the suspension of performance is of no greater scope and of no longer duration than the Uncontrollable Force requires; and</w:t>
      </w:r>
    </w:p>
    <w:p>
      <w:pPr>
        <w:pStyle w:val="ArticleL4"/>
        <w:numPr>
          <w:ilvl w:val="3"/>
          <w:numId w:val="3"/>
        </w:numPr>
        <w:ind w:hanging="0" w:start="0"/>
        <w:rPr/>
      </w:pPr>
      <w:r>
        <w:rPr/>
        <w:t>the nonperforming Party uses its reasonable efforts to remedy its inability to perform.</w:t>
      </w:r>
    </w:p>
    <w:p>
      <w:pPr>
        <w:pStyle w:val="ArticleL3"/>
        <w:numPr>
          <w:ilvl w:val="2"/>
          <w:numId w:val="3"/>
        </w:numPr>
        <w:ind w:hanging="0" w:start="0"/>
        <w:rPr/>
      </w:pPr>
      <w:r>
        <w:rPr/>
        <w:t>When the nonperforming Party can resume performance of its obligations under this Agreement, that Party shall give the other Party written notice to that effect.</w:t>
      </w:r>
    </w:p>
    <w:p>
      <w:pPr>
        <w:pStyle w:val="ArticleL3"/>
        <w:numPr>
          <w:ilvl w:val="2"/>
          <w:numId w:val="3"/>
        </w:numPr>
        <w:ind w:hanging="0" w:start="0"/>
        <w:rPr/>
      </w:pPr>
      <w:r>
        <w:rPr/>
        <w:t>No Uncontrollable Force condition extends this Agreement's Production Term.</w:t>
      </w:r>
    </w:p>
    <w:p>
      <w:pPr>
        <w:pStyle w:val="ArticleL3"/>
        <w:numPr>
          <w:ilvl w:val="2"/>
          <w:numId w:val="3"/>
        </w:numPr>
        <w:ind w:hanging="0" w:start="0"/>
        <w:rPr/>
      </w:pPr>
      <w:ins w:id="400" w:author="Michael J. Curry" w:date="2000-08-07T12:26:00Z">
        <w:del w:id="401" w:author="bwhiteh" w:date="2000-08-08T10:12:00Z">
          <w:r>
            <w:rPr/>
            <w:delText>[Sager:  Fix so can not start up for a day and UF for next 180 days]</w:delText>
          </w:r>
        </w:del>
      </w:ins>
      <w:r>
        <w:rPr/>
        <w:t xml:space="preserve">Any excuse of non-performance due to an Uncontrollable Force condition cannot last longer than one hundred eighty (180) days except upon the performing Party's written consent, which the performing Party may give or withhold in its sole discretion.  </w:t>
      </w:r>
      <w:ins w:id="402" w:author="bwhiteh" w:date="2000-08-08T10:13:00Z">
        <w:r>
          <w:rPr/>
          <w:t xml:space="preserve">Solely for purposes of calculating the 180 day limit pursuant to this Section 5.02(e), the Uncontrollable Force condition shall not be deemed over until such time as the Facility is capable of producing not less than the amount of Initial Capacity on a sustained basis.  </w:t>
        </w:r>
      </w:ins>
      <w:r>
        <w:rPr/>
        <w:t xml:space="preserve">If the Uncontrollable Force condition is not removed </w:t>
      </w:r>
      <w:ins w:id="403" w:author="bwhiteh" w:date="2000-08-08T10:14:00Z">
        <w:r>
          <w:rPr/>
          <w:t xml:space="preserve">in its entirety </w:t>
        </w:r>
      </w:ins>
      <w:r>
        <w:rPr/>
        <w:t>within one hundred eighty (180) days, then the Uncontrollable Force shall cease to excuse non-performance and the performing Party shall have the right to terminate this Agreement.</w:t>
      </w:r>
      <w:ins w:id="404" w:author="bwhiteh" w:date="2000-08-08T10:14:00Z">
        <w:r>
          <w:rPr/>
          <w:t xml:space="preserve">  If the performing Party elects to terminate this Agreement pursuant to this Section 5.02(e), then such Party shall be entitled to calculate its Early Termination Payment pursuant to Section 5.04 without regard to any additional "cu</w:t>
        </w:r>
      </w:ins>
      <w:ins w:id="405" w:author="bwhiteh" w:date="2000-08-08T10:16:00Z">
        <w:r>
          <w:rPr/>
          <w:t>re" period, treating the non-performing Party as the "Defaulting Party" and calculating its damages from and after the Early Termination Date without regard to the impact of any uncontrollable force conditions.</w:t>
        </w:r>
      </w:ins>
    </w:p>
    <w:p>
      <w:pPr>
        <w:pStyle w:val="ArticleL3"/>
        <w:numPr>
          <w:ilvl w:val="2"/>
          <w:numId w:val="3"/>
        </w:numPr>
        <w:ind w:hanging="0" w:start="0"/>
        <w:rPr/>
      </w:pPr>
      <w:r>
        <w:rPr/>
        <w:t>Purchaser may exercise the rights granted in Section 3.04(b) if Seller violates Section 3.04(a), even though an Uncontrollable Force caused the violation.</w:t>
      </w:r>
    </w:p>
    <w:p>
      <w:pPr>
        <w:pStyle w:val="ArticleL2"/>
        <w:numPr>
          <w:ilvl w:val="1"/>
          <w:numId w:val="3"/>
        </w:numPr>
        <w:ind w:hanging="0" w:start="0"/>
        <w:rPr/>
      </w:pPr>
      <w:bookmarkStart w:id="39" w:name="__RefHeading___Toc489421217"/>
      <w:bookmarkEnd w:id="39"/>
      <w:r>
        <w:rPr/>
        <w:t>Default and Termination</w:t>
      </w:r>
    </w:p>
    <w:p>
      <w:pPr>
        <w:pStyle w:val="ArticleL3"/>
        <w:numPr>
          <w:ilvl w:val="2"/>
          <w:numId w:val="3"/>
        </w:numPr>
        <w:ind w:hanging="0" w:start="0"/>
        <w:rPr/>
      </w:pPr>
      <w:r>
        <w:rPr/>
        <w:t>If:</w:t>
      </w:r>
    </w:p>
    <w:p>
      <w:pPr>
        <w:pStyle w:val="ArticleL4"/>
        <w:numPr>
          <w:ilvl w:val="3"/>
          <w:numId w:val="3"/>
        </w:numPr>
        <w:ind w:hanging="0" w:start="0"/>
        <w:rPr/>
      </w:pPr>
      <w:r>
        <w:rPr/>
        <w:t>either Party materially breaches any material warranty it makes in this Agreement, or</w:t>
      </w:r>
    </w:p>
    <w:p>
      <w:pPr>
        <w:pStyle w:val="ArticleL4"/>
        <w:numPr>
          <w:ilvl w:val="3"/>
          <w:numId w:val="3"/>
        </w:numPr>
        <w:ind w:hanging="0" w:start="0"/>
        <w:rPr/>
      </w:pPr>
      <w:r>
        <w:rPr/>
        <w:t>either Party materially fails to fulfill any material obligation it has under this Agreement, or</w:t>
      </w:r>
    </w:p>
    <w:p>
      <w:pPr>
        <w:pStyle w:val="ArticleL4"/>
        <w:numPr>
          <w:ilvl w:val="3"/>
          <w:numId w:val="3"/>
        </w:numPr>
        <w:ind w:hanging="0" w:start="0"/>
        <w:rPr/>
      </w:pPr>
      <w:r>
        <w:rPr/>
        <w:t>if any material representation either Party makes in this Agreement becomes, after the date of this Agreement, materially inaccurate, or is discovered to have not been materially accurate when made,</w:t>
      </w:r>
    </w:p>
    <w:p>
      <w:pPr>
        <w:pStyle w:val="Normal"/>
        <w:spacing w:before="240" w:after="0"/>
        <w:ind w:start="720" w:end="0"/>
        <w:rPr/>
      </w:pPr>
      <w:r>
        <w:rPr/>
        <w:t>then the Party to whom the representation or warranty was made, or to whom the obligation was due (the "</w:t>
      </w:r>
      <w:r>
        <w:rPr>
          <w:u w:val="single"/>
        </w:rPr>
        <w:t>Nondefaulting Party</w:t>
      </w:r>
      <w:r>
        <w:rPr/>
        <w:t>"), may, in addition to any other remedies that may be available to it at law or in equity, terminate this Agreement upon thirty (30) days advance written notice to the other Party (the "</w:t>
      </w:r>
      <w:r>
        <w:rPr>
          <w:u w:val="single"/>
        </w:rPr>
        <w:t>Defaulting Party</w:t>
      </w:r>
      <w:r>
        <w:rPr/>
        <w:t>"), such thirty (30) day period to commence on the date of the Nondefaulting Party's receipt of such written notice</w:t>
      </w:r>
      <w:ins w:id="406" w:author="bwhiteh" w:date="2000-08-08T10:17:00Z">
        <w:r>
          <w:rPr/>
          <w:t>; provided, however, there shall be no cure period for a breach of Seller's covenant pursuant to Section 3.04(a)</w:t>
        </w:r>
      </w:ins>
      <w:r>
        <w:rPr/>
        <w:t>.  If, by the end of the thirty (30) day period, the Defaulting Party has cured the breach, misrepresentation, or default, then the default ceases to exist, and this Agreement shall not be terminated.  For any breach, misrepresentation, or default other than the payment of money, if such breach, misrepresentation, or default cannot reasonably be cured within thirty (30) days, and if the Defaulting Party begins work or other efforts to cure the breach, misrepresentation, or default within thirty (30) days after receipt of the notice and continues to prosecute the curative work with reasonable diligence until the curative work is completed, and if as a result the breach, misrepresentation, or default is cured within sixty (60) days after the receipt of the notice, then the breach, misrepresentation, or default specified in the notice ceases to exist, and this Agreement shall not be terminated.</w:t>
      </w:r>
    </w:p>
    <w:p>
      <w:pPr>
        <w:pStyle w:val="ArticleL3"/>
        <w:numPr>
          <w:ilvl w:val="2"/>
          <w:numId w:val="3"/>
        </w:numPr>
        <w:ind w:hanging="0" w:start="0"/>
        <w:rPr/>
      </w:pPr>
      <w:r>
        <w:rPr/>
        <w:t>The rights to terminate this Agreement contained in this Section 5.03 are in addition to the rights to terminate this Agreement given in other Sections of this Agreement, and the rights of a Party to cure a default under Section 5.03(a) do not apply to the termination rights granted in Section 5.01.</w:t>
      </w:r>
    </w:p>
    <w:p>
      <w:pPr>
        <w:pStyle w:val="ArticleL3"/>
        <w:numPr>
          <w:ilvl w:val="2"/>
          <w:numId w:val="3"/>
        </w:numPr>
        <w:ind w:hanging="0" w:start="0"/>
        <w:rPr/>
      </w:pPr>
      <w:r>
        <w:rPr/>
        <w:t>A person that is providing debt or equity financing for Seller in connection with the Facility may cure any of Seller's defaults under this Agreement in accordance with the rights recognized in Section 9.17, and the effect of such cure shall be the same as if Seller had cured the default.</w:t>
      </w:r>
    </w:p>
    <w:p>
      <w:pPr>
        <w:pStyle w:val="ArticleL2"/>
        <w:numPr>
          <w:ilvl w:val="1"/>
          <w:numId w:val="3"/>
        </w:numPr>
        <w:ind w:hanging="0" w:start="0"/>
        <w:rPr/>
      </w:pPr>
      <w:bookmarkStart w:id="40" w:name="__RefHeading___Toc489421218"/>
      <w:bookmarkEnd w:id="40"/>
      <w:ins w:id="407" w:author="Michael J. Curry" w:date="2000-08-07T12:26:00Z">
        <w:del w:id="408" w:author="bwhiteh" w:date="2000-08-08T10:17:00Z">
          <w:r>
            <w:rPr/>
            <w:delText>[Sager: Add Karen Wong’s comments and yours]</w:delText>
          </w:r>
        </w:del>
      </w:ins>
      <w:r>
        <w:rPr/>
        <w:t>Remedies Upon a Termination.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del w:id="410" w:author="bwhiteh" w:date="2000-08-08T10:18:00Z"/>
        </w:rPr>
      </w:pPr>
      <w:del w:id="409" w:author="bwhiteh" w:date="2000-08-08T10:18:00Z">
        <w:r>
          <w:rPr>
            <w:b/>
            <w:spacing w:val="-2"/>
            <w:u w:val="single"/>
          </w:rPr>
        </w:r>
      </w:del>
    </w:p>
    <w:p>
      <w:pPr>
        <w:pStyle w:val="Normal"/>
        <w:numPr>
          <w:ilvl w:val="2"/>
          <w:numId w:val="3"/>
        </w:numPr>
        <w:ind w:hanging="0" w:start="0"/>
        <w:rPr>
          <w:bCs/>
        </w:rPr>
      </w:pPr>
      <w:del w:id="411" w:author="bwhiteh" w:date="2000-08-08T10:20:00Z">
        <w:r>
          <w:rPr>
            <w:bCs/>
            <w:spacing w:val="-2"/>
          </w:rPr>
          <w:delText xml:space="preserve">Early </w:delText>
        </w:r>
      </w:del>
      <w:del w:id="412" w:author="bwhiteh" w:date="2000-08-08T10:20:00Z">
        <w:r>
          <w:rPr>
            <w:bCs/>
          </w:rPr>
          <w:delText>Termination Payment Calculation.  Subject to any pertinent Lender's rights exercised pursuant to Section 9.17 hereof, if a Termination occurs with respect to a Defaulting Party under Section 5.01 or 5.03 after expiration of all pertinent cure periods, then the date of such Termination shall constitute the "Early Termination Date" for purposes hereof, and the Non-Defaulting Party shall be entitled to withhold any payments due in respect of this Agreement until settlement between the Parties on the basis set forth below.  With respect to such Early Termination Date, the Non-Defaulting Party shall in good faith calculate its Gains, Losses, and Costs resulting from the termination of this Agreement.  The Gains, Losses, and Costs shall be determined by comparing the value of the remaining Production Term (without taking into account any extension of the Production Term for which notice to extend has not been duly delivered pursuant to Section 1.03) and amount of Renewable Energy which could have been provided under this Agreement had it not been terminated to the equivalent quantities and relevant market prices for such remaining Production Term either quoted by a bona fide third-party offer or which are reasonably expected to be available in the market under a replacement contract for this Agreement.  To ascertain the market prices of a replacement contract,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and other bona fide third party offerors, end-users of the relevant product, information vendors and other sources of market information, all adjusted for the length of the remaining term and differences in transmission.  A Party shall not be required to enter into a replacement transaction to determine the Early Termination Payment (as hereafter defined). The Non-Defaulting Party shall promptly aggregate such Gains, Losses, and Costs with respect to this Agreement into a single net amount ("Early Termination Payment") and notify the Defaulting Party. If the Non-Defaulting Party's aggregate Losses and Costs exceed its aggregate Gains, the Defaulting Party shall, within five (5) Business Days of receipt of such notice, pay the net amount to the Non-Defaulting Party, which amount shall bear interest at the Commercial Paper Rate from the Early Termination Date until paid.  If the Non-Defaulting Party's aggregate Gains exceed its aggregate Losses and Costs, if any, resulting from the termination of this Agreement, the amount of the Early Termination Payment shall be zero.</w:delText>
        </w:r>
      </w:del>
      <w:ins w:id="413" w:author="bwhiteh" w:date="2000-08-08T10:20:00Z">
        <w:r>
          <w:rPr>
            <w:bCs/>
          </w:rPr>
          <w:t xml:space="preserve"> </w:t>
        </w:r>
      </w:ins>
      <w:ins w:id="414" w:author="bwhiteh" w:date="2000-08-08T10:20:00Z">
        <w:r>
          <w:rPr>
            <w:b/>
          </w:rPr>
          <w:t>Early Termination Payment Calculation</w:t>
        </w:r>
      </w:ins>
      <w:ins w:id="415" w:author="bwhiteh" w:date="2000-08-08T10:20:00Z">
        <w:r>
          <w:rPr>
            <w:bCs/>
          </w:rPr>
          <w:t>.  Subject to any pertinent Lender's rights exercised pursuant to Section 9.17 hereof, if a termination of this Agreement occurs with respect to a Defaulting Party under Section 5.01 or 5.03 after expiration of all pertinent cure periods (a "Termination"), then the date of such Termination shall constitute the "Early Termination Date" for purposes hereof, and the Nondefaulting Party shall be entitled to withhold any payments due in respect of this Agreement until settlement between the Parties on the basis set forth below.  With respect to such Early Termination Date, the Nondefaulting Party shall reasonably and in good faith calculate its Gains, Losses, and Costs resulting from the termination of this Agreement (collectively, the aggregate net amount of Gains, Losses, and Costs are referred to as the "Early Termination Payment") and shall provide the Defaulting Party with a notice of such calculation and any supporting information reasonably requested by the Defaulting Party to verify such calculation.  The Early Termination Payment shall be determined by comparing (i)</w:t>
        </w:r>
      </w:ins>
      <w:r>
        <w:rPr>
          <w:bCs/>
        </w:rPr>
        <w:t> </w:t>
      </w:r>
      <w:ins w:id="416" w:author="bwhiteh" w:date="2000-08-08T10:20:00Z">
        <w:r>
          <w:rPr>
            <w:bCs/>
          </w:rPr>
          <w:t xml:space="preserve">the aggregate value (in the case of the Seller) or cost (in the case of the Purchaser) of the Renewable Energy under this Agreement based on (x) the remaining Production Term (taking into account </w:t>
        </w:r>
      </w:ins>
      <w:ins w:id="417" w:author="bwhiteh" w:date="2000-08-08T10:25:00Z">
        <w:r>
          <w:rPr>
            <w:bCs/>
          </w:rPr>
          <w:t>those options to extend</w:t>
        </w:r>
      </w:ins>
      <w:ins w:id="418" w:author="bwhiteh" w:date="2000-08-08T10:20:00Z">
        <w:r>
          <w:rPr>
            <w:bCs/>
          </w:rPr>
          <w:t xml:space="preserve"> the Production Term, (y) the Annual Quantities of Renewable Energy that would have been provided for each Contract Year of the remaining Production Term (prorated as applicable for partial years) had this Agreement not been terminated, and (z) the Full Price to (ii) the equivalent quantities and relevant market prices for such remaining Production Term </w:t>
        </w:r>
      </w:ins>
      <w:ins w:id="419" w:author="bwhiteh" w:date="2000-08-08T10:26:00Z">
        <w:r>
          <w:rPr>
            <w:bCs/>
          </w:rPr>
          <w:t xml:space="preserve">and options thereon </w:t>
        </w:r>
      </w:ins>
      <w:ins w:id="420" w:author="bwhiteh" w:date="2000-08-08T10:20:00Z">
        <w:r>
          <w:rPr>
            <w:bCs/>
          </w:rPr>
          <w:t xml:space="preserve">either quoted by a bona fide third-party offer or which are reasonably expected to be available in the market under a replacement contract for this Agreement.  To ascertain the market prices of a replacement contract,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and other bona fide third party offerors, end-users of the relevant product, information vendors and other sources of market information, all adjusted for the length of the remaining term and differences in transmission.  A Party shall not be required to enter into a replacement transaction to determine the Early Termination.  If the Nondefaulting Party's aggregate Losses and Costs exceed its aggregate Gains, subject to Section </w:t>
        </w:r>
      </w:ins>
      <w:ins w:id="421" w:author="bwhiteh" w:date="2000-08-08T10:26:00Z">
        <w:r>
          <w:rPr>
            <w:bCs/>
          </w:rPr>
          <w:t>5.04</w:t>
        </w:r>
      </w:ins>
      <w:ins w:id="422" w:author="bwhiteh" w:date="2000-08-08T10:20:00Z">
        <w:r>
          <w:rPr>
            <w:bCs/>
          </w:rPr>
          <w:t>(d) below, the Defaulting Party shall, within five (5) Business Days of receipt of the notice of the Early Termination Payment, pay the Early Termination Payment to the Nondefaulting Party, which amount shall bear interest at the Commercial Paper Rate from the Early Termination Date until paid.  If the Nondefaulting Party's aggregate Gains exceed its aggregate Losses and Costs, if any, resulting from the termination of this Agreement, the amount of the Early Termination Payment shall be zero.</w:t>
        </w:r>
      </w:ins>
      <w:ins w:id="423" w:author="bwhiteh" w:date="2000-08-08T10:26:00Z">
        <w:r>
          <w:rPr>
            <w:bCs/>
          </w:rPr>
          <w:t xml:space="preserve">  </w:t>
        </w:r>
      </w:ins>
      <w:ins w:id="424" w:author="bwhiteh" w:date="2000-08-08T10:26:00Z">
        <w:r>
          <w:rPr>
            <w:b/>
          </w:rPr>
          <w:t>[DISCUSS 2-WAY PAYMENTS]</w:t>
        </w:r>
      </w:ins>
    </w:p>
    <w:p>
      <w:pPr>
        <w:pStyle w:val="ArticleL3"/>
        <w:numPr>
          <w:ilvl w:val="2"/>
          <w:numId w:val="3"/>
        </w:numPr>
        <w:ind w:hanging="0" w:start="0"/>
        <w:rPr>
          <w:spacing w:val="-3"/>
        </w:rPr>
      </w:pPr>
      <w:r>
        <w:rPr>
          <w:b/>
          <w:spacing w:val="-3"/>
          <w:u w:val="single"/>
        </w:rPr>
        <w:t>Definitions</w:t>
      </w:r>
      <w:r>
        <w:rPr>
          <w:b/>
          <w:spacing w:val="-3"/>
        </w:rPr>
        <w:t xml:space="preserve">.  </w:t>
      </w:r>
      <w:r>
        <w:rPr>
          <w:spacing w:val="-3"/>
        </w:rPr>
        <w:t xml:space="preserve">For </w:t>
      </w:r>
      <w:r>
        <w:rPr/>
        <w:t>purposes</w:t>
      </w:r>
      <w:r>
        <w:rPr>
          <w:spacing w:val="-3"/>
        </w:rPr>
        <w:t xml:space="preserve"> of this Agreement:</w:t>
      </w:r>
    </w:p>
    <w:p>
      <w:pPr>
        <w:pStyle w:val="Normal"/>
        <w:tabs>
          <w:tab w:val="left" w:pos="0" w:leader="none"/>
          <w:tab w:val="left" w:pos="720" w:leader="none"/>
          <w:tab w:val="left" w:pos="1440" w:leader="none"/>
          <w:tab w:val="left" w:pos="1976" w:leader="none"/>
        </w:tabs>
        <w:suppressAutoHyphens w:val="true"/>
        <w:ind w:start="1440" w:end="0"/>
        <w:jc w:val="both"/>
        <w:rPr>
          <w:spacing w:val="-3"/>
        </w:rPr>
      </w:pPr>
      <w:ins w:id="425" w:author="bwhiteh" w:date="2000-08-08T10:20:00Z">
        <w:r>
          <w:rPr>
            <w:spacing w:val="-3"/>
          </w:rPr>
          <w:tab/>
        </w:r>
      </w:ins>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w:t>
      </w:r>
      <w:r>
        <w:rPr>
          <w:spacing w:val="-3"/>
          <w:u w:val="single"/>
        </w:rPr>
        <w:t>Costs</w:t>
      </w:r>
      <w:r>
        <w:rPr>
          <w:spacing w:val="-3"/>
        </w:rPr>
        <w:t xml:space="preserve">" </w:t>
      </w:r>
      <w:del w:id="426" w:author="bwhiteh" w:date="2000-08-08T10:27:00Z">
        <w:r>
          <w:rPr>
            <w:spacing w:val="-3"/>
          </w:rPr>
          <w:delText>means, with respect to a Party, brokerage fees, commissions and other similar transaction costs and expenses, including verifiable breakage costs,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delText>
        </w:r>
      </w:del>
      <w:ins w:id="427" w:author="bwhiteh" w:date="2000-08-08T10:27:00Z">
        <w:r>
          <w:rPr/>
          <w:t xml:space="preserve"> means, with respect to a Party, brokerage fees, commissions and other similar transaction costs and expenses, including verifiable breakage costs,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 together with, in the case of the Seller, any costs, charges or indemnities incurred by the Seller under the debt and equity financing agreements for the Facility as a result of the termination of this Agreement, in each case calculated as set forth in Section 5.04(a) above;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w:t>
      </w:r>
      <w:r>
        <w:rPr>
          <w:spacing w:val="-3"/>
          <w:u w:val="single"/>
        </w:rPr>
        <w:t>Gains</w:t>
      </w:r>
      <w:r>
        <w:rPr>
          <w:spacing w:val="-3"/>
        </w:rPr>
        <w:t xml:space="preserve">" </w:t>
      </w:r>
      <w:del w:id="428" w:author="bwhiteh" w:date="2000-08-08T10:30:00Z">
        <w:r>
          <w:rPr>
            <w:spacing w:val="-3"/>
          </w:rPr>
          <w:delText>means, with respect to a Party, an amount equal to the present value of the economic benefit (exclusive of Costs), if any, to such Party resulting from the termination of its obligations with respect to this Agreement determined in a commercially reasonable manner; and</w:delText>
        </w:r>
      </w:del>
      <w:ins w:id="429" w:author="bwhiteh" w:date="2000-08-08T10:30:00Z">
        <w:r>
          <w:rPr>
            <w:bCs/>
          </w:rPr>
          <w:t>means, with respect to a Party, an amount equal to the present value of the economic benefit (exclusive of Costs), if any, to such Party resulting from the termination of its obligations with respect to this Agreement determined in a commercially reasonable manner, calculated as set forth in Section 5.04(a) above; and</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w:t>
      </w:r>
      <w:r>
        <w:rPr>
          <w:spacing w:val="-3"/>
          <w:u w:val="single"/>
        </w:rPr>
        <w:t>Losses</w:t>
      </w:r>
      <w:r>
        <w:rPr>
          <w:spacing w:val="-3"/>
        </w:rPr>
        <w:t xml:space="preserve">" </w:t>
      </w:r>
      <w:del w:id="430" w:author="bwhiteh" w:date="2000-08-08T10:31:00Z">
        <w:r>
          <w:rPr>
            <w:spacing w:val="-3"/>
          </w:rPr>
          <w:delText>means, with respect to a Party, an amount equal to the present value of the economic loss (exclusive of Costs), if any, to such Party resulting from the termination of its obligations with respect to this Agreement determined in a commercially reasonable manner.</w:delText>
        </w:r>
      </w:del>
      <w:ins w:id="431" w:author="Michael J. Curry" w:date="2000-07-31T19:05:00Z">
        <w:del w:id="432" w:author="bwhiteh" w:date="2000-08-08T10:31:00Z">
          <w:r>
            <w:rPr>
              <w:spacing w:val="-3"/>
            </w:rPr>
            <w:delText xml:space="preserve">  The discount rate </w:delText>
          </w:r>
        </w:del>
      </w:ins>
      <w:ins w:id="433" w:author="Michael J. Curry" w:date="2000-07-31T19:07:00Z">
        <w:del w:id="434" w:author="bwhiteh" w:date="2000-08-08T10:31:00Z">
          <w:r>
            <w:rPr>
              <w:spacing w:val="-3"/>
            </w:rPr>
            <w:delText xml:space="preserve">to calculate the present value herein shall be </w:delText>
          </w:r>
        </w:del>
      </w:ins>
      <w:ins w:id="435" w:author="Michael J. Curry" w:date="2000-07-31T19:07:00Z">
        <w:del w:id="436" w:author="EI" w:date="2000-08-01T15:31:00Z">
          <w:r>
            <w:rPr>
              <w:spacing w:val="-3"/>
            </w:rPr>
            <w:delText>???.</w:delText>
          </w:r>
        </w:del>
      </w:ins>
      <w:ins w:id="437" w:author="EI" w:date="2000-08-01T15:31:00Z">
        <w:del w:id="438" w:author="bwhiteh" w:date="2000-08-08T10:31:00Z">
          <w:r>
            <w:rPr>
              <w:spacing w:val="-3"/>
            </w:rPr>
            <w:delText xml:space="preserve">the prime lending rate published by the </w:delText>
          </w:r>
        </w:del>
      </w:ins>
      <w:ins w:id="439" w:author="EI" w:date="2000-08-01T15:31:00Z">
        <w:del w:id="440" w:author="bwhiteh" w:date="2000-08-08T10:31:00Z">
          <w:r>
            <w:rPr>
              <w:spacing w:val="-3"/>
              <w:u w:val="single"/>
            </w:rPr>
            <w:delText>Wall Street Journal</w:delText>
          </w:r>
        </w:del>
      </w:ins>
      <w:ins w:id="441" w:author="EI" w:date="2000-08-01T15:31:00Z">
        <w:del w:id="442" w:author="bwhiteh" w:date="2000-08-08T10:31:00Z">
          <w:r>
            <w:rPr>
              <w:spacing w:val="-3"/>
            </w:rPr>
            <w:delText xml:space="preserve">  under “Money Rates”.</w:delText>
          </w:r>
        </w:del>
      </w:ins>
      <w:del w:id="443" w:author="Michael J. Curry" w:date="2000-07-31T19:05:00Z">
        <w:r>
          <w:rPr>
            <w:spacing w:val="-3"/>
          </w:rPr>
          <w:delText xml:space="preserve"> </w:delText>
        </w:r>
      </w:del>
      <w:ins w:id="444" w:author="bwhiteh" w:date="2000-08-08T10:31:00Z">
        <w:r>
          <w:rPr>
            <w:bCs/>
          </w:rPr>
          <w:t xml:space="preserve">means, with respect to a Party, an amount equal to the present value of the economic loss (exclusive of Costs), if any, to such Party resulting from the termination of its obligations with respect to this Agreement determined in a commercially reasonable manner calculated as set forth in Section 5.04(a) above.  The discount rate to calculate the net present value herein shall be the prime rate as set forth in the </w:t>
        </w:r>
      </w:ins>
      <w:ins w:id="445" w:author="bwhiteh" w:date="2000-08-08T10:31:00Z">
        <w:r>
          <w:rPr>
            <w:bCs/>
            <w:i/>
          </w:rPr>
          <w:t>Wall Street Journal</w:t>
        </w:r>
      </w:ins>
      <w:ins w:id="446" w:author="bwhiteh" w:date="2000-08-08T10:31:00Z">
        <w:r>
          <w:rPr>
            <w:bCs/>
          </w:rPr>
          <w:t xml:space="preserve"> as of the Early Termination Date.</w:t>
        </w:r>
      </w:ins>
    </w:p>
    <w:p>
      <w:pPr>
        <w:pStyle w:val="ArticleL3"/>
        <w:numPr>
          <w:ilvl w:val="2"/>
          <w:numId w:val="3"/>
        </w:numPr>
        <w:ind w:hanging="0" w:start="0"/>
        <w:rPr>
          <w:bCs/>
          <w:ins w:id="454" w:author="bwhiteh" w:date="2000-08-08T10:31:00Z"/>
        </w:rPr>
      </w:pPr>
      <w:r>
        <w:rPr>
          <w:b/>
          <w:spacing w:val="-3"/>
          <w:u w:val="single"/>
        </w:rPr>
        <w:t>Exclusions</w:t>
      </w:r>
      <w:r>
        <w:rPr>
          <w:b/>
          <w:spacing w:val="-3"/>
        </w:rPr>
        <w:t xml:space="preserve">.  </w:t>
      </w:r>
      <w:del w:id="447" w:author="bwhiteh" w:date="2000-08-08T10:31:00Z">
        <w:r>
          <w:rPr>
            <w:spacing w:val="-3"/>
          </w:rPr>
          <w:delText xml:space="preserve">In no event, however, shall a Party's Gains, Losses, or Costs include any penalties, ratcheted demand, or similar charges.  At the time for payment of any amount due under this </w:delText>
        </w:r>
      </w:del>
      <w:del w:id="448" w:author="bwhiteh" w:date="2000-08-08T10:31:00Z">
        <w:r>
          <w:rPr>
            <w:spacing w:val="-3"/>
            <w:u w:val="single"/>
          </w:rPr>
          <w:delText>Section 5.04</w:delText>
        </w:r>
      </w:del>
      <w:del w:id="449" w:author="bwhiteh" w:date="2000-08-08T10:31:00Z">
        <w:r>
          <w:rPr>
            <w:spacing w:val="-3"/>
          </w:rPr>
          <w:delText>, each Party shall pay to the other Party all additional amounts payable by it pursuant to this Agreement, but all such amounts shall be netted and aggregated with any Early Termination Payment payable hereunder.</w:delText>
        </w:r>
      </w:del>
      <w:del w:id="450" w:author="bwhiteh" w:date="2000-08-08T10:31:00Z">
        <w:r>
          <w:rPr>
            <w:b/>
            <w:spacing w:val="-3"/>
          </w:rPr>
          <w:delText>]  [UNDER REVIEW BY EPMI AND EWC]</w:delText>
        </w:r>
      </w:del>
      <w:ins w:id="451" w:author="bwhiteh" w:date="2000-08-08T10:31:00Z">
        <w:r>
          <w:rPr>
            <w:bCs/>
          </w:rPr>
          <w:t xml:space="preserve"> In no event, however, shall the Early Termination Payment include any penalties, ratcheted demand, or similar charges.  At the time for payment of any amount due under this Section 5.04, each Party shall pay to the other Party all additional amounts payable by it pursuant to this Agreement, but all such amounts shall be netted and aggregated with any Early Termination Payment payable hereunder</w:t>
        </w:r>
      </w:ins>
      <w:ins w:id="452" w:author="bwhiteh" w:date="2000-08-08T10:31:00Z">
        <w:r>
          <w:rPr>
            <w:bCs/>
            <w:strike/>
          </w:rPr>
          <w:t xml:space="preserve">.  </w:t>
        </w:r>
      </w:ins>
      <w:ins w:id="453" w:author="bwhiteh" w:date="2000-08-08T10:31:00Z">
        <w:r>
          <w:rPr>
            <w:bCs/>
          </w:rPr>
          <w:t>Nothing in this Section 5.04 shall be construed to absolve the Nondefaulting Party of any liability with respect to amounts accrued and owing to the Defaulting Party prior to the Early Termination Date.</w:t>
        </w:r>
      </w:ins>
    </w:p>
    <w:p>
      <w:pPr>
        <w:pStyle w:val="Normal"/>
        <w:spacing w:before="120" w:after="0"/>
        <w:ind w:hanging="720" w:start="720" w:end="0"/>
        <w:rPr>
          <w:ins w:id="458" w:author="bwhiteh" w:date="2000-08-08T10:31:00Z"/>
        </w:rPr>
      </w:pPr>
      <w:ins w:id="455" w:author="bwhiteh" w:date="2000-08-08T10:31:00Z">
        <w:r>
          <w:rPr/>
          <w:t>(d)</w:t>
          <w:tab/>
        </w:r>
      </w:ins>
      <w:ins w:id="456" w:author="bwhiteh" w:date="2000-08-08T10:31:00Z">
        <w:r>
          <w:rPr>
            <w:b/>
            <w:u w:val="single"/>
          </w:rPr>
          <w:t>Disputes</w:t>
        </w:r>
      </w:ins>
      <w:ins w:id="457" w:author="bwhiteh" w:date="2000-08-08T10:31:00Z">
        <w:r>
          <w:rPr>
            <w:bCs/>
          </w:rPr>
          <w:t>.  Upon receipt of the notice of the Early Termination Payment, the Defaulting Party shall have the right to request supporting date used by the Nondefaulting Party to calculate the Early Termination Payment.  If there are any disputes between the Parties concerning the calculation of the Early Termination Payment, the Parties shall refer the dispute for resolution in accordance with the provisions of Section 9.13 hereof.  The Defaulting Party shall not be required to pay any disputed portion of the Early Termination Payment until the dispute has been resolved pursuant to Section 9.13; provided, however, that all amounts which are determined to have been properly owing to the Nondefaulting Party shall accrue interest at the Commercial Paper Rate from the Early Termination Date until paid.</w:t>
        </w:r>
      </w:ins>
    </w:p>
    <w:p>
      <w:pPr>
        <w:pStyle w:val="ArticleL2"/>
        <w:numPr>
          <w:ilvl w:val="1"/>
          <w:numId w:val="3"/>
        </w:numPr>
        <w:ind w:hanging="0" w:start="0"/>
        <w:rPr/>
      </w:pPr>
      <w:bookmarkStart w:id="41" w:name="__RefHeading___Toc489421219"/>
      <w:bookmarkEnd w:id="41"/>
      <w:r>
        <w:rPr/>
        <w:t>No Consequential Damages</w:t>
      </w:r>
    </w:p>
    <w:p>
      <w:pPr>
        <w:pStyle w:val="FlushLeft"/>
        <w:rPr/>
      </w:pPr>
      <w:r>
        <w:rPr>
          <w:b/>
          <w:spacing w:val="-3"/>
        </w:rPr>
        <w:t>[</w:t>
      </w:r>
      <w:r>
        <w:rPr>
          <w:spacing w:val="-3"/>
        </w:rPr>
        <w:t>IF NO REMEDY OR MEASURE OF DAMAGES IS EXPRESSLY HEREIN PROVIDED,</w:t>
      </w:r>
      <w:r>
        <w:rPr>
          <w:b/>
          <w:spacing w:val="-3"/>
        </w:rPr>
        <w:t>]</w:t>
      </w:r>
      <w:r>
        <w:rPr>
          <w:spacing w:val="-3"/>
        </w:rPr>
        <w:t xml:space="preserve">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AND REGARDLESS OF    </w:t>
      </w:r>
      <w:r>
        <w:rPr/>
        <w:t>WHETHER OR NOT A PARTY HAD KNOWLEDGE OF THE CIRCUMSTANCES THAT RESULTED IN SUCH DAMAGES, OR COULD HAVE FORESEEN THAT SUCH DAMAGES WOULD OCCUR.  "</w:t>
      </w:r>
      <w:r>
        <w:rPr>
          <w:spacing w:val="-3"/>
        </w:rPr>
        <w:t>CONSEQUENTIAL, INCIDENTAL, SPECIAL, PUNITIVE, EXEMPLARY, OR INDIRECT DAMAGES, OR LOST PROFITS"</w:t>
      </w:r>
      <w:r>
        <w:rPr/>
        <w:t xml:space="preserve"> INCLUDE—AS REPRESENTATIVE EXAMPLES AND WITHOUT LIMITING THE PHRASE—LOST PROFITS, LOST WORK-IN-PROCESS, CLAIMS OF CUSTOMERS, VALUE OF EMPLOYEES' LOST TIME, DELAYED PRODUCTION OF GOODS, LOSS OF GOODWILL, INCREASED COSTS, INCREASED INTEREST EXPENSE, AND INABILITY TO MAKE REQUIRED PAYMENTS.</w:t>
      </w:r>
    </w:p>
    <w:p>
      <w:pPr>
        <w:pStyle w:val="ArticleL1"/>
        <w:numPr>
          <w:ilvl w:val="0"/>
          <w:numId w:val="3"/>
        </w:numPr>
        <w:ind w:hanging="0" w:start="0"/>
        <w:rPr/>
      </w:pPr>
      <w:r>
        <w:rPr>
          <w:rFonts w:eastAsia="Times New Roman Bold"/>
        </w:rPr>
        <w:t xml:space="preserve">   </w:t>
      </w:r>
      <w:bookmarkStart w:id="42" w:name="__RefHeading___Toc489421220"/>
      <w:r>
        <w:rPr/>
        <w:t>Representations and Warranties</w:t>
      </w:r>
      <w:bookmarkEnd w:id="42"/>
      <w:r>
        <w:rPr/>
        <w:t xml:space="preserve"> </w:t>
      </w:r>
    </w:p>
    <w:p>
      <w:pPr>
        <w:pStyle w:val="ArticleL2"/>
        <w:numPr>
          <w:ilvl w:val="1"/>
          <w:numId w:val="3"/>
        </w:numPr>
        <w:ind w:hanging="0" w:start="0"/>
        <w:rPr/>
      </w:pPr>
      <w:bookmarkStart w:id="43" w:name="__RefHeading___Toc489421221"/>
      <w:bookmarkEnd w:id="43"/>
      <w:r>
        <w:rPr/>
        <w:t>Representations and Warranties of Seller</w:t>
      </w:r>
    </w:p>
    <w:p>
      <w:pPr>
        <w:pStyle w:val="FlushLeft"/>
        <w:rPr/>
      </w:pPr>
      <w:r>
        <w:rPr/>
        <w:t>Seller represents and warrants unconditionally to Purchaser that:</w:t>
      </w:r>
    </w:p>
    <w:p>
      <w:pPr>
        <w:pStyle w:val="ArticleL3"/>
        <w:numPr>
          <w:ilvl w:val="2"/>
          <w:numId w:val="3"/>
        </w:numPr>
        <w:ind w:hanging="0" w:start="0"/>
        <w:rPr/>
      </w:pPr>
      <w:r>
        <w:rPr/>
        <w:t xml:space="preserve">Seller is a limited </w:t>
      </w:r>
      <w:ins w:id="459" w:author="bwhiteh" w:date="2000-08-08T10:33:00Z">
        <w:r>
          <w:rPr/>
          <w:t xml:space="preserve">partnership </w:t>
        </w:r>
      </w:ins>
      <w:r>
        <w:rPr/>
        <w:t>duly formed, validly existing, and in good standing under the State of Delaware law and is duly authorized to do business in the State of Texas.</w:t>
      </w:r>
    </w:p>
    <w:p>
      <w:pPr>
        <w:pStyle w:val="ArticleL3"/>
        <w:numPr>
          <w:ilvl w:val="2"/>
          <w:numId w:val="3"/>
        </w:numPr>
        <w:ind w:hanging="0" w:start="0"/>
        <w:rPr/>
      </w:pPr>
      <w:r>
        <w:rPr/>
        <w:t>Seller has full power and lawful authority to accomplish, execute, and fulfill all of its obligations and duties under this Agreement.</w:t>
      </w:r>
    </w:p>
    <w:p>
      <w:pPr>
        <w:pStyle w:val="ArticleL3"/>
        <w:numPr>
          <w:ilvl w:val="2"/>
          <w:numId w:val="3"/>
        </w:numPr>
        <w:ind w:hanging="0" w:start="0"/>
        <w:rPr/>
      </w:pPr>
      <w:r>
        <w:rPr/>
        <w:t>Seller will use its reasonable efforts to assure that the Facility is maintained in accordance with prudent industry practices for the same or similar facilities.</w:t>
      </w:r>
    </w:p>
    <w:p>
      <w:pPr>
        <w:pStyle w:val="ArticleL3"/>
        <w:numPr>
          <w:ilvl w:val="2"/>
          <w:numId w:val="3"/>
        </w:numPr>
        <w:ind w:hanging="0" w:start="0"/>
        <w:rPr/>
      </w:pPr>
      <w:r>
        <w:rPr/>
        <w:t>The Facility shall be designed and constructed with wind turbines (i.e., the tower, foundation, blades and nacelle including equipment housed inside the nacelle) that are designed to withstand wind gusts of up to 100 knots.</w:t>
      </w:r>
    </w:p>
    <w:p>
      <w:pPr>
        <w:pStyle w:val="ArticleL2"/>
        <w:numPr>
          <w:ilvl w:val="1"/>
          <w:numId w:val="3"/>
        </w:numPr>
        <w:ind w:hanging="0" w:start="0"/>
        <w:rPr/>
      </w:pPr>
      <w:bookmarkStart w:id="44" w:name="__RefHeading___Toc489421222"/>
      <w:bookmarkEnd w:id="44"/>
      <w:r>
        <w:rPr/>
        <w:t>Representations and Warranties of Purchaser</w:t>
      </w:r>
    </w:p>
    <w:p>
      <w:pPr>
        <w:pStyle w:val="FlushLeft"/>
        <w:rPr/>
      </w:pPr>
      <w:r>
        <w:rPr/>
        <w:t>Purchaser represents and warrants unconditionally to Seller that:</w:t>
      </w:r>
    </w:p>
    <w:p>
      <w:pPr>
        <w:pStyle w:val="ArticleL3"/>
        <w:numPr>
          <w:ilvl w:val="2"/>
          <w:numId w:val="3"/>
        </w:numPr>
        <w:ind w:hanging="0" w:start="0"/>
        <w:rPr/>
      </w:pPr>
      <w:r>
        <w:rPr/>
        <w:t>Purchaser is a corporation duly organized, validly existing, and in good standing under Delaware law and is duly authorized to do business in the State of Texas.</w:t>
      </w:r>
    </w:p>
    <w:p>
      <w:pPr>
        <w:pStyle w:val="ArticleL3"/>
        <w:numPr>
          <w:ilvl w:val="2"/>
          <w:numId w:val="3"/>
        </w:numPr>
        <w:ind w:hanging="0" w:start="0"/>
        <w:rPr/>
      </w:pPr>
      <w:r>
        <w:rPr/>
        <w:t>Purchaser has full power and lawful authority to accomplish, execute, and fulfill all of its obligations and duties under this Agreement.</w:t>
      </w:r>
    </w:p>
    <w:p>
      <w:pPr>
        <w:pStyle w:val="ArticleL3"/>
        <w:numPr>
          <w:ilvl w:val="2"/>
          <w:numId w:val="3"/>
        </w:numPr>
        <w:ind w:hanging="0" w:start="0"/>
        <w:rPr/>
      </w:pPr>
      <w:r>
        <w:rPr/>
        <w:t xml:space="preserve">To the best of Purchaser's knowledge, after due investigation, there are no pending New Taxes in effect or proposed as of the Signing Date which will give rise to Purchaser delivering a written notice for payment to Seller as contemplated under Section 5.06. </w:t>
      </w:r>
    </w:p>
    <w:p>
      <w:pPr>
        <w:pStyle w:val="ArticleL1"/>
        <w:numPr>
          <w:ilvl w:val="0"/>
          <w:numId w:val="3"/>
        </w:numPr>
        <w:ind w:hanging="0" w:start="0"/>
        <w:rPr/>
      </w:pPr>
      <w:bookmarkStart w:id="45" w:name="__RefHeading___Toc489421223"/>
      <w:bookmarkEnd w:id="45"/>
      <w:r>
        <w:rPr/>
        <w:t>Security</w:t>
      </w:r>
    </w:p>
    <w:p>
      <w:pPr>
        <w:pStyle w:val="ArticleL2"/>
        <w:numPr>
          <w:ilvl w:val="1"/>
          <w:numId w:val="3"/>
        </w:numPr>
        <w:ind w:hanging="0" w:start="0"/>
        <w:rPr/>
      </w:pPr>
      <w:bookmarkStart w:id="46" w:name="__RefHeading___Toc489421224"/>
      <w:bookmarkEnd w:id="46"/>
      <w:r>
        <w:rPr/>
        <w:t>Security Required</w:t>
      </w:r>
    </w:p>
    <w:p>
      <w:pPr>
        <w:pStyle w:val="ArticleL3"/>
        <w:numPr>
          <w:ilvl w:val="2"/>
          <w:numId w:val="3"/>
        </w:numPr>
        <w:ind w:hanging="0" w:start="0"/>
        <w:rPr/>
      </w:pPr>
      <w:r>
        <w:rPr/>
        <w:t xml:space="preserve">To secure the payment of all amounts due by Seller to Purchaser under this Agreement, Seller shall, simultaneously upon execution of this Agreement, </w:t>
      </w:r>
      <w:ins w:id="460" w:author="dportz" w:date="2000-08-01T08:31:00Z">
        <w:r>
          <w:rPr/>
          <w:t>cause Enron Corp. to deliver a guaranty in form and substance satisfactory to Purchaser (the "Seller</w:t>
        </w:r>
      </w:ins>
      <w:ins w:id="461" w:author="dportz" w:date="2000-08-01T08:31:00Z">
        <w:r>
          <w:rPr>
            <w:u w:val="single"/>
          </w:rPr>
          <w:t xml:space="preserve"> Guaranty</w:t>
        </w:r>
      </w:ins>
      <w:ins w:id="462" w:author="dportz" w:date="2000-08-01T08:31:00Z">
        <w:r>
          <w:rPr/>
          <w:t>")</w:t>
        </w:r>
      </w:ins>
      <w:del w:id="463" w:author="dportz" w:date="2000-08-01T08:32:00Z">
        <w:r>
          <w:rPr/>
          <w:delText>give to Purchaser, and maintain in effect continuously thereafter until it is released by Purchaser, security under the provisions of this Article VII (the "</w:delText>
        </w:r>
      </w:del>
      <w:del w:id="464" w:author="dportz" w:date="2000-08-01T08:32:00Z">
        <w:r>
          <w:rPr>
            <w:u w:val="single"/>
          </w:rPr>
          <w:delText>Seller Security</w:delText>
        </w:r>
      </w:del>
      <w:del w:id="465" w:author="dportz" w:date="2000-08-01T08:32:00Z">
        <w:r>
          <w:rPr/>
          <w:delText xml:space="preserve">"). </w:delText>
        </w:r>
      </w:del>
      <w:ins w:id="466" w:author="dportz" w:date="2000-08-01T08:32:00Z">
        <w:r>
          <w:rPr/>
          <w:t>[Modify remainder of this Article consistent with a Seller Guaranty being provided.]</w:t>
        </w:r>
      </w:ins>
      <w:r>
        <w:rPr/>
        <w:t xml:space="preserve"> Seller shall provide written evidence reasonably satisfactory to Purchaser that the Security is in effect, including without limitation the operative documents that create the Security (the "</w:t>
      </w:r>
      <w:r>
        <w:rPr>
          <w:u w:val="single"/>
        </w:rPr>
        <w:t>Security Documents</w:t>
      </w:r>
      <w:r>
        <w:rPr/>
        <w:t>").</w:t>
      </w:r>
    </w:p>
    <w:p>
      <w:pPr>
        <w:pStyle w:val="ArticleL3"/>
        <w:numPr>
          <w:ilvl w:val="2"/>
          <w:numId w:val="3"/>
        </w:numPr>
        <w:ind w:hanging="0" w:start="0"/>
        <w:rPr/>
      </w:pPr>
      <w:r>
        <w:rPr/>
        <w:t>To secure the payment of all amounts due by Purchaser to Seller under this Agreement, Purchaser shall, simultaneously upon execution of this Agreement, cause Enron Corp. to deliver a guaranty in form and substance satisfactory to Seller (the "</w:t>
      </w:r>
      <w:r>
        <w:rPr>
          <w:u w:val="single"/>
        </w:rPr>
        <w:t>Purchaser Guaranty</w:t>
      </w:r>
      <w:r>
        <w:rPr/>
        <w:t xml:space="preserve">"). </w:t>
      </w:r>
    </w:p>
    <w:p>
      <w:pPr>
        <w:pStyle w:val="ArticleL2"/>
        <w:numPr>
          <w:ilvl w:val="1"/>
          <w:numId w:val="3"/>
        </w:numPr>
        <w:ind w:hanging="0" w:start="0"/>
        <w:rPr/>
      </w:pPr>
      <w:bookmarkStart w:id="47" w:name="__RefHeading___Toc489421225"/>
      <w:bookmarkEnd w:id="47"/>
      <w:r>
        <w:rPr/>
        <w:t>Security Amount</w:t>
      </w:r>
    </w:p>
    <w:p>
      <w:pPr>
        <w:pStyle w:val="FlushLeft"/>
        <w:rPr/>
      </w:pPr>
      <w:r>
        <w:rPr/>
        <w:t>The amount of the Seller Security must be an amount not less than $5.00 times the Annual Quantity in MWh.</w:t>
      </w:r>
    </w:p>
    <w:p>
      <w:pPr>
        <w:pStyle w:val="ArticleL2"/>
        <w:numPr>
          <w:ilvl w:val="1"/>
          <w:numId w:val="3"/>
        </w:numPr>
        <w:ind w:hanging="0" w:start="0"/>
        <w:rPr/>
      </w:pPr>
      <w:bookmarkStart w:id="48" w:name="__RefHeading___Toc489421226"/>
      <w:r>
        <w:rPr/>
        <w:t>Form of Security</w:t>
      </w:r>
      <w:bookmarkEnd w:id="48"/>
      <w:r>
        <w:rPr/>
        <w:t xml:space="preserve"> </w:t>
      </w:r>
    </w:p>
    <w:p>
      <w:pPr>
        <w:pStyle w:val="FlushLeft"/>
        <w:rPr/>
      </w:pPr>
      <w:r>
        <w:rPr/>
        <w:t>The Security must consist of one or more cash equivalents in favor of Purchaser, including but not limited to an irrevocable letter of credit payable upon demand.  The bank or other institution providing the Security (the "</w:t>
      </w:r>
      <w:r>
        <w:rPr>
          <w:u w:val="single"/>
        </w:rPr>
        <w:t>Security Provider</w:t>
      </w:r>
      <w:r>
        <w:rPr/>
        <w:t>") must be acceptable to Purchaser in its reasonable discretion.  The Security must be in a form and substance reasonably acceptable to Purchaser, consistent with this Article VII, and maintained at Seller's expense.</w:t>
      </w:r>
    </w:p>
    <w:p>
      <w:pPr>
        <w:pStyle w:val="ArticleL2"/>
        <w:numPr>
          <w:ilvl w:val="1"/>
          <w:numId w:val="3"/>
        </w:numPr>
        <w:ind w:hanging="0" w:start="0"/>
        <w:rPr/>
      </w:pPr>
      <w:bookmarkStart w:id="49" w:name="__RefHeading___Toc489421227"/>
      <w:r>
        <w:rPr/>
        <w:t>Renewal of Security</w:t>
      </w:r>
      <w:bookmarkEnd w:id="49"/>
      <w:r>
        <w:rPr/>
        <w:t xml:space="preserve"> </w:t>
      </w:r>
    </w:p>
    <w:p>
      <w:pPr>
        <w:pStyle w:val="FlushLeft"/>
        <w:rPr/>
      </w:pPr>
      <w:r>
        <w:rPr/>
        <w:t>Seller shall renew the Security, or obtain replacement Security, no later than sixty (60) days before the current Security expires or is terminated.</w:t>
      </w:r>
    </w:p>
    <w:p>
      <w:pPr>
        <w:pStyle w:val="ArticleL2"/>
        <w:numPr>
          <w:ilvl w:val="1"/>
          <w:numId w:val="3"/>
        </w:numPr>
        <w:ind w:hanging="0" w:start="0"/>
        <w:rPr/>
      </w:pPr>
      <w:bookmarkStart w:id="50" w:name="__RefHeading___Toc489421228"/>
      <w:r>
        <w:rPr/>
        <w:t>Notice of Termination</w:t>
      </w:r>
      <w:bookmarkEnd w:id="50"/>
      <w:r>
        <w:rPr/>
        <w:t xml:space="preserve"> </w:t>
      </w:r>
    </w:p>
    <w:p>
      <w:pPr>
        <w:pStyle w:val="FlushLeft"/>
        <w:rPr/>
      </w:pPr>
      <w:r>
        <w:rPr/>
        <w:t>The Security Documents must obligate the Security Provider to provide Purchaser with no less than sixty (60) days advance written notice before the Security may be terminated or modified.</w:t>
      </w:r>
    </w:p>
    <w:p>
      <w:pPr>
        <w:pStyle w:val="ArticleL2"/>
        <w:numPr>
          <w:ilvl w:val="1"/>
          <w:numId w:val="3"/>
        </w:numPr>
        <w:ind w:hanging="0" w:start="0"/>
        <w:rPr/>
      </w:pPr>
      <w:bookmarkStart w:id="51" w:name="__RefHeading___Toc489421229"/>
      <w:r>
        <w:rPr/>
        <w:t>Access to Security</w:t>
      </w:r>
      <w:bookmarkEnd w:id="51"/>
      <w:r>
        <w:rPr/>
        <w:t xml:space="preserve"> </w:t>
      </w:r>
    </w:p>
    <w:p>
      <w:pPr>
        <w:pStyle w:val="FlushLeft"/>
        <w:keepNext w:val="true"/>
        <w:rPr/>
      </w:pPr>
      <w:r>
        <w:rPr/>
        <w:t>Purchaser may access the Security if:</w:t>
      </w:r>
    </w:p>
    <w:p>
      <w:pPr>
        <w:pStyle w:val="ArticleL3"/>
        <w:numPr>
          <w:ilvl w:val="2"/>
          <w:numId w:val="3"/>
        </w:numPr>
        <w:ind w:hanging="0" w:start="0"/>
        <w:rPr/>
      </w:pPr>
      <w:r>
        <w:rPr/>
        <w:t xml:space="preserve">Seller breaches any of its obligations under this Article VII, including without limitation the obligation to renew the Security at least sixty (60) days before its expiration; </w:t>
      </w:r>
    </w:p>
    <w:p>
      <w:pPr>
        <w:pStyle w:val="ArticleL3"/>
        <w:numPr>
          <w:ilvl w:val="2"/>
          <w:numId w:val="3"/>
        </w:numPr>
        <w:ind w:hanging="0" w:start="0"/>
        <w:rPr/>
      </w:pPr>
      <w:r>
        <w:rPr/>
        <w:t xml:space="preserve">Purchaser receives a notice from the Security Provider that the Security is going to be terminated or modified; </w:t>
      </w:r>
    </w:p>
    <w:p>
      <w:pPr>
        <w:pStyle w:val="ArticleL3"/>
        <w:numPr>
          <w:ilvl w:val="2"/>
          <w:numId w:val="3"/>
        </w:numPr>
        <w:ind w:hanging="0" w:start="0"/>
        <w:rPr/>
      </w:pPr>
      <w:r>
        <w:rPr/>
        <w:t xml:space="preserve">Seller fails to pay, when due, any liquidated and undisputed amounts that Seller owes to Purchaser under this Agreement; or </w:t>
      </w:r>
    </w:p>
    <w:p>
      <w:pPr>
        <w:pStyle w:val="ArticleL3"/>
        <w:numPr>
          <w:ilvl w:val="2"/>
          <w:numId w:val="3"/>
        </w:numPr>
        <w:ind w:hanging="0" w:start="0"/>
        <w:rPr/>
      </w:pPr>
      <w:r>
        <w:rPr/>
        <w:t>This Agreement is terminated by Purchaser under any provision of this Agreement.</w:t>
      </w:r>
    </w:p>
    <w:p>
      <w:pPr>
        <w:pStyle w:val="ArticleL2"/>
        <w:numPr>
          <w:ilvl w:val="1"/>
          <w:numId w:val="3"/>
        </w:numPr>
        <w:ind w:hanging="0" w:start="0"/>
        <w:rPr/>
      </w:pPr>
      <w:bookmarkStart w:id="52" w:name="__RefHeading___Toc489421230"/>
      <w:r>
        <w:rPr/>
        <w:t>Protection of Security</w:t>
      </w:r>
      <w:bookmarkEnd w:id="52"/>
      <w:r>
        <w:rPr/>
        <w:t xml:space="preserve"> </w:t>
      </w:r>
    </w:p>
    <w:p>
      <w:pPr>
        <w:pStyle w:val="FlushLeft"/>
        <w:rPr/>
      </w:pPr>
      <w:ins w:id="467" w:author="dportz" w:date="2000-08-01T08:53:00Z">
        <w:r>
          <w:rPr/>
          <w:t xml:space="preserve">{Credit:  tighten this up] </w:t>
        </w:r>
      </w:ins>
      <w:r>
        <w:rPr/>
        <w:t>If Seller does not renew or replace the Security at least sixty (60) days before it expires, or if Purchaser receives a notice from the Security Provider that the Security will be terminated or modified, then Purchaser may access the Security and hold the proceeds as Security under this Agreement.  Purchaser has a security interest in the proceeds.  If Seller later provides replacement Security under this Agreement, then Purchaser shall return those proceeds to Seller.</w:t>
      </w:r>
    </w:p>
    <w:p>
      <w:pPr>
        <w:pStyle w:val="ArticleL2"/>
        <w:numPr>
          <w:ilvl w:val="1"/>
          <w:numId w:val="3"/>
        </w:numPr>
        <w:ind w:hanging="0" w:start="0"/>
        <w:rPr/>
      </w:pPr>
      <w:bookmarkStart w:id="53" w:name="__RefHeading___Toc489421231"/>
      <w:r>
        <w:rPr/>
        <w:t>Replacement of Applied Security</w:t>
      </w:r>
      <w:bookmarkEnd w:id="53"/>
      <w:r>
        <w:rPr/>
        <w:t xml:space="preserve"> </w:t>
      </w:r>
    </w:p>
    <w:p>
      <w:pPr>
        <w:pStyle w:val="FlushLeft"/>
        <w:rPr/>
      </w:pPr>
      <w:r>
        <w:rPr/>
        <w:t>If Purchaser accesses the Security and applies any of it to Seller's obligations, then Seller must, within ten (10) days after it receives a written notice from Purchaser of such access and application, provide additional Security in an amount necessary to restore the amount of Security to the level required under this Agreement.</w:t>
      </w:r>
    </w:p>
    <w:p>
      <w:pPr>
        <w:pStyle w:val="ArticleL2"/>
        <w:numPr>
          <w:ilvl w:val="1"/>
          <w:numId w:val="3"/>
        </w:numPr>
        <w:ind w:hanging="0" w:start="0"/>
        <w:rPr/>
      </w:pPr>
      <w:bookmarkStart w:id="54" w:name="__RefHeading___Toc489421232"/>
      <w:r>
        <w:rPr/>
        <w:t>Release of Security</w:t>
      </w:r>
      <w:bookmarkEnd w:id="54"/>
      <w:r>
        <w:rPr/>
        <w:t xml:space="preserve"> </w:t>
      </w:r>
    </w:p>
    <w:p>
      <w:pPr>
        <w:pStyle w:val="FlushLeft"/>
        <w:rPr/>
      </w:pPr>
      <w:r>
        <w:rPr/>
        <w:t>Purchaser shall release its interest in the Security promptly after this Agreement is terminated or expires and after Seller has paid to Purchaser all amounts, if any, due to Purchaser under this Agreement.</w:t>
      </w:r>
    </w:p>
    <w:p>
      <w:pPr>
        <w:pStyle w:val="ArticleL2"/>
        <w:numPr>
          <w:ilvl w:val="1"/>
          <w:numId w:val="3"/>
        </w:numPr>
        <w:ind w:hanging="0" w:start="0"/>
        <w:rPr/>
      </w:pPr>
      <w:bookmarkStart w:id="55" w:name="__RefHeading___Toc489421233"/>
      <w:bookmarkEnd w:id="55"/>
      <w:r>
        <w:rPr/>
        <w:t>Survival</w:t>
      </w:r>
    </w:p>
    <w:p>
      <w:pPr>
        <w:pStyle w:val="FlushLeft"/>
        <w:rPr/>
      </w:pPr>
      <w:r>
        <w:rPr/>
        <w:t>Sections 7.06 and 7.09 of this Article VII survive the termination or expiration of this Agreement.</w:t>
      </w:r>
    </w:p>
    <w:p>
      <w:pPr>
        <w:pStyle w:val="ArticleL1"/>
        <w:numPr>
          <w:ilvl w:val="0"/>
          <w:numId w:val="3"/>
        </w:numPr>
        <w:ind w:hanging="0" w:start="0"/>
        <w:rPr/>
      </w:pPr>
      <w:r>
        <w:rPr>
          <w:rFonts w:eastAsia="Times New Roman Bold"/>
        </w:rPr>
        <w:t xml:space="preserve">   </w:t>
      </w:r>
      <w:bookmarkStart w:id="56" w:name="__RefHeading___Toc489421234"/>
      <w:r>
        <w:rPr/>
        <w:t>Confidentiality</w:t>
      </w:r>
      <w:bookmarkEnd w:id="56"/>
      <w:r>
        <w:rPr/>
        <w:t xml:space="preserve"> </w:t>
      </w:r>
    </w:p>
    <w:p>
      <w:pPr>
        <w:pStyle w:val="ArticleL2"/>
        <w:numPr>
          <w:ilvl w:val="1"/>
          <w:numId w:val="3"/>
        </w:numPr>
        <w:ind w:hanging="0" w:start="0"/>
        <w:rPr/>
      </w:pPr>
      <w:bookmarkStart w:id="57" w:name="__RefHeading___Toc489421235"/>
      <w:bookmarkEnd w:id="57"/>
      <w:r>
        <w:rPr/>
        <w:t>Scope</w:t>
      </w:r>
    </w:p>
    <w:p>
      <w:pPr>
        <w:pStyle w:val="FlushLeft"/>
        <w:rPr/>
      </w:pPr>
      <w:r>
        <w:rPr/>
        <w:t>Each Party agrees, for itself, its subsidiaries, and its and their respective directors, officers, employees, and representatives, including, without limitation, attorneys, accountants, lenders and consultants, to keep confidential (a) this Agreement, (b) all negotiations concerning this Agreement, and (c) all documents, data, drawings, studies, projections, plans and other information, whether written or oral, that relate to economic benefits to or amounts payable by either Party under this Agreement.  If this Agreement is terminated before January 1, 2006 for any reason, then this Article VIII survives the termination of this Agreement until January 1, 2007.</w:t>
      </w:r>
    </w:p>
    <w:p>
      <w:pPr>
        <w:pStyle w:val="ArticleL2"/>
        <w:numPr>
          <w:ilvl w:val="1"/>
          <w:numId w:val="3"/>
        </w:numPr>
        <w:ind w:hanging="0" w:start="0"/>
        <w:rPr/>
      </w:pPr>
      <w:bookmarkStart w:id="58" w:name="__RefHeading___Toc489421236"/>
      <w:r>
        <w:rPr/>
        <w:t>Confidential</w:t>
      </w:r>
      <w:bookmarkEnd w:id="58"/>
      <w:r>
        <w:rPr/>
        <w:t xml:space="preserve"> </w:t>
      </w:r>
    </w:p>
    <w:p>
      <w:pPr>
        <w:pStyle w:val="FlushLeft"/>
        <w:rPr/>
      </w:pPr>
      <w:r>
        <w:rPr/>
        <w:t>"</w:t>
      </w:r>
      <w:r>
        <w:rPr>
          <w:u w:val="single"/>
        </w:rPr>
        <w:t>Confidential</w:t>
      </w:r>
      <w:r>
        <w:rPr/>
        <w:t xml:space="preserve">" means that non-public information or a document (this includes information provided to the ERCOT for operational and reliability concerns, and any proprietary pricing or financial modeling information exchanged between the parties during the negotiation) —including the content, substance, or effect of the information or document—may not be disclosed, discovered, or distributed to any other person, corporation, or other entity, (a) except under the valid order of an administrative or judicial officer having jurisdiction, which order must be opposed unless opposition to it is waived in writing by each Party to this Agreement, or (b) except as provided in Section 8.03.  For purposes of this Agreement, "Confidential" information shall not include any of the following:  </w:t>
      </w:r>
    </w:p>
    <w:p>
      <w:pPr>
        <w:pStyle w:val="ArticleL4"/>
        <w:numPr>
          <w:ilvl w:val="3"/>
          <w:numId w:val="3"/>
        </w:numPr>
        <w:ind w:hanging="0" w:start="0"/>
        <w:rPr/>
      </w:pPr>
      <w:r>
        <w:rPr/>
        <w:t>any and all information that was or becomes generally available to the public through no fault of the non-disclosing Party;</w:t>
      </w:r>
    </w:p>
    <w:p>
      <w:pPr>
        <w:pStyle w:val="ArticleL4"/>
        <w:numPr>
          <w:ilvl w:val="3"/>
          <w:numId w:val="3"/>
        </w:numPr>
        <w:ind w:hanging="0" w:start="0"/>
        <w:rPr/>
      </w:pPr>
      <w:r>
        <w:rPr/>
        <w:t xml:space="preserve">any and all information that was in the possession of the non-disclosing Party at the time of its receipt thereby without any restriction on disclosure; or </w:t>
      </w:r>
    </w:p>
    <w:p>
      <w:pPr>
        <w:pStyle w:val="ArticleL4"/>
        <w:numPr>
          <w:ilvl w:val="3"/>
          <w:numId w:val="3"/>
        </w:numPr>
        <w:ind w:hanging="0" w:start="0"/>
        <w:rPr/>
      </w:pPr>
      <w:r>
        <w:rPr/>
        <w:t xml:space="preserve">any information that is independently developed by the non-disclosing Party. </w:t>
      </w:r>
    </w:p>
    <w:p>
      <w:pPr>
        <w:pStyle w:val="FlushLeft"/>
        <w:rPr/>
      </w:pPr>
      <w:r>
        <w:rPr/>
        <w:t>A Party is not required to oppose any order requiring disclosure in any judicial or administrative proceeding by appeal, separate legal proceeding, or extraordinary measures if it gives the other Party written notice of the order, and the other Party does not, within ten (10) days after receiving the notice, agree to pay the reasonable costs of any opposition by appeal, separate legal proceeding, or extraordinary measures.</w:t>
      </w:r>
    </w:p>
    <w:p>
      <w:pPr>
        <w:pStyle w:val="ArticleL2"/>
        <w:numPr>
          <w:ilvl w:val="1"/>
          <w:numId w:val="3"/>
        </w:numPr>
        <w:ind w:hanging="0" w:start="0"/>
        <w:rPr/>
      </w:pPr>
      <w:bookmarkStart w:id="59" w:name="__RefHeading___Toc489421237"/>
      <w:r>
        <w:rPr/>
        <w:t>Exceptions</w:t>
      </w:r>
      <w:bookmarkEnd w:id="59"/>
      <w:r>
        <w:rPr/>
        <w:t xml:space="preserve"> </w:t>
      </w:r>
    </w:p>
    <w:p>
      <w:pPr>
        <w:pStyle w:val="FlushLeft"/>
        <w:rPr/>
      </w:pPr>
      <w:r>
        <w:rPr/>
        <w:t>Either Party may, without violating this Article VIII, disclose matters that are made confidential by this Agreement:</w:t>
      </w:r>
    </w:p>
    <w:p>
      <w:pPr>
        <w:pStyle w:val="ArticleL3"/>
        <w:numPr>
          <w:ilvl w:val="2"/>
          <w:numId w:val="3"/>
        </w:numPr>
        <w:ind w:hanging="0" w:start="0"/>
        <w:rPr/>
      </w:pPr>
      <w:r>
        <w:rPr/>
        <w:t xml:space="preserve">to actual or prospective fuel suppliers, co-owners, lenders, equity investors, underwriters, contractors, suppliers, and others involved in construction, operation, and financing transactions and arrangements for a Party or its subsidiaries, affiliates, or parent, if the Party making the disclosure obtains, as a condition precedent to the disclosure, a confidentiality agreement with the person, corporation, or other entity to whom the disclosure is being made with terms substantially the same as this Article VIII; </w:t>
      </w:r>
    </w:p>
    <w:p>
      <w:pPr>
        <w:pStyle w:val="ArticleL3"/>
        <w:numPr>
          <w:ilvl w:val="2"/>
          <w:numId w:val="3"/>
        </w:numPr>
        <w:ind w:hanging="0" w:start="0"/>
        <w:rPr/>
      </w:pPr>
      <w:r>
        <w:rPr/>
        <w:t xml:space="preserve">to governmental officials and parties involved in any proceeding in which either Party is seeking a permit, certificate, or other regulatory approval or order necessary or appropriate to carry out this Agreement, but the Party making the disclosure must make reasonable efforts to restrict public access to the information disclosed, by protective order or otherwise; </w:t>
      </w:r>
    </w:p>
    <w:p>
      <w:pPr>
        <w:pStyle w:val="ArticleL3"/>
        <w:numPr>
          <w:ilvl w:val="2"/>
          <w:numId w:val="3"/>
        </w:numPr>
        <w:ind w:hanging="0" w:start="0"/>
        <w:rPr/>
      </w:pPr>
      <w:r>
        <w:rPr/>
        <w:t>to governmental officials or the public as required by any law, regulation, or order, including without limitation laws or regulations requiring disclosure of financial information, information material to financial matters, and filing of financial reports, but the Party making the disclosure must make reasonable efforts to restrict public access to the information disclosed, by protective order or otherwise; and</w:t>
      </w:r>
    </w:p>
    <w:p>
      <w:pPr>
        <w:pStyle w:val="ArticleL3"/>
        <w:numPr>
          <w:ilvl w:val="2"/>
          <w:numId w:val="3"/>
        </w:numPr>
        <w:ind w:hanging="0" w:start="0"/>
        <w:rPr/>
      </w:pPr>
      <w:r>
        <w:rPr/>
        <w:t>to its parent company or  such Party’s affiliates, if the Party making the disclosure informs such persons of the confidential nature of the Agreement.</w:t>
      </w:r>
    </w:p>
    <w:p>
      <w:pPr>
        <w:pStyle w:val="FlushLeft"/>
        <w:rPr/>
      </w:pPr>
      <w:r>
        <w:rPr/>
        <w:t>Either Party may also disclose any documents or other information made confidential under this Agreement as it deems necessary or advisable to obtain any other regulatory approval or action that it deems necessary or advisable, including without limitation the awarding of renewable energy credits, but such Party shall make reasonable efforts to restrict public access to the information disclosed, by protective order or otherwise.</w:t>
      </w:r>
    </w:p>
    <w:p>
      <w:pPr>
        <w:pStyle w:val="ArticleL2"/>
        <w:numPr>
          <w:ilvl w:val="1"/>
          <w:numId w:val="3"/>
        </w:numPr>
        <w:ind w:hanging="0" w:start="0"/>
        <w:rPr/>
      </w:pPr>
      <w:bookmarkStart w:id="60" w:name="__RefHeading___Toc489421238"/>
      <w:r>
        <w:rPr/>
        <w:t>Specific Performance</w:t>
      </w:r>
      <w:bookmarkEnd w:id="60"/>
      <w:r>
        <w:rPr/>
        <w:t xml:space="preserve"> </w:t>
      </w:r>
    </w:p>
    <w:p>
      <w:pPr>
        <w:pStyle w:val="FlushLeft"/>
        <w:rPr/>
      </w:pPr>
      <w:r>
        <w:rPr/>
        <w:t>It will be impossible or very difficult to measure in terms of money the damages that would accrue due to any breach of this Article VIII, or any failure to perform any obligation contained in this Article VIII, and, for that reason, among others, each Party is entitled to specific performance of this Article VIII.  If either Party institutes any proceeding to enforce any part of this Article VIII, the other Party now waives any claim or defense that an adequate remedy at law exists.</w:t>
      </w:r>
    </w:p>
    <w:p>
      <w:pPr>
        <w:pStyle w:val="ArticleL1"/>
        <w:numPr>
          <w:ilvl w:val="0"/>
          <w:numId w:val="3"/>
        </w:numPr>
        <w:ind w:hanging="0" w:start="0"/>
        <w:rPr/>
      </w:pPr>
      <w:r>
        <w:rPr>
          <w:rFonts w:eastAsia="Times New Roman Bold"/>
        </w:rPr>
        <w:t xml:space="preserve">   </w:t>
      </w:r>
      <w:bookmarkStart w:id="61" w:name="__RefHeading___Toc489421239"/>
      <w:r>
        <w:rPr/>
        <w:t>Miscellaneous</w:t>
      </w:r>
      <w:bookmarkEnd w:id="61"/>
      <w:r>
        <w:rPr/>
        <w:t xml:space="preserve"> </w:t>
      </w:r>
    </w:p>
    <w:p>
      <w:pPr>
        <w:pStyle w:val="ArticleL2"/>
        <w:numPr>
          <w:ilvl w:val="1"/>
          <w:numId w:val="3"/>
        </w:numPr>
        <w:ind w:hanging="0" w:start="0"/>
        <w:rPr/>
      </w:pPr>
      <w:bookmarkStart w:id="62" w:name="__RefHeading___Toc489421240"/>
      <w:r>
        <w:rPr/>
        <w:t>Subject to Regulation</w:t>
      </w:r>
      <w:bookmarkEnd w:id="62"/>
      <w:r>
        <w:rPr/>
        <w:t xml:space="preserve"> </w:t>
      </w:r>
    </w:p>
    <w:p>
      <w:pPr>
        <w:pStyle w:val="FlushLeft"/>
        <w:rPr/>
      </w:pPr>
      <w:r>
        <w:rPr/>
        <w:t>This Agreement may be subject to regulation by regulatory authorities having jurisdiction.  The Parties do not intend by this paragraph or any other provision in this Agreement to confer or extend jurisdiction over this Agreement to any regulatory authority.</w:t>
      </w:r>
    </w:p>
    <w:p>
      <w:pPr>
        <w:pStyle w:val="ArticleL2"/>
        <w:numPr>
          <w:ilvl w:val="1"/>
          <w:numId w:val="3"/>
        </w:numPr>
        <w:ind w:hanging="0" w:start="0"/>
        <w:rPr/>
      </w:pPr>
      <w:bookmarkStart w:id="63" w:name="__RefHeading___Toc489421241"/>
      <w:r>
        <w:rPr/>
        <w:t>Change in Law</w:t>
      </w:r>
      <w:bookmarkEnd w:id="63"/>
      <w:r>
        <w:rPr/>
        <w:t xml:space="preserve"> </w:t>
      </w:r>
    </w:p>
    <w:p>
      <w:pPr>
        <w:pStyle w:val="FlushLeft"/>
        <w:rPr/>
      </w:pPr>
      <w:r>
        <w:rPr/>
        <w:t xml:space="preserve">The Parties agree that and intend for this Agreement to continue even if in the event Section 39.904 of the Texas Utilities Code is repealed, with or without replacement, </w:t>
      </w:r>
      <w:del w:id="468" w:author="dportz" w:date="2000-08-01T08:37:00Z">
        <w:r>
          <w:rPr/>
          <w:delText>-</w:delText>
        </w:r>
      </w:del>
      <w:r>
        <w:rPr/>
        <w:t>or if some other change in law or regulations abolishes or amends the Renewable Energy Rules or REC Trading Program currently established under PUCT Substantive Rule §25.173.  If for any reason RECs cease to exist, the provisions of this Agreement that deal with RECs are automatically deleted or amended, as appropriate, and this Agreement will continue as an agreement to buy and sell electric energy at the prices, and on the other terms and conditions, including liquidated damages provisions related to net energy at an index or other market price measure, as specified in this Agreement.  If an amended or substitute program is adopted to replace the REC program under Substantive Rule 25.173, the Parties shall negotiate in good faith regarding appropriate modifications to be effected as to the obligations of the Parties in connection with this Agreement.</w:t>
      </w:r>
    </w:p>
    <w:p>
      <w:pPr>
        <w:pStyle w:val="ArticleL2"/>
        <w:numPr>
          <w:ilvl w:val="1"/>
          <w:numId w:val="3"/>
        </w:numPr>
        <w:ind w:hanging="0" w:start="0"/>
        <w:rPr/>
      </w:pPr>
      <w:bookmarkStart w:id="64" w:name="__RefHeading___Toc489421242"/>
      <w:r>
        <w:rPr/>
        <w:t>Assignment</w:t>
      </w:r>
      <w:bookmarkEnd w:id="64"/>
      <w:r>
        <w:rPr/>
        <w:t xml:space="preserve"> </w:t>
      </w:r>
    </w:p>
    <w:p>
      <w:pPr>
        <w:pStyle w:val="FlushLeft"/>
        <w:rPr>
          <w:b/>
        </w:rPr>
      </w:pPr>
      <w:ins w:id="469" w:author="dportz" w:date="2000-08-01T08:58:00Z">
        <w:r>
          <w:rPr/>
          <w:t xml:space="preserve">[Credit:  needs further modification] </w:t>
        </w:r>
      </w:ins>
      <w:r>
        <w:rPr/>
        <w:t>Neither Party shall assign this Agreement or any of its rights hereunder without the prior written consent of the other Party, except as expressly provided in this Section 9.03.  Notwithstanding the foregoing, either Party may, without the need for consent from the other Party (but upon prior written notice to the other Party), (a) transfer, sell, pledge, encumber, or assign this Agreement or the accounts, revenues, or proceeds hereof in connection with any financing or other financial arrangements, (b) transfer or assign this Agreement to an Affiliate, (c) transfer or assign this Agreement to any person or entity succeeding to all or substantially all of the assets of such Party if such person has a credit rating that is equal to or better than the transferring or assigning Party at the time of transfer or assignment</w:t>
      </w:r>
      <w:del w:id="470" w:author="Michael J. Curry" w:date="2000-07-31T19:09:00Z">
        <w:r>
          <w:rPr/>
          <w:delText>.</w:delText>
        </w:r>
      </w:del>
      <w:r>
        <w:rPr/>
        <w:t xml:space="preserve">, and (d) transfer or assign, or partially transfer or assign, this Agreement to any person or entity with an Acceptable Credit Rating at the time of the transfer or assignment.  In the case of clauses (b), (c), and (d), any such assignment shall </w:t>
      </w:r>
      <w:ins w:id="471" w:author="dportz" w:date="2000-08-01T08:55:00Z">
        <w:r>
          <w:rPr/>
          <w:t>subject to the non-assigning part</w:t>
        </w:r>
      </w:ins>
      <w:ins w:id="472" w:author="dportz" w:date="2000-08-01T08:55:00Z">
        <w:del w:id="473" w:author="EI" w:date="2000-08-01T11:18:00Z">
          <w:r>
            <w:rPr/>
            <w:delText>i</w:delText>
          </w:r>
        </w:del>
      </w:ins>
      <w:ins w:id="474" w:author="dportz" w:date="2000-08-01T08:55:00Z">
        <w:r>
          <w:rPr/>
          <w:t>y’s favorable review of the prospective assignee’s financial position and creditworthiness, which shall not be unreasonably withheld</w:t>
        </w:r>
      </w:ins>
      <w:ins w:id="475" w:author="dportz" w:date="2000-08-01T08:57:00Z">
        <w:r>
          <w:rPr/>
          <w:t xml:space="preserve">, and shall </w:t>
        </w:r>
      </w:ins>
      <w:r>
        <w:rPr/>
        <w:t xml:space="preserve">be effective as of the date such assignee shall agree in writing to be bound by the terms and conditions hereof.  Any attempted assignment that violates this Section 9.03 is void and ineffective. </w:t>
      </w:r>
      <w:r>
        <w:rPr>
          <w:spacing w:val="-3"/>
        </w:rPr>
        <w:t xml:space="preserve"> No assignment or transfer permitted under clauses (a), (b), or (c) of </w:t>
      </w:r>
      <w:r>
        <w:rPr>
          <w:spacing w:val="-3"/>
          <w:u w:val="single"/>
        </w:rPr>
        <w:t>Section 9.03</w:t>
      </w:r>
      <w:r>
        <w:rPr>
          <w:spacing w:val="-3"/>
        </w:rPr>
        <w:t xml:space="preserve"> shall relieve Seller or </w:t>
      </w:r>
      <w:r>
        <w:rPr/>
        <w:t xml:space="preserve">Purchaser </w:t>
      </w:r>
      <w:r>
        <w:rPr>
          <w:spacing w:val="-3"/>
        </w:rPr>
        <w:t>of any of their respective obligations under this Agreement.</w:t>
      </w:r>
      <w:r>
        <w:rPr/>
        <w:t xml:space="preserve">  An assignment or transfer permitted under clause (d) of </w:t>
      </w:r>
      <w:r>
        <w:rPr>
          <w:u w:val="single"/>
        </w:rPr>
        <w:t>Section 9.03</w:t>
      </w:r>
      <w:r>
        <w:rPr/>
        <w:t xml:space="preserve"> shall relieve Seller or Purchaser of their respective obligations under this Agreement from and after the effective date of the assignment or transfer.  This Agreement inures to the benefit of and binds both (a) Purchaser, its successors, and its assigns allowed under this Agreement, and (b) Seller, its successors, and its assigns allowed under this Agreement.  For purposes hereof, "Acceptable Credit Rating" means, with respect to any person or entity, a rating for the long-term, unsecured, senior debt not supported by third-party credit enhancement of such person or entity of BBB- or greater by S&amp;P, Baa3 or greater by Moody's, or BBB- or greater by Duff &amp; Phelps, "Moody's" means Moody's Investor Services, Inc., or its successor, and "Duff &amp; Phelps" means Duff &amp; Phelps Credit Rating Company, or its successor.  </w:t>
      </w:r>
      <w:r>
        <w:rPr>
          <w:b/>
        </w:rPr>
        <w:t>[UNDER REVIEW]</w:t>
      </w:r>
    </w:p>
    <w:p>
      <w:pPr>
        <w:pStyle w:val="ArticleL2"/>
        <w:numPr>
          <w:ilvl w:val="1"/>
          <w:numId w:val="3"/>
        </w:numPr>
        <w:ind w:hanging="0" w:start="0"/>
        <w:rPr/>
      </w:pPr>
      <w:bookmarkStart w:id="65" w:name="__RefHeading___Toc489421243"/>
      <w:bookmarkEnd w:id="65"/>
      <w:r>
        <w:rPr/>
        <w:t>Time Is of Essence</w:t>
      </w:r>
    </w:p>
    <w:p>
      <w:pPr>
        <w:pStyle w:val="Normal"/>
        <w:spacing w:before="240" w:after="0"/>
        <w:rPr/>
      </w:pPr>
      <w:r>
        <w:rPr/>
        <w:t>Time is of the essence with regard to performance of this Agreement.</w:t>
      </w:r>
    </w:p>
    <w:p>
      <w:pPr>
        <w:pStyle w:val="ArticleL2"/>
        <w:numPr>
          <w:ilvl w:val="1"/>
          <w:numId w:val="3"/>
        </w:numPr>
        <w:ind w:hanging="0" w:start="0"/>
        <w:rPr/>
      </w:pPr>
      <w:bookmarkStart w:id="66" w:name="__RefHeading___Toc489421244"/>
      <w:bookmarkEnd w:id="66"/>
      <w:r>
        <w:rPr/>
        <w:t>Notices</w:t>
      </w:r>
    </w:p>
    <w:p>
      <w:pPr>
        <w:pStyle w:val="ArticleL3"/>
        <w:numPr>
          <w:ilvl w:val="2"/>
          <w:numId w:val="3"/>
        </w:numPr>
        <w:ind w:hanging="0" w:start="0"/>
        <w:rPr/>
      </w:pPr>
      <w:r>
        <w:rPr/>
        <w:t>Except as set forth otherwise below, any notices, demands, or requests required or authorized by this Agreement, or any other instrument or document required or authorized to be tendered or delivered by either Party, must be in writing and personally delivered or sent by certified mail, return receipt requested, postage prepaid to:</w:t>
      </w:r>
    </w:p>
    <w:p>
      <w:pPr>
        <w:pStyle w:val="ArticleL4"/>
        <w:numPr>
          <w:ilvl w:val="3"/>
          <w:numId w:val="3"/>
        </w:numPr>
        <w:ind w:hanging="0" w:start="0"/>
        <w:rPr/>
      </w:pPr>
      <w:r>
        <w:rPr/>
        <w:t>All operational notices (including notices of forced outages) must be in writing (including by facsimile) except that routine operational notices and communications and notices during an emergency or other unforeseen event may be made in person or by telephone, and sent to:</w:t>
      </w:r>
    </w:p>
    <w:p>
      <w:pPr>
        <w:pStyle w:val="BlockQuote"/>
        <w:tabs>
          <w:tab w:val="clear" w:pos="5760"/>
          <w:tab w:val="left" w:pos="5040" w:leader="none"/>
          <w:tab w:val="left" w:pos="5490" w:leader="none"/>
        </w:tabs>
        <w:ind w:start="630" w:end="1440"/>
        <w:rPr>
          <w:b/>
          <w:bCs/>
        </w:rPr>
      </w:pPr>
      <w:r>
        <w:rPr>
          <w:b/>
          <w:bCs/>
          <w:rPrChange w:id="0" w:author="bwhiteh" w:date="2000-08-08T10:36:00Z"/>
        </w:rPr>
        <w:t>If to Purchaser:</w:t>
        <w:tab/>
        <w:t>If to Seller:</w:t>
      </w:r>
    </w:p>
    <w:p>
      <w:pPr>
        <w:pStyle w:val="BlockQuote"/>
        <w:tabs>
          <w:tab w:val="left" w:pos="5040" w:leader="none"/>
          <w:tab w:val="left" w:pos="5490" w:leader="none"/>
          <w:tab w:val="left" w:pos="5670" w:leader="none"/>
          <w:tab w:val="left" w:pos="5760" w:leader="none"/>
        </w:tabs>
        <w:spacing w:before="0" w:after="0"/>
        <w:ind w:start="630" w:end="806"/>
        <w:rPr>
          <w:b/>
          <w:bCs/>
          <w:sz w:val="20"/>
        </w:rPr>
      </w:pPr>
      <w:r>
        <w:rPr>
          <w:b/>
          <w:bCs/>
          <w:sz w:val="20"/>
        </w:rPr>
      </w:r>
    </w:p>
    <w:p>
      <w:pPr>
        <w:pStyle w:val="BlockQuote"/>
        <w:tabs>
          <w:tab w:val="left" w:pos="5040" w:leader="none"/>
          <w:tab w:val="left" w:pos="5490" w:leader="none"/>
          <w:tab w:val="left" w:pos="5670" w:leader="none"/>
          <w:tab w:val="left" w:pos="5760" w:leader="none"/>
        </w:tabs>
        <w:spacing w:before="0" w:after="0"/>
        <w:ind w:start="630" w:end="806"/>
        <w:rPr/>
      </w:pPr>
      <w:r>
        <w:rPr/>
        <w:t>Enron Power Marketing Inc.</w:t>
        <w:tab/>
        <w:t>Indian Mesa Power Partners II L.P.</w:t>
        <w:br/>
      </w:r>
      <w:r>
        <w:rPr>
          <w:rPrChange w:id="0" w:author="EI" w:date="2000-08-01T15:09:00Z"/>
        </w:rPr>
        <w:t xml:space="preserve">1400 Smith Street </w:t>
      </w:r>
      <w:ins w:id="478" w:author="bwhiteh" w:date="2000-08-08T10:38:00Z">
        <w:r>
          <w:rPr/>
          <w:t>(77002)</w:t>
        </w:r>
      </w:ins>
      <w:r>
        <w:rPr/>
        <w:tab/>
        <w:t>13000 Jameson Road</w:t>
        <w:rPrChange w:id="0" w:author="EI" w:date="2000-08-01T15:09:00Z"/>
      </w:r>
    </w:p>
    <w:p>
      <w:pPr>
        <w:pStyle w:val="BlockQuote"/>
        <w:tabs>
          <w:tab w:val="left" w:pos="5040" w:leader="none"/>
          <w:tab w:val="left" w:pos="5490" w:leader="none"/>
          <w:tab w:val="left" w:pos="5670" w:leader="none"/>
          <w:tab w:val="left" w:pos="5760" w:leader="none"/>
        </w:tabs>
        <w:spacing w:before="0" w:after="0"/>
        <w:ind w:start="630" w:end="806"/>
        <w:rPr>
          <w:del w:id="480" w:author="EI" w:date="2000-08-01T15:06:00Z"/>
        </w:rPr>
      </w:pPr>
      <w:r>
        <w:rPr>
          <w:rPrChange w:id="0" w:author="EI" w:date="2000-08-01T15:09:00Z"/>
        </w:rPr>
        <w:t>PO Box 4428</w:t>
        <w:tab/>
      </w:r>
      <w:r>
        <w:rPr/>
        <w:t>Tehachapi, CA  93561</w:t>
      </w:r>
    </w:p>
    <w:p>
      <w:pPr>
        <w:pStyle w:val="BlockQuote"/>
        <w:tabs>
          <w:tab w:val="left" w:pos="5040" w:leader="none"/>
          <w:tab w:val="left" w:pos="5490" w:leader="none"/>
          <w:tab w:val="left" w:pos="5670" w:leader="none"/>
          <w:tab w:val="left" w:pos="5760" w:leader="none"/>
        </w:tabs>
        <w:spacing w:before="0" w:after="0"/>
        <w:ind w:start="630" w:end="806"/>
        <w:rPr>
          <w:del w:id="484" w:author="EI" w:date="2000-08-01T15:08:00Z"/>
        </w:rPr>
      </w:pPr>
      <w:r>
        <w:rPr>
          <w:rPrChange w:id="0" w:author="EI" w:date="2000-08-01T15:09:00Z"/>
        </w:rPr>
        <w:t>Houston, TX</w:t>
      </w:r>
      <w:r>
        <w:rPr/>
        <w:t xml:space="preserve"> </w:t>
      </w:r>
      <w:del w:id="482" w:author="bwhiteh" w:date="2000-08-08T10:38:00Z">
        <w:r>
          <w:rPr/>
          <w:delText>77002</w:delText>
        </w:r>
      </w:del>
      <w:ins w:id="483" w:author="bwhiteh" w:date="2000-08-08T10:38:00Z">
        <w:r>
          <w:rPr/>
          <w:t>77210-4428</w:t>
        </w:r>
      </w:ins>
      <w:r>
        <w:rPr/>
        <w:tab/>
        <w:t>Attn:  Dir. of Asset Management</w:t>
      </w:r>
    </w:p>
    <w:p>
      <w:pPr>
        <w:pStyle w:val="BlockQuote"/>
        <w:widowControl/>
        <w:tabs>
          <w:tab w:val="left" w:pos="5040" w:leader="none"/>
          <w:tab w:val="left" w:pos="5490" w:leader="none"/>
          <w:tab w:val="left" w:pos="5670" w:leader="none"/>
          <w:tab w:val="left" w:pos="5760" w:leader="none"/>
        </w:tabs>
        <w:bidi w:val="0"/>
        <w:spacing w:before="0" w:after="0"/>
        <w:ind w:hanging="0" w:start="630" w:end="806"/>
        <w:rPr/>
      </w:pPr>
      <w:r>
        <w:rPr>
          <w:rPrChange w:id="0" w:author="EI" w:date="2000-08-01T15:09:00Z"/>
        </w:rPr>
        <w:t xml:space="preserve">Attn: Power Contract </w:t>
      </w:r>
      <w:ins w:id="486" w:author="bwhiteh" w:date="2000-08-08T10:38:00Z">
        <w:r>
          <w:rPr/>
          <w:t>Administration</w:t>
        </w:r>
      </w:ins>
      <w:r>
        <w:rPr/>
        <w:tab/>
        <w:t xml:space="preserve">Tel: (661) 823-6425 </w:t>
        <w:rPrChange w:id="0" w:author="EI" w:date="2000-08-01T15:09:00Z"/>
      </w:r>
    </w:p>
    <w:p>
      <w:pPr>
        <w:pStyle w:val="BlockQuote"/>
        <w:tabs>
          <w:tab w:val="left" w:pos="5040" w:leader="none"/>
          <w:tab w:val="left" w:pos="5490" w:leader="none"/>
          <w:tab w:val="left" w:pos="5670" w:leader="none"/>
          <w:tab w:val="left" w:pos="5760" w:leader="none"/>
        </w:tabs>
        <w:spacing w:before="0" w:after="0"/>
        <w:ind w:start="630" w:end="806"/>
        <w:rPr/>
      </w:pPr>
      <w:r>
        <w:rPr/>
        <w:t xml:space="preserve">Telephone: </w:t>
      </w:r>
      <w:del w:id="487" w:author="bwhiteh" w:date="2000-08-08T10:38:00Z">
        <w:r>
          <w:rPr>
            <w:b/>
          </w:rPr>
          <w:delText>(xxx) xxx-xxxx</w:delText>
        </w:r>
      </w:del>
      <w:ins w:id="488" w:author="bwhiteh" w:date="2000-08-08T10:38:00Z">
        <w:r>
          <w:rPr>
            <w:b/>
          </w:rPr>
          <w:t>(713) 853-1771</w:t>
        </w:r>
      </w:ins>
      <w:r>
        <w:rPr>
          <w:b/>
        </w:rPr>
        <w:tab/>
      </w:r>
      <w:r>
        <w:rPr/>
        <w:t>Facsimile: (661) 823-5015</w:t>
      </w:r>
    </w:p>
    <w:p>
      <w:pPr>
        <w:pStyle w:val="BlockQuote"/>
        <w:tabs>
          <w:tab w:val="left" w:pos="5040" w:leader="none"/>
          <w:tab w:val="left" w:pos="5490" w:leader="none"/>
          <w:tab w:val="left" w:pos="5670" w:leader="none"/>
          <w:tab w:val="left" w:pos="5760" w:leader="none"/>
        </w:tabs>
        <w:spacing w:before="0" w:after="0"/>
        <w:ind w:start="630" w:end="270"/>
        <w:rPr>
          <w:b/>
        </w:rPr>
      </w:pPr>
      <w:r>
        <w:rPr/>
        <w:t>Facsimile: (713) 646-2443</w:t>
      </w:r>
    </w:p>
    <w:p>
      <w:pPr>
        <w:pStyle w:val="ArticleL4"/>
        <w:keepNext w:val="true"/>
        <w:numPr>
          <w:ilvl w:val="3"/>
          <w:numId w:val="3"/>
        </w:numPr>
        <w:ind w:hanging="0" w:start="0"/>
        <w:rPr/>
      </w:pPr>
      <w:r>
        <w:rPr/>
        <w:t>Notices for statement and billing purposes (billing statements may be sent by regular mail) must be sent to:</w:t>
      </w:r>
    </w:p>
    <w:p>
      <w:pPr>
        <w:pStyle w:val="BlockQuote"/>
        <w:keepNext w:val="true"/>
        <w:tabs>
          <w:tab w:val="left" w:pos="5130" w:leader="none"/>
          <w:tab w:val="left" w:pos="5760" w:leader="none"/>
        </w:tabs>
        <w:ind w:start="720" w:end="1440"/>
        <w:rPr>
          <w:b/>
          <w:bCs/>
        </w:rPr>
      </w:pPr>
      <w:r>
        <w:rPr>
          <w:b/>
          <w:bCs/>
          <w:rPrChange w:id="0" w:author="bwhiteh" w:date="2000-08-08T10:39:00Z"/>
        </w:rPr>
        <w:t>If to Purchaser:</w:t>
        <w:tab/>
        <w:t>If to Seller:</w:t>
      </w:r>
    </w:p>
    <w:p>
      <w:pPr>
        <w:pStyle w:val="BlockQuote"/>
        <w:tabs>
          <w:tab w:val="left" w:pos="5040" w:leader="none"/>
          <w:tab w:val="left" w:pos="5490" w:leader="none"/>
          <w:tab w:val="left" w:pos="5670" w:leader="none"/>
          <w:tab w:val="left" w:pos="5760" w:leader="none"/>
        </w:tabs>
        <w:spacing w:before="120" w:after="0"/>
        <w:ind w:start="720" w:end="806"/>
        <w:rPr/>
      </w:pPr>
      <w:r>
        <w:rPr/>
        <w:t>Enron Power Marketing Inc.</w:t>
        <w:tab/>
        <w:t>Indian Mesa Power Partners II L.P.</w:t>
        <w:br/>
        <w:t>1400 Smith Street (77002)</w:t>
        <w:tab/>
        <w:t>13000 Jameson Road</w:t>
      </w:r>
    </w:p>
    <w:p>
      <w:pPr>
        <w:pStyle w:val="BlockQuote"/>
        <w:tabs>
          <w:tab w:val="left" w:pos="5040" w:leader="none"/>
          <w:tab w:val="left" w:pos="5490" w:leader="none"/>
          <w:tab w:val="left" w:pos="5670" w:leader="none"/>
          <w:tab w:val="left" w:pos="5760" w:leader="none"/>
        </w:tabs>
        <w:spacing w:before="0" w:after="0"/>
        <w:ind w:start="720" w:end="806"/>
        <w:rPr/>
      </w:pPr>
      <w:r>
        <w:rPr/>
        <w:t>PO Box 4428</w:t>
      </w:r>
      <w:r>
        <w:rPr>
          <w:b/>
        </w:rPr>
        <w:tab/>
      </w:r>
      <w:r>
        <w:rPr/>
        <w:t>Tehachapi, CA  93561</w:t>
      </w:r>
    </w:p>
    <w:p>
      <w:pPr>
        <w:pStyle w:val="BlockQuote"/>
        <w:tabs>
          <w:tab w:val="left" w:pos="5040" w:leader="none"/>
          <w:tab w:val="left" w:pos="5490" w:leader="none"/>
          <w:tab w:val="left" w:pos="5670" w:leader="none"/>
          <w:tab w:val="left" w:pos="5760" w:leader="none"/>
        </w:tabs>
        <w:spacing w:before="0" w:after="0"/>
        <w:ind w:start="720" w:end="806"/>
        <w:rPr/>
      </w:pPr>
      <w:r>
        <w:rPr/>
        <w:t>Houston, TX 77210-4428</w:t>
      </w:r>
      <w:r>
        <w:rPr>
          <w:b/>
        </w:rPr>
        <w:tab/>
      </w:r>
      <w:r>
        <w:rPr/>
        <w:t>Attn:  Dir. of Asset Management</w:t>
      </w:r>
    </w:p>
    <w:p>
      <w:pPr>
        <w:pStyle w:val="BlockQuote"/>
        <w:tabs>
          <w:tab w:val="left" w:pos="5040" w:leader="none"/>
          <w:tab w:val="left" w:pos="5490" w:leader="none"/>
          <w:tab w:val="left" w:pos="5670" w:leader="none"/>
          <w:tab w:val="left" w:pos="5760" w:leader="none"/>
        </w:tabs>
        <w:spacing w:before="0" w:after="0"/>
        <w:ind w:start="720" w:end="270"/>
        <w:rPr/>
      </w:pPr>
      <w:r>
        <w:rPr/>
        <w:t xml:space="preserve">Attn: </w:t>
      </w:r>
      <w:r>
        <w:rPr>
          <w:rPrChange w:id="0" w:author="EI" w:date="2000-08-01T15:12:00Z"/>
        </w:rPr>
        <w:t xml:space="preserve">Power </w:t>
      </w:r>
      <w:del w:id="491" w:author="bwhiteh" w:date="2000-08-08T10:39:00Z">
        <w:r>
          <w:rPr/>
          <w:delText>Contract</w:delText>
        </w:r>
      </w:del>
      <w:ins w:id="492" w:author="bwhiteh" w:date="2000-08-08T10:39:00Z">
        <w:r>
          <w:rPr/>
          <w:t>Settlements Administration</w:t>
        </w:r>
      </w:ins>
      <w:r>
        <w:rPr/>
        <w:tab/>
        <w:t>Tel: (661) 823-6425</w:t>
        <w:rPrChange w:id="0" w:author="EI" w:date="2000-08-01T15:12:00Z"/>
      </w:r>
    </w:p>
    <w:p>
      <w:pPr>
        <w:pStyle w:val="BlockQuote"/>
        <w:tabs>
          <w:tab w:val="left" w:pos="5040" w:leader="none"/>
          <w:tab w:val="left" w:pos="5490" w:leader="none"/>
          <w:tab w:val="left" w:pos="5670" w:leader="none"/>
          <w:tab w:val="left" w:pos="5760" w:leader="none"/>
        </w:tabs>
        <w:spacing w:before="0" w:after="0"/>
        <w:ind w:start="720" w:end="270"/>
        <w:rPr/>
      </w:pPr>
      <w:del w:id="493" w:author="bwhiteh" w:date="2000-08-08T10:40:00Z">
        <w:r>
          <w:rPr/>
          <w:delText>Settlement Manager</w:delText>
        </w:r>
      </w:del>
      <w:r>
        <w:rPr/>
        <w:tab/>
        <w:t>Facsimile: (661) 823-5015</w:t>
        <w:br/>
        <w:t xml:space="preserve">Telephone: </w:t>
      </w:r>
      <w:del w:id="494" w:author="bwhiteh" w:date="2000-08-08T10:40:00Z">
        <w:r>
          <w:rPr>
            <w:b/>
          </w:rPr>
          <w:delText>(xxx) xxx-xxxx</w:delText>
        </w:r>
      </w:del>
      <w:ins w:id="495" w:author="bwhiteh" w:date="2000-08-08T10:40:00Z">
        <w:r>
          <w:rPr>
            <w:b/>
          </w:rPr>
          <w:t>(713) 853-3163</w:t>
        </w:r>
      </w:ins>
      <w:r>
        <w:rPr/>
        <w:t xml:space="preserve"> </w:t>
        <w:tab/>
        <w:br/>
        <w:t xml:space="preserve">Facsimile: </w:t>
      </w:r>
      <w:del w:id="496" w:author="bwhiteh" w:date="2000-08-08T10:40:00Z">
        <w:r>
          <w:rPr>
            <w:b/>
          </w:rPr>
          <w:delText>(xxx) xxx-xxxx</w:delText>
        </w:r>
      </w:del>
      <w:ins w:id="497" w:author="bwhiteh" w:date="2000-08-08T10:40:00Z">
        <w:r>
          <w:rPr>
            <w:b/>
          </w:rPr>
          <w:t>(713) 646-4061</w:t>
        </w:r>
      </w:ins>
      <w:r>
        <w:rPr/>
        <w:t xml:space="preserve"> </w:t>
        <w:tab/>
      </w:r>
    </w:p>
    <w:p>
      <w:pPr>
        <w:pStyle w:val="ArticleL4"/>
        <w:keepNext w:val="true"/>
        <w:numPr>
          <w:ilvl w:val="3"/>
          <w:numId w:val="3"/>
        </w:numPr>
        <w:ind w:hanging="0" w:start="0"/>
        <w:rPr/>
      </w:pPr>
      <w:r>
        <w:rPr/>
        <w:t>Information concerning electronic funds transfers:</w:t>
      </w:r>
    </w:p>
    <w:p>
      <w:pPr>
        <w:pStyle w:val="BlockQuote"/>
        <w:keepNext w:val="true"/>
        <w:tabs>
          <w:tab w:val="clear" w:pos="5760"/>
          <w:tab w:val="left" w:pos="5040" w:leader="none"/>
        </w:tabs>
        <w:ind w:start="720" w:end="1440"/>
        <w:rPr>
          <w:b/>
          <w:bCs/>
        </w:rPr>
      </w:pPr>
      <w:r>
        <w:rPr>
          <w:b/>
          <w:bCs/>
          <w:rPrChange w:id="0" w:author="bwhiteh" w:date="2000-08-08T10:40:00Z"/>
        </w:rPr>
        <w:t>If to Purchaser:</w:t>
        <w:tab/>
        <w:t>If to Seller:</w:t>
        <w:rPrChange w:id="0" w:author="bwhiteh" w:date="2000-08-08T10:40:00Z"/>
      </w:r>
    </w:p>
    <w:p>
      <w:pPr>
        <w:pStyle w:val="BlockQuote"/>
        <w:tabs>
          <w:tab w:val="clear" w:pos="5760"/>
          <w:tab w:val="left" w:pos="2160" w:leader="none"/>
          <w:tab w:val="left" w:pos="5040" w:leader="none"/>
        </w:tabs>
        <w:ind w:start="720" w:end="1440"/>
        <w:rPr>
          <w:del w:id="500" w:author="bwhiteh" w:date="2000-08-08T10:42:00Z"/>
        </w:rPr>
      </w:pPr>
      <w:del w:id="499" w:author="bwhiteh" w:date="2000-08-08T10:42:00Z">
        <w:r>
          <w:rPr/>
          <w:delText xml:space="preserve">NationsBank of Texas –Dallas </w:delText>
        </w:r>
      </w:del>
    </w:p>
    <w:p>
      <w:pPr>
        <w:pStyle w:val="BlockQuote"/>
        <w:tabs>
          <w:tab w:val="clear" w:pos="5760"/>
          <w:tab w:val="left" w:pos="2160" w:leader="none"/>
          <w:tab w:val="left" w:pos="5040" w:leader="none"/>
        </w:tabs>
        <w:spacing w:before="0" w:after="0"/>
        <w:ind w:start="720" w:end="1440"/>
        <w:rPr>
          <w:del w:id="502" w:author="bwhiteh" w:date="2000-08-08T10:42:00Z"/>
        </w:rPr>
      </w:pPr>
      <w:del w:id="501" w:author="bwhiteh" w:date="2000-08-08T10:42:00Z">
        <w:r>
          <w:rPr/>
          <w:delText>for Enron Power Marketing, Inc.</w:delText>
        </w:r>
      </w:del>
    </w:p>
    <w:p>
      <w:pPr>
        <w:pStyle w:val="BlockQuote"/>
        <w:tabs>
          <w:tab w:val="clear" w:pos="5760"/>
          <w:tab w:val="left" w:pos="2160" w:leader="none"/>
          <w:tab w:val="left" w:pos="5040" w:leader="none"/>
        </w:tabs>
        <w:spacing w:before="0" w:after="0"/>
        <w:ind w:start="720" w:end="1440"/>
        <w:rPr>
          <w:b/>
          <w:del w:id="504" w:author="bwhiteh" w:date="2000-08-08T10:42:00Z"/>
        </w:rPr>
      </w:pPr>
      <w:del w:id="503" w:author="bwhiteh" w:date="2000-08-08T10:42:00Z">
        <w:r>
          <w:rPr>
            <w:b/>
          </w:rPr>
          <w:tab/>
          <w:tab/>
          <w:delText>[name of bank]</w:delText>
        </w:r>
      </w:del>
    </w:p>
    <w:p>
      <w:pPr>
        <w:pStyle w:val="BlockQuote"/>
        <w:tabs>
          <w:tab w:val="clear" w:pos="5760"/>
          <w:tab w:val="left" w:pos="2160" w:leader="none"/>
          <w:tab w:val="left" w:pos="5040" w:leader="none"/>
        </w:tabs>
        <w:spacing w:before="0" w:after="0"/>
        <w:ind w:start="720" w:end="1440"/>
        <w:rPr>
          <w:b/>
          <w:del w:id="506" w:author="bwhiteh" w:date="2000-08-08T10:42:00Z"/>
        </w:rPr>
      </w:pPr>
      <w:del w:id="505" w:author="bwhiteh" w:date="2000-08-08T10:42:00Z">
        <w:r>
          <w:rPr>
            <w:b/>
          </w:rPr>
          <w:tab/>
          <w:delText>[street address]</w:delText>
        </w:r>
      </w:del>
    </w:p>
    <w:p>
      <w:pPr>
        <w:pStyle w:val="BlockQuote"/>
        <w:tabs>
          <w:tab w:val="left" w:pos="1620" w:leader="none"/>
          <w:tab w:val="left" w:pos="5040" w:leader="none"/>
          <w:tab w:val="left" w:pos="5490" w:leader="none"/>
          <w:tab w:val="left" w:pos="5760" w:leader="none"/>
        </w:tabs>
        <w:spacing w:before="0" w:after="0"/>
        <w:ind w:start="720" w:end="1440"/>
        <w:rPr>
          <w:ins w:id="521" w:author="bwhiteh" w:date="2000-08-08T10:42:00Z"/>
        </w:rPr>
      </w:pPr>
      <w:del w:id="507" w:author="bwhiteh" w:date="2000-08-08T10:42:00Z">
        <w:r>
          <w:rPr>
            <w:b/>
          </w:rPr>
          <w:tab/>
          <w:delText xml:space="preserve"> [city]</w:delText>
        </w:r>
      </w:del>
      <w:del w:id="508" w:author="bwhiteh" w:date="2000-08-08T10:42:00Z">
        <w:r>
          <w:rPr/>
          <w:delText xml:space="preserve">, </w:delText>
        </w:r>
      </w:del>
      <w:del w:id="509" w:author="bwhiteh" w:date="2000-08-08T10:42:00Z">
        <w:r>
          <w:rPr>
            <w:b/>
          </w:rPr>
          <w:delText>[state]</w:delText>
        </w:r>
      </w:del>
      <w:del w:id="510" w:author="bwhiteh" w:date="2000-08-08T10:42:00Z">
        <w:r>
          <w:rPr/>
          <w:delText xml:space="preserve"> </w:delText>
        </w:r>
      </w:del>
      <w:del w:id="511" w:author="bwhiteh" w:date="2000-08-08T10:42:00Z">
        <w:r>
          <w:rPr>
            <w:b/>
          </w:rPr>
          <w:delText>[zip code]</w:delText>
        </w:r>
      </w:del>
      <w:del w:id="512" w:author="bwhiteh" w:date="2000-08-08T10:42:00Z">
        <w:r>
          <w:rPr/>
          <w:br/>
          <w:delText>ABA Routing #111000012</w:delText>
        </w:r>
      </w:del>
      <w:del w:id="513" w:author="bwhiteh" w:date="2000-08-08T10:42:00Z">
        <w:r>
          <w:rPr>
            <w:b/>
          </w:rPr>
          <w:tab/>
          <w:delText>[bank routing #]</w:delText>
        </w:r>
      </w:del>
      <w:del w:id="514" w:author="bwhiteh" w:date="2000-08-08T10:42:00Z">
        <w:r>
          <w:rPr/>
          <w:br/>
          <w:delText>for credit to</w:delText>
          <w:tab/>
          <w:delText xml:space="preserve"> for credit to</w:delText>
          <w:br/>
          <w:tab/>
          <w:delText xml:space="preserve">Enron Power Marketing Inc. </w:delText>
          <w:tab/>
          <w:tab/>
          <w:delText>{Name of Seller]</w:delText>
          <w:br/>
          <w:delText xml:space="preserve">Account No. </w:delText>
        </w:r>
      </w:del>
      <w:del w:id="515" w:author="bwhiteh" w:date="2000-08-08T10:42:00Z">
        <w:r>
          <w:rPr>
            <w:b/>
          </w:rPr>
          <w:delText>xxxxxxxx</w:delText>
          <w:tab/>
        </w:r>
      </w:del>
      <w:del w:id="516" w:author="bwhiteh" w:date="2000-08-08T10:42:00Z">
        <w:r>
          <w:rPr/>
          <w:delText xml:space="preserve">Account No. </w:delText>
        </w:r>
      </w:del>
      <w:del w:id="517" w:author="bwhiteh" w:date="2000-08-08T10:42:00Z">
        <w:r>
          <w:rPr>
            <w:b/>
          </w:rPr>
          <w:delText xml:space="preserve">xxxxxxxx </w:delText>
        </w:r>
      </w:del>
      <w:del w:id="518" w:author="bwhiteh" w:date="2000-08-08T10:42:00Z">
        <w:r>
          <w:rPr/>
          <w:br/>
        </w:r>
      </w:del>
      <w:ins w:id="519" w:author="bwhiteh" w:date="2000-08-08T10:42:00Z">
        <w:r>
          <w:rPr/>
          <w:t>BNK:</w:t>
        </w:r>
      </w:ins>
      <w:r>
        <w:rPr/>
        <w:tab/>
      </w:r>
      <w:ins w:id="520" w:author="bwhiteh" w:date="2000-08-08T10:42:00Z">
        <w:r>
          <w:rPr/>
          <w:t>Bank of America</w:t>
        </w:r>
      </w:ins>
    </w:p>
    <w:p>
      <w:pPr>
        <w:pStyle w:val="BlockQuote"/>
        <w:tabs>
          <w:tab w:val="left" w:pos="1620" w:leader="none"/>
          <w:tab w:val="left" w:pos="5040" w:leader="none"/>
          <w:tab w:val="left" w:pos="5490" w:leader="none"/>
          <w:tab w:val="left" w:pos="5760" w:leader="none"/>
        </w:tabs>
        <w:spacing w:before="0" w:after="0"/>
        <w:ind w:start="720" w:end="1440"/>
        <w:rPr>
          <w:ins w:id="523" w:author="bwhiteh" w:date="2000-08-08T10:42:00Z"/>
        </w:rPr>
      </w:pPr>
      <w:ins w:id="522" w:author="bwhiteh" w:date="2000-08-08T10:42:00Z">
        <w:r>
          <w:rPr/>
          <w:tab/>
          <w:t>for:  Enron Power Marketing, Inc.</w:t>
        </w:r>
      </w:ins>
    </w:p>
    <w:p>
      <w:pPr>
        <w:pStyle w:val="BlockQuote"/>
        <w:tabs>
          <w:tab w:val="left" w:pos="1620" w:leader="none"/>
          <w:tab w:val="left" w:pos="5040" w:leader="none"/>
          <w:tab w:val="left" w:pos="5490" w:leader="none"/>
          <w:tab w:val="left" w:pos="5760" w:leader="none"/>
        </w:tabs>
        <w:spacing w:before="0" w:after="0"/>
        <w:ind w:start="720" w:end="1440"/>
        <w:rPr>
          <w:ins w:id="525" w:author="bwhiteh" w:date="2000-08-08T10:42:00Z"/>
        </w:rPr>
      </w:pPr>
      <w:ins w:id="524" w:author="bwhiteh" w:date="2000-08-08T10:42:00Z">
        <w:r>
          <w:rPr/>
          <w:t>ABA:</w:t>
          <w:tab/>
          <w:t>Routing #111000012</w:t>
        </w:r>
      </w:ins>
    </w:p>
    <w:p>
      <w:pPr>
        <w:pStyle w:val="BlockQuote"/>
        <w:tabs>
          <w:tab w:val="left" w:pos="1620" w:leader="none"/>
          <w:tab w:val="left" w:pos="5040" w:leader="none"/>
          <w:tab w:val="left" w:pos="5490" w:leader="none"/>
          <w:tab w:val="left" w:pos="5760" w:leader="none"/>
        </w:tabs>
        <w:spacing w:before="0" w:after="0"/>
        <w:ind w:start="720" w:end="1440"/>
        <w:rPr>
          <w:ins w:id="527" w:author="bwhiteh" w:date="2000-08-08T10:42:00Z"/>
        </w:rPr>
      </w:pPr>
      <w:ins w:id="526" w:author="bwhiteh" w:date="2000-08-08T10:42:00Z">
        <w:r>
          <w:rPr/>
          <w:t>ACCT:</w:t>
          <w:tab/>
          <w:t>#375 046 9312</w:t>
        </w:r>
      </w:ins>
    </w:p>
    <w:p>
      <w:pPr>
        <w:pStyle w:val="BlockQuote"/>
        <w:tabs>
          <w:tab w:val="left" w:pos="1620" w:leader="none"/>
          <w:tab w:val="left" w:pos="2340" w:leader="none"/>
          <w:tab w:val="left" w:pos="5040" w:leader="none"/>
          <w:tab w:val="left" w:pos="5490" w:leader="none"/>
          <w:tab w:val="left" w:pos="5760" w:leader="none"/>
        </w:tabs>
        <w:spacing w:before="0" w:after="0"/>
        <w:ind w:start="720" w:end="1440"/>
        <w:rPr/>
      </w:pPr>
      <w:ins w:id="528" w:author="bwhiteh" w:date="2000-08-08T10:44:00Z">
        <w:r>
          <w:rPr/>
          <w:t>Confirmation:  Enron Power Marketing, Inc.</w:t>
          <w:br/>
          <w:tab/>
          <w:tab/>
          <w:t>Credit and Collections</w:t>
          <w:br/>
          <w:tab/>
          <w:tab/>
          <w:t>(713) 853-5667</w:t>
        </w:r>
      </w:ins>
    </w:p>
    <w:p>
      <w:pPr>
        <w:pStyle w:val="BlockQuote"/>
        <w:tabs>
          <w:tab w:val="left" w:pos="2160" w:leader="none"/>
          <w:tab w:val="left" w:pos="5040" w:leader="none"/>
          <w:tab w:val="left" w:pos="5130" w:leader="none"/>
          <w:tab w:val="left" w:pos="5760" w:leader="none"/>
        </w:tabs>
        <w:spacing w:before="120" w:after="0"/>
        <w:rPr/>
      </w:pPr>
      <w:r>
        <w:rPr/>
        <w:t xml:space="preserve">All other notices, including administrative notices </w:t>
      </w:r>
      <w:r>
        <w:rPr>
          <w:u w:val="single"/>
        </w:rPr>
        <w:t>(with notices to Lender as required in Section 9.17)</w:t>
      </w:r>
      <w:r>
        <w:rPr/>
        <w:t>, must be sent to:</w:t>
      </w:r>
    </w:p>
    <w:p>
      <w:pPr>
        <w:pStyle w:val="BlockQuote"/>
        <w:tabs>
          <w:tab w:val="clear" w:pos="5760"/>
          <w:tab w:val="left" w:pos="5040" w:leader="none"/>
          <w:tab w:val="left" w:pos="5490" w:leader="none"/>
        </w:tabs>
        <w:rPr>
          <w:b/>
          <w:u w:val="double"/>
        </w:rPr>
      </w:pPr>
      <w:r>
        <w:rPr>
          <w:b/>
        </w:rPr>
        <w:t>[title]</w:t>
        <w:tab/>
        <w:t>[title]</w:t>
      </w:r>
      <w:r>
        <w:rPr/>
        <w:br/>
        <w:t>Enron Power Marketing Inc.</w:t>
        <w:tab/>
      </w:r>
      <w:r>
        <w:rPr>
          <w:b/>
        </w:rPr>
        <w:t>[Name of Seller]</w:t>
      </w:r>
      <w:r>
        <w:rPr/>
        <w:br/>
      </w:r>
      <w:r>
        <w:rPr>
          <w:b/>
        </w:rPr>
        <w:t>[street address]</w:t>
        <w:tab/>
        <w:t>[street address]</w:t>
      </w:r>
      <w:r>
        <w:rPr/>
        <w:br/>
      </w:r>
      <w:r>
        <w:rPr>
          <w:b/>
        </w:rPr>
        <w:t>[city] [state] [zip code]</w:t>
        <w:tab/>
        <w:t>[city] [state] [zip code]</w:t>
      </w:r>
      <w:r>
        <w:rPr/>
        <w:br/>
        <w:t xml:space="preserve">Telephone: </w:t>
      </w:r>
      <w:r>
        <w:rPr>
          <w:b/>
        </w:rPr>
        <w:t>(xxx) xxx-xxxx</w:t>
      </w:r>
      <w:r>
        <w:rPr/>
        <w:t xml:space="preserve"> </w:t>
        <w:tab/>
        <w:t xml:space="preserve">Tel: </w:t>
      </w:r>
      <w:r>
        <w:rPr>
          <w:b/>
        </w:rPr>
        <w:t>(xxx) xxx-xxxx</w:t>
      </w:r>
      <w:r>
        <w:rPr/>
        <w:br/>
        <w:t xml:space="preserve">Facsimile: </w:t>
      </w:r>
      <w:r>
        <w:rPr>
          <w:b/>
        </w:rPr>
        <w:t>(xxx) xxx-xxxx</w:t>
      </w:r>
      <w:r>
        <w:rPr/>
        <w:t xml:space="preserve"> </w:t>
        <w:tab/>
        <w:t xml:space="preserve">Facsimile: </w:t>
      </w:r>
      <w:r>
        <w:rPr>
          <w:b/>
        </w:rPr>
        <w:t>(xxx) xxx-xxxx</w:t>
      </w:r>
    </w:p>
    <w:p>
      <w:pPr>
        <w:pStyle w:val="BlockQuote"/>
        <w:tabs>
          <w:tab w:val="clear" w:pos="5760"/>
          <w:tab w:val="left" w:pos="2160" w:leader="none"/>
          <w:tab w:val="left" w:pos="5040" w:leader="none"/>
        </w:tabs>
        <w:rPr/>
      </w:pPr>
      <w:r>
        <w:rPr>
          <w:strike/>
          <w:u w:val="single"/>
        </w:rPr>
        <w:tab/>
        <w:tab/>
      </w:r>
      <w:r>
        <w:rPr>
          <w:u w:val="single"/>
        </w:rPr>
        <w:t>[name of bank]</w:t>
      </w:r>
    </w:p>
    <w:p>
      <w:pPr>
        <w:pStyle w:val="BlockQuote"/>
        <w:tabs>
          <w:tab w:val="clear" w:pos="5760"/>
          <w:tab w:val="left" w:pos="2160" w:leader="none"/>
          <w:tab w:val="left" w:pos="5040" w:leader="none"/>
        </w:tabs>
        <w:rPr>
          <w:u w:val="single"/>
        </w:rPr>
      </w:pPr>
      <w:r>
        <w:rPr>
          <w:u w:val="single"/>
        </w:rPr>
        <w:tab/>
        <w:tab/>
        <w:t>[city], [state] [zip code]</w:t>
      </w:r>
    </w:p>
    <w:p>
      <w:pPr>
        <w:pStyle w:val="BlockQuote"/>
        <w:tabs>
          <w:tab w:val="clear" w:pos="5760"/>
          <w:tab w:val="left" w:pos="2160" w:leader="none"/>
          <w:tab w:val="left" w:pos="5040" w:leader="none"/>
          <w:tab w:val="left" w:pos="5490" w:leader="none"/>
        </w:tabs>
        <w:ind w:start="720" w:end="1440"/>
        <w:rPr>
          <w:ins w:id="530" w:author="bwhiteh" w:date="2000-08-08T10:45:00Z"/>
        </w:rPr>
      </w:pPr>
      <w:r>
        <w:rPr>
          <w:u w:val="single"/>
        </w:rPr>
        <w:tab/>
        <w:tab/>
        <w:t>[</w:t>
        <w:tab/>
        <w:t>Ref.:Name of Seller]</w:t>
        <w:br/>
      </w:r>
      <w:r>
        <w:rPr/>
        <w:br/>
      </w:r>
      <w:ins w:id="529" w:author="bwhiteh" w:date="2000-08-08T10:45:00Z">
        <w:r>
          <w:rPr/>
          <w:t>with a copy to:</w:t>
        </w:r>
      </w:ins>
    </w:p>
    <w:p>
      <w:pPr>
        <w:pStyle w:val="BlockQuote"/>
        <w:tabs>
          <w:tab w:val="clear" w:pos="5760"/>
          <w:tab w:val="left" w:pos="2160" w:leader="none"/>
          <w:tab w:val="left" w:pos="5040" w:leader="none"/>
          <w:tab w:val="left" w:pos="5490" w:leader="none"/>
        </w:tabs>
        <w:ind w:start="720" w:end="1440"/>
        <w:rPr/>
      </w:pPr>
      <w:ins w:id="531" w:author="bwhiteh" w:date="2000-08-08T10:45:00Z">
        <w:r>
          <w:rPr/>
          <w:t>Assistant General Counsel</w:t>
          <w:br/>
          <w:t>Enron Power Marketing, Inc.</w:t>
          <w:br/>
          <w:t>1400 Smith Street</w:t>
          <w:br/>
          <w:t>Houston, Texas  77002</w:t>
          <w:rPrChange w:id="0" w:author="bwhiteh" w:date="2000-08-08T10:46:00Z"/>
        </w:r>
      </w:ins>
    </w:p>
    <w:p>
      <w:pPr>
        <w:pStyle w:val="ArticleL3"/>
        <w:numPr>
          <w:ilvl w:val="2"/>
          <w:numId w:val="3"/>
        </w:numPr>
        <w:ind w:hanging="0" w:start="0"/>
        <w:rPr/>
      </w:pPr>
      <w:r>
        <w:rPr/>
        <w:t>The person to receive notices or the address for such notices may be changed by written notice from one Party to the other Party under this Section 9.05.  Any written notice, demand, or request given under this Section 9.05 is deemed to be given upon the earlier of (i) actual receipt, or (ii) deposit in the U.S. mail, properly addressed, and with adequate postage.  If a Party is required to take some action within a certain time, which period is begun by a notice given by mail, then the time is extended by three (3) Business Days.</w:t>
      </w:r>
    </w:p>
    <w:p>
      <w:pPr>
        <w:pStyle w:val="ArticleL2"/>
        <w:numPr>
          <w:ilvl w:val="1"/>
          <w:numId w:val="3"/>
        </w:numPr>
        <w:ind w:hanging="0" w:start="0"/>
        <w:rPr/>
      </w:pPr>
      <w:bookmarkStart w:id="67" w:name="__RefHeading___Toc489421245"/>
      <w:r>
        <w:rPr/>
        <w:t>No Rights of Third Parties</w:t>
      </w:r>
      <w:bookmarkEnd w:id="67"/>
      <w:r>
        <w:rPr/>
        <w:t xml:space="preserve"> </w:t>
      </w:r>
    </w:p>
    <w:p>
      <w:pPr>
        <w:pStyle w:val="FlushLeft"/>
        <w:rPr/>
      </w:pPr>
      <w:r>
        <w:rPr/>
        <w:t>This Agreement is intended only for the Parties' benefit.  Except with respect to Lender as</w:t>
      </w:r>
      <w:ins w:id="532" w:author="EI" w:date="2000-08-01T13:38:00Z">
        <w:r>
          <w:rPr/>
          <w:t xml:space="preserve"> </w:t>
        </w:r>
      </w:ins>
      <w:r>
        <w:rPr/>
        <w:t>consistent  with those specific provisions of Section 9.17 hereof, nothing in this Agreement may be construed to create any duty to, any standard of care concerning, or any liability to, any person not a party to this Agreement, including but not limited to any person holding any interest in the Seller, the Facility, or the real property where the Facility is located.  Each Party  agree to indemnify and hold the other party harmless with respect to any claims made upon or against</w:t>
      </w:r>
      <w:ins w:id="533" w:author="EI" w:date="2000-08-01T13:44:00Z">
        <w:r>
          <w:rPr/>
          <w:t xml:space="preserve"> </w:t>
        </w:r>
      </w:ins>
      <w:r>
        <w:rPr/>
        <w:t>such party in contravention of this Section.</w:t>
      </w:r>
    </w:p>
    <w:p>
      <w:pPr>
        <w:pStyle w:val="ArticleL2"/>
        <w:numPr>
          <w:ilvl w:val="1"/>
          <w:numId w:val="3"/>
        </w:numPr>
        <w:ind w:hanging="0" w:start="0"/>
        <w:rPr/>
      </w:pPr>
      <w:bookmarkStart w:id="68" w:name="__RefHeading___Toc489421246"/>
      <w:r>
        <w:rPr/>
        <w:t>Subject to Applicable Laws</w:t>
      </w:r>
      <w:bookmarkEnd w:id="68"/>
      <w:r>
        <w:rPr/>
        <w:t xml:space="preserve"> </w:t>
      </w:r>
    </w:p>
    <w:p>
      <w:pPr>
        <w:pStyle w:val="FlushLeft"/>
        <w:rPr/>
      </w:pPr>
      <w:r>
        <w:rPr/>
        <w:t>This Agreement is subject to applicable federal, state, and local laws, ordinances, rules, and regulations.  Nothing in this Agreement may be construed as a waiver of any right to question or contest any law, ordinance, rule, regulation, or asserted regulatory jurisdiction.</w:t>
      </w:r>
    </w:p>
    <w:p>
      <w:pPr>
        <w:pStyle w:val="ArticleL2"/>
        <w:numPr>
          <w:ilvl w:val="1"/>
          <w:numId w:val="3"/>
        </w:numPr>
        <w:ind w:hanging="0" w:start="0"/>
        <w:rPr/>
      </w:pPr>
      <w:bookmarkStart w:id="69" w:name="__RefHeading___Toc489421247"/>
      <w:r>
        <w:rPr/>
        <w:t>No Special Relationship</w:t>
      </w:r>
      <w:bookmarkEnd w:id="69"/>
      <w:r>
        <w:rPr/>
        <w:t xml:space="preserve"> </w:t>
      </w:r>
    </w:p>
    <w:p>
      <w:pPr>
        <w:pStyle w:val="FlushLeft"/>
        <w:rPr/>
      </w:pPr>
      <w:r>
        <w:rPr/>
        <w:t xml:space="preserve">This Agreement is not intended to create and does not create an association, joint venture, partnership, or other legal entity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 </w:t>
      </w:r>
    </w:p>
    <w:p>
      <w:pPr>
        <w:pStyle w:val="ArticleL2"/>
        <w:numPr>
          <w:ilvl w:val="1"/>
          <w:numId w:val="3"/>
        </w:numPr>
        <w:ind w:hanging="0" w:start="0"/>
        <w:rPr/>
      </w:pPr>
      <w:bookmarkStart w:id="70" w:name="__RefHeading___Toc489421248"/>
      <w:r>
        <w:rPr/>
        <w:t>Amendment</w:t>
      </w:r>
      <w:bookmarkEnd w:id="70"/>
      <w:r>
        <w:rPr/>
        <w:t xml:space="preserve"> </w:t>
      </w:r>
    </w:p>
    <w:p>
      <w:pPr>
        <w:pStyle w:val="FlushLeft"/>
        <w:rPr/>
      </w:pPr>
      <w:r>
        <w:rPr/>
        <w:t>This Agreement may be amended any time, but only by a written agreement signed by both Parties to this Agreement, subject to the provisions of Section 9.17.</w:t>
      </w:r>
    </w:p>
    <w:p>
      <w:pPr>
        <w:pStyle w:val="ArticleL2"/>
        <w:numPr>
          <w:ilvl w:val="1"/>
          <w:numId w:val="3"/>
        </w:numPr>
        <w:ind w:hanging="0" w:start="0"/>
        <w:rPr/>
      </w:pPr>
      <w:bookmarkStart w:id="71" w:name="__RefHeading___Toc489421249"/>
      <w:r>
        <w:rPr/>
        <w:t>No Waiver</w:t>
      </w:r>
      <w:bookmarkEnd w:id="71"/>
      <w:r>
        <w:rPr/>
        <w:t xml:space="preserve"> </w:t>
      </w:r>
    </w:p>
    <w:p>
      <w:pPr>
        <w:pStyle w:val="FlushLeft"/>
        <w:rPr/>
      </w:pPr>
      <w:r>
        <w:rPr/>
        <w:t>The waiver of a breach of any provision of this Agreement does not waive any other breach of that provision or of any other provision.</w:t>
      </w:r>
    </w:p>
    <w:p>
      <w:pPr>
        <w:pStyle w:val="ArticleL2"/>
        <w:numPr>
          <w:ilvl w:val="1"/>
          <w:numId w:val="3"/>
        </w:numPr>
        <w:ind w:hanging="0" w:start="0"/>
        <w:rPr/>
      </w:pPr>
      <w:bookmarkStart w:id="72" w:name="__RefHeading___Toc489421250"/>
      <w:r>
        <w:rPr/>
        <w:t>Captions</w:t>
      </w:r>
      <w:bookmarkEnd w:id="72"/>
      <w:r>
        <w:rPr/>
        <w:t xml:space="preserve"> </w:t>
      </w:r>
    </w:p>
    <w:p>
      <w:pPr>
        <w:pStyle w:val="FlushLeft"/>
        <w:rPr/>
      </w:pPr>
      <w:r>
        <w:rPr/>
        <w:t>The captions of the various articles and sections of this Agreement are for convenience and reference only and do not limit or define any terms and provisions of this Agreement.</w:t>
      </w:r>
    </w:p>
    <w:p>
      <w:pPr>
        <w:pStyle w:val="ArticleL2"/>
        <w:numPr>
          <w:ilvl w:val="1"/>
          <w:numId w:val="3"/>
        </w:numPr>
        <w:ind w:hanging="0" w:start="0"/>
        <w:rPr/>
      </w:pPr>
      <w:bookmarkStart w:id="73" w:name="__RefHeading___Toc489421251"/>
      <w:r>
        <w:rPr/>
        <w:t>Complete Agreement</w:t>
      </w:r>
      <w:bookmarkEnd w:id="73"/>
      <w:r>
        <w:rPr/>
        <w:t xml:space="preserve"> </w:t>
      </w:r>
    </w:p>
    <w:p>
      <w:pPr>
        <w:pStyle w:val="Normal"/>
        <w:widowControl w:val="false"/>
        <w:rPr/>
      </w:pPr>
      <w:r>
        <w:rPr/>
        <w:t>This Agreement (with its Exhibits) represents the Parties' final and mutual understanding concerning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w:t>
      </w:r>
    </w:p>
    <w:p>
      <w:pPr>
        <w:pStyle w:val="ArticleL2"/>
        <w:numPr>
          <w:ilvl w:val="1"/>
          <w:numId w:val="3"/>
        </w:numPr>
        <w:ind w:hanging="0" w:start="0"/>
        <w:rPr/>
      </w:pPr>
      <w:bookmarkStart w:id="74" w:name="__RefHeading___Toc489421252"/>
      <w:bookmarkEnd w:id="74"/>
      <w:r>
        <w:rPr/>
        <w:t>Governing Law, Dispute Resolution</w:t>
      </w:r>
    </w:p>
    <w:p>
      <w:pPr>
        <w:pStyle w:val="FlushLeft"/>
        <w:rPr/>
      </w:pPr>
      <w:r>
        <w:rPr/>
        <w:t>This Agreement shall be governed by, construed and enforced in accordance with Texas law.  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"Dispute"),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ArticleL2"/>
        <w:numPr>
          <w:ilvl w:val="1"/>
          <w:numId w:val="3"/>
        </w:numPr>
        <w:ind w:hanging="0" w:start="0"/>
        <w:rPr/>
      </w:pPr>
      <w:bookmarkStart w:id="75" w:name="__RefHeading___Toc489421253"/>
      <w:r>
        <w:rPr/>
        <w:t>Severability</w:t>
      </w:r>
      <w:bookmarkEnd w:id="75"/>
      <w:r>
        <w:rPr/>
        <w:t xml:space="preserve"> </w:t>
      </w:r>
    </w:p>
    <w:p>
      <w:pPr>
        <w:pStyle w:val="FlushLeft"/>
        <w:rPr/>
      </w:pPr>
      <w:r>
        <w:rPr/>
        <w:t>In the event any provision of this Agreement is held to be void, unlawful, or otherwise unenforceable, that provision will be severed from the remainder of the Agreement, and replaced automatically by a provision containing terms as nearly like the void, unlawful, or unenforceable provision as possible; and the Agreement, as so modified, will continue to be in full force and effect.  If the application of any provision of this Agreement to any person or circumstance is held to be void, unlawful, or unenforceable, then that provision remains valid, lawful, and enforceable as applied to other persons and circumstances.</w:t>
      </w:r>
    </w:p>
    <w:p>
      <w:pPr>
        <w:pStyle w:val="ArticleL2"/>
        <w:numPr>
          <w:ilvl w:val="1"/>
          <w:numId w:val="3"/>
        </w:numPr>
        <w:ind w:hanging="0" w:start="0"/>
        <w:rPr/>
      </w:pPr>
      <w:bookmarkStart w:id="76" w:name="__RefHeading___Toc489421254"/>
      <w:r>
        <w:rPr/>
        <w:t>Exhibits</w:t>
      </w:r>
      <w:bookmarkEnd w:id="76"/>
      <w:r>
        <w:rPr/>
        <w:t xml:space="preserve"> </w:t>
      </w:r>
    </w:p>
    <w:p>
      <w:pPr>
        <w:pStyle w:val="FlushLeft"/>
        <w:rPr/>
      </w:pPr>
      <w:r>
        <w:rPr/>
        <w:t>The Exhibits attached to this Agreement and listed in the Table of Contents are incorporated in this Agreement and made a part of this Agreement as if repeated verbatim in this Agreement.</w:t>
      </w:r>
    </w:p>
    <w:p>
      <w:pPr>
        <w:pStyle w:val="ArticleL2"/>
        <w:numPr>
          <w:ilvl w:val="1"/>
          <w:numId w:val="3"/>
        </w:numPr>
        <w:ind w:hanging="0" w:start="0"/>
        <w:rPr/>
      </w:pPr>
      <w:bookmarkStart w:id="77" w:name="__RefHeading___Toc489421255"/>
      <w:r>
        <w:rPr/>
        <w:t>Construction</w:t>
      </w:r>
      <w:bookmarkEnd w:id="77"/>
      <w:r>
        <w:rPr/>
        <w:t xml:space="preserve"> </w:t>
      </w:r>
    </w:p>
    <w:p>
      <w:pPr>
        <w:pStyle w:val="FlushLeft"/>
        <w:rPr/>
      </w:pPr>
      <w:r>
        <w:rPr/>
        <w:t>In this Agreement, the following rules of construction apply, unless expressly provided otherwise or unless the context clearly requires otherwise:</w:t>
      </w:r>
    </w:p>
    <w:p>
      <w:pPr>
        <w:pStyle w:val="ArticleL3"/>
        <w:numPr>
          <w:ilvl w:val="2"/>
          <w:numId w:val="3"/>
        </w:numPr>
        <w:ind w:hanging="0" w:start="0"/>
        <w:rPr/>
      </w:pPr>
      <w:r>
        <w:rPr/>
        <w:t>The singular includes the plural, and the plural includes the singular.  The present tense includes the future tense, and the future tense includes the present tense.  Words importing any gender include the other gender.</w:t>
      </w:r>
    </w:p>
    <w:p>
      <w:pPr>
        <w:pStyle w:val="ArticleL3"/>
        <w:numPr>
          <w:ilvl w:val="2"/>
          <w:numId w:val="3"/>
        </w:numPr>
        <w:ind w:hanging="0" w:start="0"/>
        <w:rPr/>
      </w:pPr>
      <w:r>
        <w:rPr/>
        <w:t>The word "shall" denotes a duty.  The word "must" denotes a condition precedent or subsequent.  The word "may" denotes a privilege or discretionary power.  The phrase "may not" denotes a prohibition.  References to "writing" include printing, typing, lithography, and other means of reproducing words in a tangible visible form.  The words "including," "includes," and "include" are deemed to be followed by the words "without limitation."</w:t>
      </w:r>
    </w:p>
    <w:p>
      <w:pPr>
        <w:pStyle w:val="ArticleL3"/>
        <w:numPr>
          <w:ilvl w:val="2"/>
          <w:numId w:val="3"/>
        </w:numPr>
        <w:ind w:hanging="0" w:start="0"/>
        <w:rPr/>
      </w:pPr>
      <w:r>
        <w:rPr/>
        <w:t>References to Articles, Sections (or subdivisions of Sections), Exhibits, annexes, appendices, or schedules are to this Agreement, unless expressly stated otherwise.  References to statutes, tariffs, or regulations include all statutes, tariffs, or regulations consolidating, amending, or replacing the statute, tariff, or regulation referred to.  References to industry publications (such as IEEE 519) include all publications consolidating, amending, or replacing the publication referred to.  References to agreements and other contractual instruments include all subsequent amendments and other modifications to the instruments, but only to the extent the amendments and other modifications are not prohibited by this Agreement.  References to persons or entities include their respective successors and permitted assigns and, for governmental entities, entities succeeding to their respective functions and capacities.</w:t>
      </w:r>
    </w:p>
    <w:p>
      <w:pPr>
        <w:pStyle w:val="ArticleL2"/>
        <w:numPr>
          <w:ilvl w:val="1"/>
          <w:numId w:val="3"/>
        </w:numPr>
        <w:ind w:hanging="0" w:start="0"/>
        <w:rPr/>
      </w:pPr>
      <w:bookmarkStart w:id="78" w:name="__RefHeading___Toc489421256"/>
      <w:bookmarkEnd w:id="78"/>
      <w:r>
        <w:rPr/>
        <w:t>Lender Protection Provisions</w:t>
      </w:r>
    </w:p>
    <w:p>
      <w:pPr>
        <w:pStyle w:val="Normal"/>
        <w:spacing w:before="240" w:after="0"/>
        <w:rPr/>
      </w:pPr>
      <w:r>
        <w:rPr/>
        <w:t>In the event Seller assigns its rights under this Agreement to a bank, financial institution, or other provider of debt or equity financing, or an agent or trustee on behalf of any such person ("</w:t>
      </w:r>
      <w:r>
        <w:rPr>
          <w:u w:val="single"/>
        </w:rPr>
        <w:t>Lender</w:t>
      </w:r>
      <w:r>
        <w:rPr/>
        <w:t xml:space="preserve">") as collateral security, the Parties agree that:  (i) Seller shall provide prompt notice to Purchaser thereof and identify to Purchaser an appropriate contact for Purchaser at such Lender, (ii) the Parties will not </w:t>
      </w:r>
      <w:del w:id="534" w:author="EI" w:date="2000-08-01T14:15:00Z">
        <w:r>
          <w:rPr/>
          <w:delText xml:space="preserve">materially </w:delText>
        </w:r>
      </w:del>
      <w:ins w:id="535" w:author="EI" w:date="2000-08-01T14:15:00Z">
        <w:r>
          <w:rPr/>
          <w:t xml:space="preserve">without the prior written consent of the Lender,  </w:t>
        </w:r>
      </w:ins>
      <w:r>
        <w:rPr/>
        <w:t>modify this Agreement in a manner adversely affecting</w:t>
      </w:r>
      <w:ins w:id="536" w:author="EI" w:date="2000-08-01T14:15:00Z">
        <w:r>
          <w:rPr/>
          <w:t xml:space="preserve">, as to the Seller, </w:t>
        </w:r>
      </w:ins>
      <w:r>
        <w:rPr/>
        <w:t xml:space="preserve"> the economics of this Agreement</w:t>
      </w:r>
      <w:ins w:id="537" w:author="EI" w:date="2000-08-01T14:16:00Z">
        <w:r>
          <w:rPr/>
          <w:t xml:space="preserve"> </w:t>
        </w:r>
      </w:ins>
      <w:del w:id="538" w:author="EI" w:date="2000-08-01T14:18:00Z">
        <w:r>
          <w:rPr/>
          <w:delText xml:space="preserve"> as to Seller</w:delText>
        </w:r>
      </w:del>
      <w:r>
        <w:rPr/>
        <w:t xml:space="preserve">, including but not limited to the revenue stream under this Agreement to Seller, </w:t>
      </w:r>
      <w:ins w:id="539" w:author="EI" w:date="2000-08-01T14:19:00Z">
        <w:r>
          <w:rPr/>
          <w:t>the payment terms, the regulatory compliance obligations of the parties, the fault and termination provisions, the security obligation, the term of the Agreement, and the calculation and payment of any deficiency or termination payments ,</w:t>
        </w:r>
      </w:ins>
      <w:del w:id="540" w:author="EI" w:date="2000-08-01T14:20:00Z">
        <w:r>
          <w:rPr/>
          <w:delText xml:space="preserve">without the prior written consent of the Lender; </w:delText>
        </w:r>
      </w:del>
      <w:r>
        <w:rPr/>
        <w:t xml:space="preserve">(iii) the Lender shall have the right, but not the obligation, to do any act required to be performed by Seller under this Agreement, and any such act performed by the Lender shall be as effective to prevent a default under this Agreement as if done by Seller itself; (iv) no default which requires the giving of notice to Seller shall be effective unless a like notice is given to the Lender, and if Purchaser becomes entitled to terminate this Agreement due to an uncured default by Seller, Purchaser shall not terminate this Agreement unless it has first given notice of such uncured default to the Lender and has given Lender the same cure period afforded Seller under Section 5.03 of this Agreement; </w:t>
      </w:r>
      <w:r>
        <w:rPr>
          <w:u w:val="single"/>
        </w:rPr>
        <w:t>provided</w:t>
      </w:r>
      <w:r>
        <w:rPr/>
        <w:t xml:space="preserve">, </w:t>
      </w:r>
      <w:r>
        <w:rPr>
          <w:u w:val="single"/>
        </w:rPr>
        <w:t>however</w:t>
      </w:r>
      <w:r>
        <w:rPr/>
        <w:t xml:space="preserve">, that if Lender must foreclose on or otherwise take possession of Seller's property, the cure period set forth under Section 5.03 shall not begin until such foreclosure on or taking possession of Seller's property is completed, provided that (a) foreclosure in such instance shall be effected in as expeditious a manner as commercially possible, and Lender shall take possession and exercise all other available rights and remedies as Lender shall be entitled to exercise upon any such uncured default and (b) </w:t>
      </w:r>
      <w:bookmarkStart w:id="79" w:name="t"/>
      <w:bookmarkEnd w:id="79"/>
      <w:r>
        <w:rPr/>
        <w:t xml:space="preserve">Purchaser shall have no obligation to make payments under this Agreement during the period that such cure period is being tolled and but shall be forestalled from terminating this Agreement during such period; (v) in case of termination of this Agreement as a result of any default or upon bankruptcy of Seller, Purchaser shall give prompt notice to the Lender and, upon written request by the Lender within thirty (30) days after receipt of Purchaser's notice, agree to enter into a new power purchase agreement with such Lender on the same terms and conditions as this Agreement in form and substance acceptable to Purchaser and for the period that would have been remaining under this Agreement, but for the termination; and (vi) Purchaser will from time to time enter into agreements up to two times per Contract Year with any such Lender providing that Purchaser shall recognize the rights of the Lender hereunder upon foreclosure of its security interest so long as </w:t>
      </w:r>
      <w:del w:id="541" w:author="bwhiteh" w:date="2000-08-08T10:47:00Z">
        <w:r>
          <w:rPr/>
          <w:delText xml:space="preserve">Lender </w:delText>
        </w:r>
      </w:del>
      <w:ins w:id="542" w:author="bwhiteh" w:date="2000-08-08T10:47:00Z">
        <w:r>
          <w:rPr/>
          <w:t xml:space="preserve">Seller </w:t>
        </w:r>
      </w:ins>
      <w:r>
        <w:rPr/>
        <w:t>is not in default of any of the provisions of this Agreement and Lender has cured any Seller default during the period prior to Lender's foreclosure of its security interest.  The Parties further agree that they shall at any time during the term of this Agreement within ten (10) days after receipt of a notice from the other Party, up to two times per Contract Year, execute a written statement certifying to the extent validly certifiable that this Agreement is unmodified and in full force and effect (or modified and stating the modification) and that no defaults exist (or that defaults exist and the nature of such defaults).</w:t>
      </w:r>
    </w:p>
    <w:p>
      <w:pPr>
        <w:pStyle w:val="ArticleL2"/>
        <w:numPr>
          <w:ilvl w:val="1"/>
          <w:numId w:val="3"/>
        </w:numPr>
        <w:ind w:hanging="0" w:start="0"/>
        <w:rPr/>
      </w:pPr>
      <w:bookmarkStart w:id="80" w:name="__RefHeading___Toc489421257"/>
      <w:r>
        <w:rPr/>
        <w:t>Delivery of Copy of Agreement</w:t>
      </w:r>
      <w:bookmarkEnd w:id="80"/>
      <w:r>
        <w:rPr/>
        <w:t xml:space="preserve"> </w:t>
      </w:r>
    </w:p>
    <w:p>
      <w:pPr>
        <w:pStyle w:val="FlushLeft"/>
        <w:rPr/>
      </w:pPr>
      <w:r>
        <w:rPr/>
        <w:t>Purchaser has delivered a copy of this Agreement to Seller for its review; that delivery does not constitute an offer to Seller.  This Agreement is not effective until a copy executed by Seller is delivered to and executed by Purchaser.</w:t>
      </w:r>
    </w:p>
    <w:p>
      <w:pPr>
        <w:pStyle w:val="BodyText"/>
        <w:spacing w:before="0" w:after="0"/>
        <w:jc w:val="both"/>
        <w:rPr/>
      </w:pPr>
      <w:r>
        <w:rPr/>
      </w:r>
    </w:p>
    <w:p>
      <w:pPr>
        <w:pStyle w:val="BodyText"/>
        <w:spacing w:before="0" w:after="0"/>
        <w:ind w:firstLine="720" w:end="0"/>
        <w:jc w:val="both"/>
        <w:rPr/>
      </w:pPr>
      <w:r>
        <w:rPr/>
        <w:t>IN WITNESS WHEREOF, each of the undersigned Parties has caused this Agreement to be duly executed and delivered as of the date first above written.</w:t>
      </w:r>
    </w:p>
    <w:p>
      <w:pPr>
        <w:pStyle w:val="BodyTextContinued"/>
        <w:ind w:start="4320" w:end="0"/>
        <w:rPr>
          <w:b/>
        </w:rPr>
      </w:pPr>
      <w:r>
        <w:rPr>
          <w:b/>
        </w:rPr>
        <w:t>Indian Mesa Power Partners II L.P.,</w:t>
      </w:r>
    </w:p>
    <w:p>
      <w:pPr>
        <w:pStyle w:val="BodyText"/>
        <w:spacing w:before="0" w:after="0"/>
        <w:ind w:hanging="0" w:start="4320" w:end="0"/>
        <w:rPr/>
      </w:pPr>
      <w:r>
        <w:rPr/>
        <w:t>a Delaware limited partnership</w:t>
      </w:r>
    </w:p>
    <w:p>
      <w:pPr>
        <w:pStyle w:val="BodyTextContinued"/>
        <w:tabs>
          <w:tab w:val="clear" w:pos="5040"/>
          <w:tab w:val="left" w:pos="540" w:leader="none"/>
          <w:tab w:val="left" w:pos="4320" w:leader="none"/>
          <w:tab w:val="left" w:pos="4860" w:leader="none"/>
          <w:tab w:val="left" w:pos="5580" w:leader="none"/>
          <w:tab w:val="left" w:pos="9360" w:leader="none"/>
        </w:tabs>
        <w:ind w:start="4320" w:end="0"/>
        <w:rPr/>
      </w:pPr>
      <w:r>
        <w:rPr/>
        <w:t>By:</w:t>
        <w:tab/>
        <w:t>Enron Wind Indian Mesa II LLC</w:t>
      </w:r>
    </w:p>
    <w:p>
      <w:pPr>
        <w:pStyle w:val="BodyText"/>
        <w:spacing w:before="0" w:after="0"/>
        <w:ind w:hanging="0" w:start="4320" w:end="0"/>
        <w:rPr/>
      </w:pPr>
      <w:r>
        <w:rPr/>
      </w:r>
    </w:p>
    <w:p>
      <w:pPr>
        <w:pStyle w:val="BodyText"/>
        <w:spacing w:before="0" w:after="0"/>
        <w:ind w:hanging="0" w:start="4320" w:end="0"/>
        <w:rPr/>
      </w:pPr>
      <w:r>
        <w:rPr/>
      </w:r>
    </w:p>
    <w:p>
      <w:pPr>
        <w:pStyle w:val="BodyText"/>
        <w:spacing w:before="0" w:after="0"/>
        <w:ind w:hanging="0" w:start="4320" w:end="0"/>
        <w:rPr/>
      </w:pPr>
      <w:r>
        <w:rPr/>
      </w:r>
    </w:p>
    <w:p>
      <w:pPr>
        <w:pStyle w:val="BodyText"/>
        <w:tabs>
          <w:tab w:val="clear" w:pos="720"/>
          <w:tab w:val="left" w:pos="540" w:leader="none"/>
          <w:tab w:val="left" w:pos="4860" w:leader="none"/>
        </w:tabs>
        <w:spacing w:before="0" w:after="0"/>
        <w:ind w:hanging="0" w:start="4320" w:end="0"/>
        <w:rPr/>
      </w:pPr>
      <w:r>
        <w:rPr/>
        <w:tab/>
        <w:t>By:  ________________________</w:t>
      </w:r>
    </w:p>
    <w:p>
      <w:pPr>
        <w:pStyle w:val="BodyText"/>
        <w:tabs>
          <w:tab w:val="clear" w:pos="720"/>
          <w:tab w:val="left" w:pos="540" w:leader="none"/>
          <w:tab w:val="left" w:pos="5310" w:leader="none"/>
          <w:tab w:val="left" w:pos="5400" w:leader="none"/>
        </w:tabs>
        <w:spacing w:before="0" w:after="0"/>
        <w:ind w:hanging="0" w:start="4320" w:end="0"/>
        <w:rPr/>
      </w:pPr>
      <w:r>
        <w:rPr/>
        <w:tab/>
        <w:t>Name:</w:t>
      </w:r>
    </w:p>
    <w:p>
      <w:pPr>
        <w:pStyle w:val="BodyText"/>
        <w:tabs>
          <w:tab w:val="clear" w:pos="720"/>
          <w:tab w:val="left" w:pos="540" w:leader="none"/>
          <w:tab w:val="left" w:pos="5310" w:leader="none"/>
          <w:tab w:val="left" w:pos="5400" w:leader="none"/>
        </w:tabs>
        <w:spacing w:before="0" w:after="0"/>
        <w:ind w:hanging="0" w:start="4320" w:end="0"/>
        <w:rPr/>
      </w:pPr>
      <w:r>
        <w:rPr/>
        <w:tab/>
        <w:t>Title:</w:t>
      </w:r>
    </w:p>
    <w:p>
      <w:pPr>
        <w:pStyle w:val="BodyText"/>
        <w:tabs>
          <w:tab w:val="clear" w:pos="720"/>
          <w:tab w:val="left" w:pos="540" w:leader="none"/>
          <w:tab w:val="left" w:pos="5310" w:leader="none"/>
          <w:tab w:val="left" w:pos="5400" w:leader="none"/>
        </w:tabs>
        <w:spacing w:before="0" w:after="0"/>
        <w:ind w:hanging="0" w:start="4320" w:end="0"/>
        <w:rPr/>
      </w:pPr>
      <w:r>
        <w:rPr/>
      </w:r>
    </w:p>
    <w:p>
      <w:pPr>
        <w:pStyle w:val="BodyTextContinued"/>
        <w:ind w:start="4320" w:end="0"/>
        <w:rPr>
          <w:b/>
        </w:rPr>
      </w:pPr>
      <w:r>
        <w:rPr>
          <w:b/>
        </w:rPr>
        <w:t>Enron Power Marketing, Inc.,</w:t>
      </w:r>
    </w:p>
    <w:p>
      <w:pPr>
        <w:pStyle w:val="BodyText"/>
        <w:spacing w:before="0" w:after="0"/>
        <w:ind w:hanging="0" w:start="4320" w:end="0"/>
        <w:rPr/>
      </w:pPr>
      <w:r>
        <w:rPr/>
        <w:t xml:space="preserve">a </w:t>
      </w:r>
      <w:del w:id="543" w:author="bwhiteh" w:date="2000-08-08T10:47:00Z">
        <w:r>
          <w:rPr/>
          <w:delText xml:space="preserve">___________ </w:delText>
        </w:r>
      </w:del>
      <w:ins w:id="544" w:author="bwhiteh" w:date="2000-08-08T10:47:00Z">
        <w:r>
          <w:rPr/>
          <w:t xml:space="preserve">Delaware </w:t>
        </w:r>
      </w:ins>
      <w:r>
        <w:rPr/>
        <w:t>corporation</w:t>
      </w:r>
    </w:p>
    <w:p>
      <w:pPr>
        <w:pStyle w:val="BodyText"/>
        <w:spacing w:before="0" w:after="0"/>
        <w:ind w:hanging="0" w:start="4320" w:end="0"/>
        <w:rPr/>
      </w:pPr>
      <w:r>
        <w:rPr/>
      </w:r>
    </w:p>
    <w:p>
      <w:pPr>
        <w:pStyle w:val="BodyText"/>
        <w:spacing w:before="0" w:after="0"/>
        <w:ind w:hanging="0" w:start="4320" w:end="0"/>
        <w:rPr/>
      </w:pPr>
      <w:r>
        <w:rPr/>
      </w:r>
    </w:p>
    <w:p>
      <w:pPr>
        <w:pStyle w:val="BodyText"/>
        <w:spacing w:before="0" w:after="0"/>
        <w:ind w:hanging="0" w:start="4320" w:end="0"/>
        <w:rPr/>
      </w:pPr>
      <w:r>
        <w:rPr/>
      </w:r>
    </w:p>
    <w:p>
      <w:pPr>
        <w:pStyle w:val="BodyText"/>
        <w:tabs>
          <w:tab w:val="clear" w:pos="720"/>
          <w:tab w:val="left" w:pos="540" w:leader="none"/>
          <w:tab w:val="left" w:pos="4860" w:leader="none"/>
        </w:tabs>
        <w:spacing w:before="0" w:after="0"/>
        <w:ind w:hanging="0" w:start="4320" w:end="0"/>
        <w:rPr/>
      </w:pPr>
      <w:r>
        <w:rPr/>
        <w:t>By:</w:t>
        <w:tab/>
        <w:t>________________________</w:t>
      </w:r>
    </w:p>
    <w:p>
      <w:pPr>
        <w:pStyle w:val="BodyText"/>
        <w:tabs>
          <w:tab w:val="clear" w:pos="720"/>
          <w:tab w:val="left" w:pos="540" w:leader="none"/>
          <w:tab w:val="left" w:pos="4860" w:leader="none"/>
          <w:tab w:val="left" w:pos="4950" w:leader="none"/>
          <w:tab w:val="left" w:pos="5400" w:leader="none"/>
        </w:tabs>
        <w:spacing w:before="0" w:after="0"/>
        <w:ind w:hanging="0" w:start="4320" w:end="0"/>
        <w:rPr/>
      </w:pPr>
      <w:r>
        <w:rPr/>
        <w:tab/>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BodyText"/>
        <w:tabs>
          <w:tab w:val="clear" w:pos="720"/>
          <w:tab w:val="left" w:pos="540" w:leader="none"/>
          <w:tab w:val="left" w:pos="4860" w:leader="none"/>
          <w:tab w:val="left" w:pos="5400" w:leader="none"/>
        </w:tabs>
        <w:spacing w:before="0" w:after="0"/>
        <w:ind w:hanging="0" w:start="4320" w:end="0"/>
        <w:rPr/>
      </w:pPr>
      <w:r>
        <w:rPr/>
        <w:tab/>
        <w:t>Title:</w:t>
      </w:r>
    </w:p>
    <w:p>
      <w:pPr>
        <w:pStyle w:val="CenteredBold"/>
        <w:rPr/>
      </w:pPr>
      <w:r>
        <w:rPr/>
        <w:t>TABLE OF CONTENTS</w:t>
      </w:r>
    </w:p>
    <w:p>
      <w:pPr>
        <w:pStyle w:val="FlushRight"/>
        <w:rPr/>
      </w:pPr>
      <w:r>
        <w:rPr/>
        <w:t>Page</w:t>
      </w:r>
    </w:p>
    <w:sdt>
      <w:sdtPr>
        <w:docPartObj>
          <w:docPartGallery w:val="Table of Contents"/>
          <w:docPartUnique w:val="true"/>
        </w:docPartObj>
      </w:sdtPr>
      <w:sdtContent>
        <w:p>
          <w:pPr>
            <w:pStyle w:val="TOC1"/>
            <w:rPr/>
          </w:pPr>
          <w:r>
            <w:fldChar w:fldCharType="begin"/>
          </w:r>
          <w:r>
            <w:rPr/>
            <w:instrText xml:space="preserve"> TOC \t "Article_L1,1,Article_L2,2" </w:instrText>
          </w:r>
          <w:r>
            <w:rPr/>
            <w:fldChar w:fldCharType="separate"/>
          </w:r>
          <w:r>
            <w:rPr/>
            <w:t>Article I. Term</w:t>
            <w:tab/>
          </w:r>
          <w:hyperlink w:anchor="__RefHeading___Toc489421183">
            <w:r>
              <w:rPr>
                <w:rStyle w:val="IndexLink"/>
              </w:rPr>
              <w:t>1</w:t>
            </w:r>
          </w:hyperlink>
        </w:p>
        <w:p>
          <w:pPr>
            <w:pStyle w:val="TOC2"/>
            <w:tabs>
              <w:tab w:val="left" w:pos="1440" w:leader="none"/>
              <w:tab w:val="left" w:pos="2160" w:leader="none"/>
              <w:tab w:val="right" w:pos="9288" w:leader="dot"/>
            </w:tabs>
            <w:rPr/>
          </w:pPr>
          <w:r>
            <w:rPr/>
            <w:t>Section 1.01</w:t>
            <w:tab/>
            <w:t>Contract Term</w:t>
            <w:tab/>
          </w:r>
          <w:hyperlink w:anchor="__RefHeading___Toc489421184">
            <w:r>
              <w:rPr>
                <w:rStyle w:val="IndexLink"/>
              </w:rPr>
              <w:t>1</w:t>
            </w:r>
          </w:hyperlink>
        </w:p>
        <w:p>
          <w:pPr>
            <w:pStyle w:val="TOC2"/>
            <w:tabs>
              <w:tab w:val="left" w:pos="1440" w:leader="none"/>
              <w:tab w:val="left" w:pos="2160" w:leader="none"/>
              <w:tab w:val="right" w:pos="9288" w:leader="dot"/>
            </w:tabs>
            <w:rPr/>
          </w:pPr>
          <w:r>
            <w:rPr/>
            <w:t>Section 1.02</w:t>
            <w:tab/>
            <w:t>Production Term</w:t>
            <w:tab/>
          </w:r>
          <w:hyperlink w:anchor="__RefHeading___Toc489421185">
            <w:r>
              <w:rPr>
                <w:rStyle w:val="IndexLink"/>
              </w:rPr>
              <w:t>1</w:t>
            </w:r>
          </w:hyperlink>
        </w:p>
        <w:p>
          <w:pPr>
            <w:pStyle w:val="TOC2"/>
            <w:tabs>
              <w:tab w:val="left" w:pos="1440" w:leader="none"/>
              <w:tab w:val="left" w:pos="2160" w:leader="none"/>
              <w:tab w:val="right" w:pos="9288" w:leader="dot"/>
            </w:tabs>
            <w:rPr/>
          </w:pPr>
          <w:r>
            <w:rPr/>
            <w:t>Section 1.03</w:t>
            <w:tab/>
            <w:t>Options to Extend Production Term</w:t>
            <w:tab/>
          </w:r>
          <w:hyperlink w:anchor="__RefHeading___Toc489421186">
            <w:r>
              <w:rPr>
                <w:rStyle w:val="IndexLink"/>
              </w:rPr>
              <w:t>2</w:t>
            </w:r>
          </w:hyperlink>
        </w:p>
        <w:p>
          <w:pPr>
            <w:pStyle w:val="TOC2"/>
            <w:tabs>
              <w:tab w:val="left" w:pos="1440" w:leader="none"/>
              <w:tab w:val="left" w:pos="2160" w:leader="none"/>
              <w:tab w:val="right" w:pos="9288" w:leader="dot"/>
            </w:tabs>
            <w:rPr/>
          </w:pPr>
          <w:r>
            <w:rPr/>
            <w:t>Section 1.04</w:t>
            <w:tab/>
            <w:t>Contract Year</w:t>
            <w:tab/>
          </w:r>
          <w:hyperlink w:anchor="__RefHeading___Toc489421187">
            <w:r>
              <w:rPr>
                <w:rStyle w:val="IndexLink"/>
              </w:rPr>
              <w:t>2</w:t>
            </w:r>
          </w:hyperlink>
        </w:p>
        <w:p>
          <w:pPr>
            <w:pStyle w:val="TOC1"/>
            <w:rPr/>
          </w:pPr>
          <w:r>
            <w:rPr/>
            <w:t>Article II. Facility</w:t>
            <w:tab/>
          </w:r>
          <w:hyperlink w:anchor="__RefHeading___Toc489421188">
            <w:ins w:id="549" w:author="bwhiteh" w:date="2000-08-08T10:47:00Z">
              <w:r>
                <w:rPr>
                  <w:rStyle w:val="IndexLink"/>
                </w:rPr>
                <w:t>3</w:t>
              </w:r>
            </w:ins>
            <w:del w:id="550" w:author="bwhiteh" w:date="2000-08-08T10:47:00Z">
              <w:r>
                <w:rPr>
                  <w:rStyle w:val="IndexLink"/>
                </w:rPr>
                <w:delText>2</w:delText>
              </w:r>
            </w:del>
          </w:hyperlink>
        </w:p>
        <w:p>
          <w:pPr>
            <w:pStyle w:val="TOC2"/>
            <w:tabs>
              <w:tab w:val="left" w:pos="1440" w:leader="none"/>
              <w:tab w:val="left" w:pos="2160" w:leader="none"/>
              <w:tab w:val="right" w:pos="9288" w:leader="dot"/>
            </w:tabs>
            <w:rPr/>
          </w:pPr>
          <w:r>
            <w:rPr/>
            <w:t>Section 2.01</w:t>
            <w:tab/>
            <w:t>Facility</w:t>
            <w:tab/>
          </w:r>
          <w:hyperlink w:anchor="__RefHeading___Toc489421189">
            <w:ins w:id="551" w:author="bwhiteh" w:date="2000-08-08T10:47:00Z">
              <w:r>
                <w:rPr>
                  <w:rStyle w:val="IndexLink"/>
                </w:rPr>
                <w:t>3</w:t>
              </w:r>
            </w:ins>
            <w:del w:id="552" w:author="bwhiteh" w:date="2000-08-08T10:47:00Z">
              <w:r>
                <w:rPr>
                  <w:rStyle w:val="IndexLink"/>
                </w:rPr>
                <w:delText>2</w:delText>
              </w:r>
            </w:del>
          </w:hyperlink>
        </w:p>
        <w:p>
          <w:pPr>
            <w:pStyle w:val="TOC2"/>
            <w:tabs>
              <w:tab w:val="left" w:pos="1440" w:leader="none"/>
              <w:tab w:val="left" w:pos="2160" w:leader="none"/>
              <w:tab w:val="right" w:pos="9288" w:leader="dot"/>
            </w:tabs>
            <w:rPr/>
          </w:pPr>
          <w:r>
            <w:rPr/>
            <w:t>Section 2.02</w:t>
            <w:tab/>
            <w:t>Interconnection</w:t>
            <w:tab/>
          </w:r>
          <w:hyperlink w:anchor="__RefHeading___Toc489421190">
            <w:ins w:id="553" w:author="bwhiteh" w:date="2000-08-08T10:47:00Z">
              <w:r>
                <w:rPr>
                  <w:rStyle w:val="IndexLink"/>
                </w:rPr>
                <w:t>4</w:t>
              </w:r>
            </w:ins>
            <w:del w:id="554" w:author="bwhiteh" w:date="2000-08-08T10:47:00Z">
              <w:r>
                <w:rPr>
                  <w:rStyle w:val="IndexLink"/>
                </w:rPr>
                <w:delText>3</w:delText>
              </w:r>
            </w:del>
          </w:hyperlink>
        </w:p>
        <w:p>
          <w:pPr>
            <w:pStyle w:val="TOC2"/>
            <w:tabs>
              <w:tab w:val="left" w:pos="1440" w:leader="none"/>
              <w:tab w:val="left" w:pos="2160" w:leader="none"/>
              <w:tab w:val="right" w:pos="9288" w:leader="dot"/>
            </w:tabs>
            <w:rPr/>
          </w:pPr>
          <w:r>
            <w:rPr/>
            <w:t>Section 2.03</w:t>
            <w:tab/>
            <w:t>Transmission</w:t>
            <w:tab/>
          </w:r>
          <w:hyperlink w:anchor="__RefHeading___Toc489421191">
            <w:ins w:id="555" w:author="bwhiteh" w:date="2000-08-08T10:47:00Z">
              <w:r>
                <w:rPr>
                  <w:rStyle w:val="IndexLink"/>
                </w:rPr>
                <w:t>5</w:t>
              </w:r>
            </w:ins>
            <w:ins w:id="556" w:author="Michael J. Curry" w:date="2000-08-02T09:00:00Z">
              <w:del w:id="557" w:author="bwhiteh" w:date="2000-08-08T10:47:00Z">
                <w:r>
                  <w:rPr>
                    <w:rStyle w:val="IndexLink"/>
                  </w:rPr>
                  <w:delText>4</w:delText>
                </w:r>
              </w:del>
            </w:ins>
            <w:ins w:id="558" w:author="EI" w:date="2000-08-01T09:12:00Z">
              <w:del w:id="559" w:author="Michael J. Curry" w:date="2000-08-02T09:00:00Z">
                <w:r>
                  <w:rPr>
                    <w:rStyle w:val="IndexLink"/>
                  </w:rPr>
                  <w:delText>4</w:delText>
                </w:r>
              </w:del>
            </w:ins>
            <w:ins w:id="560" w:author="dportz" w:date="2000-08-01T08:07:00Z">
              <w:del w:id="561" w:author="EI" w:date="2000-08-01T09:12:00Z">
                <w:r>
                  <w:rPr>
                    <w:rStyle w:val="IndexLink"/>
                  </w:rPr>
                  <w:delText>4</w:delText>
                </w:r>
              </w:del>
            </w:ins>
            <w:ins w:id="562" w:author="Michael J. Curry" w:date="2000-07-31T19:28:00Z">
              <w:del w:id="563" w:author="dportz" w:date="2000-08-01T08:07:00Z">
                <w:r>
                  <w:rPr>
                    <w:rStyle w:val="IndexLink"/>
                  </w:rPr>
                  <w:delText>4</w:delText>
                </w:r>
              </w:del>
            </w:ins>
            <w:del w:id="564" w:author="Michael J. Curry" w:date="2000-07-31T19:28:00Z">
              <w:r>
                <w:rPr>
                  <w:rStyle w:val="IndexLink"/>
                </w:rPr>
                <w:delText>3</w:delText>
              </w:r>
            </w:del>
          </w:hyperlink>
        </w:p>
        <w:p>
          <w:pPr>
            <w:pStyle w:val="TOC2"/>
            <w:tabs>
              <w:tab w:val="left" w:pos="1440" w:leader="none"/>
              <w:tab w:val="left" w:pos="2160" w:leader="none"/>
              <w:tab w:val="right" w:pos="9288" w:leader="dot"/>
            </w:tabs>
            <w:rPr/>
          </w:pPr>
          <w:r>
            <w:rPr/>
            <w:t>Section 2.04</w:t>
            <w:tab/>
            <w:t>Metering</w:t>
            <w:tab/>
          </w:r>
          <w:hyperlink w:anchor="__RefHeading___Toc489421192">
            <w:ins w:id="565" w:author="bwhiteh" w:date="2000-08-08T10:47:00Z">
              <w:r>
                <w:rPr>
                  <w:rStyle w:val="IndexLink"/>
                </w:rPr>
                <w:t>5</w:t>
              </w:r>
            </w:ins>
            <w:del w:id="566" w:author="bwhiteh" w:date="2000-08-08T10:47:00Z">
              <w:r>
                <w:rPr>
                  <w:rStyle w:val="IndexLink"/>
                </w:rPr>
                <w:delText>4</w:delText>
              </w:r>
            </w:del>
          </w:hyperlink>
        </w:p>
        <w:p>
          <w:pPr>
            <w:pStyle w:val="TOC2"/>
            <w:tabs>
              <w:tab w:val="left" w:pos="1440" w:leader="none"/>
              <w:tab w:val="left" w:pos="2160" w:leader="none"/>
              <w:tab w:val="right" w:pos="9288" w:leader="dot"/>
            </w:tabs>
            <w:rPr/>
          </w:pPr>
          <w:r>
            <w:rPr/>
            <w:t>Section 2.05</w:t>
            <w:tab/>
            <w:t>Communications and Telemetry</w:t>
            <w:tab/>
          </w:r>
          <w:hyperlink w:anchor="__RefHeading___Toc489421193">
            <w:ins w:id="567" w:author="bwhiteh" w:date="2000-08-08T10:47:00Z">
              <w:r>
                <w:rPr>
                  <w:rStyle w:val="IndexLink"/>
                </w:rPr>
                <w:t>6</w:t>
              </w:r>
            </w:ins>
            <w:del w:id="568" w:author="bwhiteh" w:date="2000-08-08T10:47:00Z">
              <w:r>
                <w:rPr>
                  <w:rStyle w:val="IndexLink"/>
                </w:rPr>
                <w:delText>5</w:delText>
              </w:r>
            </w:del>
          </w:hyperlink>
        </w:p>
        <w:p>
          <w:pPr>
            <w:pStyle w:val="TOC2"/>
            <w:tabs>
              <w:tab w:val="left" w:pos="1440" w:leader="none"/>
              <w:tab w:val="left" w:pos="2160" w:leader="none"/>
              <w:tab w:val="right" w:pos="9288" w:leader="dot"/>
            </w:tabs>
            <w:rPr/>
          </w:pPr>
          <w:r>
            <w:rPr/>
            <w:t>Section 2.06</w:t>
            <w:tab/>
            <w:t>Regulatory Compliance</w:t>
            <w:tab/>
          </w:r>
          <w:hyperlink w:anchor="__RefHeading___Toc489421194">
            <w:ins w:id="569" w:author="bwhiteh" w:date="2000-08-08T10:47:00Z">
              <w:r>
                <w:rPr>
                  <w:rStyle w:val="IndexLink"/>
                </w:rPr>
                <w:t>7</w:t>
              </w:r>
            </w:ins>
            <w:del w:id="570" w:author="bwhiteh" w:date="2000-08-08T10:47:00Z">
              <w:r>
                <w:rPr>
                  <w:rStyle w:val="IndexLink"/>
                </w:rPr>
                <w:delText>6</w:delText>
              </w:r>
            </w:del>
          </w:hyperlink>
        </w:p>
        <w:p>
          <w:pPr>
            <w:pStyle w:val="TOC2"/>
            <w:tabs>
              <w:tab w:val="left" w:pos="1440" w:leader="none"/>
              <w:tab w:val="left" w:pos="2160" w:leader="none"/>
              <w:tab w:val="right" w:pos="9288" w:leader="dot"/>
            </w:tabs>
            <w:rPr/>
          </w:pPr>
          <w:r>
            <w:rPr/>
            <w:t>Section 2.07</w:t>
            <w:tab/>
            <w:t>Modifications to Facility</w:t>
            <w:tab/>
          </w:r>
          <w:hyperlink w:anchor="__RefHeading___Toc489421195">
            <w:ins w:id="571" w:author="bwhiteh" w:date="2000-08-08T10:47:00Z">
              <w:r>
                <w:rPr>
                  <w:rStyle w:val="IndexLink"/>
                </w:rPr>
                <w:t>7</w:t>
              </w:r>
            </w:ins>
            <w:del w:id="572" w:author="bwhiteh" w:date="2000-08-08T10:47:00Z">
              <w:r>
                <w:rPr>
                  <w:rStyle w:val="IndexLink"/>
                </w:rPr>
                <w:delText>6</w:delText>
              </w:r>
            </w:del>
          </w:hyperlink>
        </w:p>
        <w:p>
          <w:pPr>
            <w:pStyle w:val="TOC2"/>
            <w:tabs>
              <w:tab w:val="left" w:pos="1440" w:leader="none"/>
              <w:tab w:val="left" w:pos="2160" w:leader="none"/>
              <w:tab w:val="right" w:pos="9288" w:leader="dot"/>
            </w:tabs>
            <w:rPr/>
          </w:pPr>
          <w:r>
            <w:rPr/>
            <w:t>Section 2.08</w:t>
            <w:tab/>
            <w:t>Exclusion of Liability</w:t>
            <w:tab/>
          </w:r>
          <w:hyperlink w:anchor="__RefHeading___Toc489421196">
            <w:ins w:id="573" w:author="bwhiteh" w:date="2000-08-08T10:47:00Z">
              <w:r>
                <w:rPr>
                  <w:rStyle w:val="IndexLink"/>
                </w:rPr>
                <w:t>8</w:t>
              </w:r>
            </w:ins>
            <w:ins w:id="574" w:author="Michael J. Curry" w:date="2000-08-02T09:00:00Z">
              <w:del w:id="575" w:author="bwhiteh" w:date="2000-08-08T10:47:00Z">
                <w:r>
                  <w:rPr>
                    <w:rStyle w:val="IndexLink"/>
                  </w:rPr>
                  <w:delText>7</w:delText>
                </w:r>
              </w:del>
            </w:ins>
            <w:ins w:id="576" w:author="EI" w:date="2000-08-01T09:12:00Z">
              <w:del w:id="577" w:author="Michael J. Curry" w:date="2000-08-02T09:00:00Z">
                <w:r>
                  <w:rPr>
                    <w:rStyle w:val="IndexLink"/>
                  </w:rPr>
                  <w:delText>7</w:delText>
                </w:r>
              </w:del>
            </w:ins>
            <w:ins w:id="578" w:author="dportz" w:date="2000-08-01T08:07:00Z">
              <w:del w:id="579" w:author="EI" w:date="2000-08-01T09:12:00Z">
                <w:r>
                  <w:rPr>
                    <w:rStyle w:val="IndexLink"/>
                  </w:rPr>
                  <w:delText>7</w:delText>
                </w:r>
              </w:del>
            </w:ins>
            <w:ins w:id="580" w:author="Michael J. Curry" w:date="2000-07-31T19:28:00Z">
              <w:del w:id="581" w:author="dportz" w:date="2000-08-01T08:07:00Z">
                <w:r>
                  <w:rPr>
                    <w:rStyle w:val="IndexLink"/>
                  </w:rPr>
                  <w:delText>7</w:delText>
                </w:r>
              </w:del>
            </w:ins>
            <w:del w:id="582" w:author="Michael J. Curry" w:date="2000-07-31T19:28:00Z">
              <w:r>
                <w:rPr>
                  <w:rStyle w:val="IndexLink"/>
                </w:rPr>
                <w:delText>6</w:delText>
              </w:r>
            </w:del>
          </w:hyperlink>
        </w:p>
        <w:p>
          <w:pPr>
            <w:pStyle w:val="TOC1"/>
            <w:rPr/>
          </w:pPr>
          <w:r>
            <w:rPr/>
            <w:t>Article III. Facility Operation</w:t>
            <w:tab/>
          </w:r>
          <w:hyperlink w:anchor="__RefHeading___Toc489421197">
            <w:ins w:id="583" w:author="bwhiteh" w:date="2000-08-08T10:47:00Z">
              <w:r>
                <w:rPr>
                  <w:rStyle w:val="IndexLink"/>
                </w:rPr>
                <w:t>8</w:t>
              </w:r>
            </w:ins>
            <w:del w:id="584" w:author="bwhiteh" w:date="2000-08-08T10:47:00Z">
              <w:r>
                <w:rPr>
                  <w:rStyle w:val="IndexLink"/>
                </w:rPr>
                <w:delText>7</w:delText>
              </w:r>
            </w:del>
          </w:hyperlink>
        </w:p>
        <w:p>
          <w:pPr>
            <w:pStyle w:val="TOC2"/>
            <w:tabs>
              <w:tab w:val="left" w:pos="1440" w:leader="none"/>
              <w:tab w:val="left" w:pos="2160" w:leader="none"/>
              <w:tab w:val="right" w:pos="9288" w:leader="dot"/>
            </w:tabs>
            <w:rPr/>
          </w:pPr>
          <w:r>
            <w:rPr/>
            <w:t>Section 3.01</w:t>
            <w:tab/>
            <w:t>General Requirements</w:t>
            <w:tab/>
          </w:r>
          <w:hyperlink w:anchor="__RefHeading___Toc489421198">
            <w:ins w:id="585" w:author="bwhiteh" w:date="2000-08-08T10:47:00Z">
              <w:r>
                <w:rPr>
                  <w:rStyle w:val="IndexLink"/>
                </w:rPr>
                <w:t>8</w:t>
              </w:r>
            </w:ins>
            <w:del w:id="586" w:author="bwhiteh" w:date="2000-08-08T10:47:00Z">
              <w:r>
                <w:rPr>
                  <w:rStyle w:val="IndexLink"/>
                </w:rPr>
                <w:delText>7</w:delText>
              </w:r>
            </w:del>
          </w:hyperlink>
        </w:p>
        <w:p>
          <w:pPr>
            <w:pStyle w:val="TOC2"/>
            <w:tabs>
              <w:tab w:val="left" w:pos="1440" w:leader="none"/>
              <w:tab w:val="left" w:pos="2160" w:leader="none"/>
              <w:tab w:val="right" w:pos="9288" w:leader="dot"/>
            </w:tabs>
            <w:rPr/>
          </w:pPr>
          <w:r>
            <w:rPr/>
            <w:t>Section 3.02</w:t>
            <w:tab/>
            <w:t>Quarterly Meeting</w:t>
            <w:tab/>
          </w:r>
          <w:hyperlink w:anchor="__RefHeading___Toc489421199">
            <w:ins w:id="587" w:author="bwhiteh" w:date="2000-08-08T10:47:00Z">
              <w:r>
                <w:rPr>
                  <w:rStyle w:val="IndexLink"/>
                </w:rPr>
                <w:t>9</w:t>
              </w:r>
            </w:ins>
            <w:ins w:id="588" w:author="Michael J. Curry" w:date="2000-08-02T09:00:00Z">
              <w:del w:id="589" w:author="bwhiteh" w:date="2000-08-08T10:47:00Z">
                <w:r>
                  <w:rPr>
                    <w:rStyle w:val="IndexLink"/>
                  </w:rPr>
                  <w:delText>8</w:delText>
                </w:r>
              </w:del>
            </w:ins>
            <w:ins w:id="590" w:author="EI" w:date="2000-08-01T09:12:00Z">
              <w:del w:id="591" w:author="Michael J. Curry" w:date="2000-08-02T09:00:00Z">
                <w:r>
                  <w:rPr>
                    <w:rStyle w:val="IndexLink"/>
                  </w:rPr>
                  <w:delText>8</w:delText>
                </w:r>
              </w:del>
            </w:ins>
            <w:ins w:id="592" w:author="dportz" w:date="2000-08-01T08:07:00Z">
              <w:del w:id="593" w:author="EI" w:date="2000-08-01T09:12:00Z">
                <w:r>
                  <w:rPr>
                    <w:rStyle w:val="IndexLink"/>
                  </w:rPr>
                  <w:delText>8</w:delText>
                </w:r>
              </w:del>
            </w:ins>
            <w:ins w:id="594" w:author="Michael J. Curry" w:date="2000-07-31T19:28:00Z">
              <w:del w:id="595" w:author="dportz" w:date="2000-08-01T08:07:00Z">
                <w:r>
                  <w:rPr>
                    <w:rStyle w:val="IndexLink"/>
                  </w:rPr>
                  <w:delText>8</w:delText>
                </w:r>
              </w:del>
            </w:ins>
            <w:del w:id="596" w:author="Michael J. Curry" w:date="2000-07-31T19:28:00Z">
              <w:r>
                <w:rPr>
                  <w:rStyle w:val="IndexLink"/>
                </w:rPr>
                <w:delText>7</w:delText>
              </w:r>
            </w:del>
          </w:hyperlink>
        </w:p>
        <w:p>
          <w:pPr>
            <w:pStyle w:val="TOC2"/>
            <w:tabs>
              <w:tab w:val="left" w:pos="1440" w:leader="none"/>
              <w:tab w:val="left" w:pos="2160" w:leader="none"/>
              <w:tab w:val="right" w:pos="9288" w:leader="dot"/>
            </w:tabs>
            <w:rPr/>
          </w:pPr>
          <w:r>
            <w:rPr/>
            <w:t>Section 3.03</w:t>
            <w:tab/>
            <w:t>Legal Opinion</w:t>
            <w:tab/>
          </w:r>
          <w:hyperlink w:anchor="__RefHeading___Toc489421200">
            <w:ins w:id="597" w:author="bwhiteh" w:date="2000-08-08T10:47:00Z">
              <w:r>
                <w:rPr>
                  <w:rStyle w:val="IndexLink"/>
                </w:rPr>
                <w:t>9</w:t>
              </w:r>
            </w:ins>
            <w:ins w:id="598" w:author="Michael J. Curry" w:date="2000-08-02T09:00:00Z">
              <w:del w:id="599" w:author="bwhiteh" w:date="2000-08-08T10:47:00Z">
                <w:r>
                  <w:rPr>
                    <w:rStyle w:val="IndexLink"/>
                  </w:rPr>
                  <w:delText>8</w:delText>
                </w:r>
              </w:del>
            </w:ins>
            <w:ins w:id="600" w:author="EI" w:date="2000-08-01T09:12:00Z">
              <w:del w:id="601" w:author="Michael J. Curry" w:date="2000-08-02T09:00:00Z">
                <w:r>
                  <w:rPr>
                    <w:rStyle w:val="IndexLink"/>
                  </w:rPr>
                  <w:delText>8</w:delText>
                </w:r>
              </w:del>
            </w:ins>
            <w:ins w:id="602" w:author="dportz" w:date="2000-08-01T08:07:00Z">
              <w:del w:id="603" w:author="EI" w:date="2000-08-01T09:12:00Z">
                <w:r>
                  <w:rPr>
                    <w:rStyle w:val="IndexLink"/>
                  </w:rPr>
                  <w:delText>8</w:delText>
                </w:r>
              </w:del>
            </w:ins>
            <w:ins w:id="604" w:author="Michael J. Curry" w:date="2000-07-31T19:28:00Z">
              <w:del w:id="605" w:author="dportz" w:date="2000-08-01T08:07:00Z">
                <w:r>
                  <w:rPr>
                    <w:rStyle w:val="IndexLink"/>
                  </w:rPr>
                  <w:delText>8</w:delText>
                </w:r>
              </w:del>
            </w:ins>
            <w:del w:id="606" w:author="Michael J. Curry" w:date="2000-07-31T19:28:00Z">
              <w:r>
                <w:rPr>
                  <w:rStyle w:val="IndexLink"/>
                </w:rPr>
                <w:delText>7</w:delText>
              </w:r>
            </w:del>
          </w:hyperlink>
        </w:p>
        <w:p>
          <w:pPr>
            <w:pStyle w:val="TOC2"/>
            <w:tabs>
              <w:tab w:val="left" w:pos="1440" w:leader="none"/>
              <w:tab w:val="left" w:pos="2160" w:leader="none"/>
              <w:tab w:val="right" w:pos="9288" w:leader="dot"/>
            </w:tabs>
            <w:rPr/>
          </w:pPr>
          <w:r>
            <w:rPr/>
            <w:t>Section 3.04</w:t>
            <w:tab/>
            <w:t>No Interstate Operations</w:t>
            <w:tab/>
          </w:r>
          <w:hyperlink w:anchor="__RefHeading___Toc489421201">
            <w:ins w:id="607" w:author="bwhiteh" w:date="2000-08-08T10:47:00Z">
              <w:r>
                <w:rPr>
                  <w:rStyle w:val="IndexLink"/>
                </w:rPr>
                <w:t>9</w:t>
              </w:r>
            </w:ins>
            <w:del w:id="608" w:author="bwhiteh" w:date="2000-08-08T10:47:00Z">
              <w:r>
                <w:rPr>
                  <w:rStyle w:val="IndexLink"/>
                </w:rPr>
                <w:delText>8</w:delText>
              </w:r>
            </w:del>
          </w:hyperlink>
        </w:p>
        <w:p>
          <w:pPr>
            <w:pStyle w:val="TOC2"/>
            <w:tabs>
              <w:tab w:val="left" w:pos="1440" w:leader="none"/>
              <w:tab w:val="left" w:pos="2160" w:leader="none"/>
              <w:tab w:val="right" w:pos="9288" w:leader="dot"/>
            </w:tabs>
            <w:rPr/>
          </w:pPr>
          <w:r>
            <w:rPr/>
            <w:t>Section 3.05</w:t>
            <w:tab/>
            <w:t>Access to Facility</w:t>
            <w:tab/>
          </w:r>
          <w:hyperlink w:anchor="__RefHeading___Toc489421202">
            <w:ins w:id="609" w:author="bwhiteh" w:date="2000-08-08T10:47:00Z">
              <w:r>
                <w:rPr>
                  <w:rStyle w:val="IndexLink"/>
                </w:rPr>
                <w:t>10</w:t>
              </w:r>
            </w:ins>
            <w:ins w:id="610" w:author="Michael J. Curry" w:date="2000-08-02T09:00:00Z">
              <w:del w:id="611" w:author="bwhiteh" w:date="2000-08-08T10:47:00Z">
                <w:r>
                  <w:rPr>
                    <w:rStyle w:val="IndexLink"/>
                  </w:rPr>
                  <w:delText>9</w:delText>
                </w:r>
              </w:del>
            </w:ins>
            <w:ins w:id="612" w:author="EI" w:date="2000-08-01T09:12:00Z">
              <w:del w:id="613" w:author="Michael J. Curry" w:date="2000-08-02T09:00:00Z">
                <w:r>
                  <w:rPr>
                    <w:rStyle w:val="IndexLink"/>
                  </w:rPr>
                  <w:delText>9</w:delText>
                </w:r>
              </w:del>
            </w:ins>
            <w:ins w:id="614" w:author="dportz" w:date="2000-08-01T08:07:00Z">
              <w:del w:id="615" w:author="EI" w:date="2000-08-01T09:12:00Z">
                <w:r>
                  <w:rPr>
                    <w:rStyle w:val="IndexLink"/>
                  </w:rPr>
                  <w:delText>9</w:delText>
                </w:r>
              </w:del>
            </w:ins>
            <w:ins w:id="616" w:author="Michael J. Curry" w:date="2000-07-31T19:28:00Z">
              <w:del w:id="617" w:author="dportz" w:date="2000-08-01T08:07:00Z">
                <w:r>
                  <w:rPr>
                    <w:rStyle w:val="IndexLink"/>
                  </w:rPr>
                  <w:delText>9</w:delText>
                </w:r>
              </w:del>
            </w:ins>
            <w:del w:id="618" w:author="Michael J. Curry" w:date="2000-07-31T19:28:00Z">
              <w:r>
                <w:rPr>
                  <w:rStyle w:val="IndexLink"/>
                </w:rPr>
                <w:delText>8</w:delText>
              </w:r>
            </w:del>
          </w:hyperlink>
        </w:p>
        <w:p>
          <w:pPr>
            <w:pStyle w:val="TOC1"/>
            <w:rPr/>
          </w:pPr>
          <w:r>
            <w:rPr/>
            <w:t>Article IV. Payments, Records, and Billings</w:t>
            <w:tab/>
          </w:r>
          <w:hyperlink w:anchor="__RefHeading___Toc489421203">
            <w:ins w:id="619" w:author="bwhiteh" w:date="2000-08-08T10:47:00Z">
              <w:r>
                <w:rPr>
                  <w:rStyle w:val="IndexLink"/>
                </w:rPr>
                <w:t>11</w:t>
              </w:r>
            </w:ins>
            <w:ins w:id="620" w:author="Michael J. Curry" w:date="2000-08-02T09:00:00Z">
              <w:del w:id="621" w:author="bwhiteh" w:date="2000-08-08T10:47:00Z">
                <w:r>
                  <w:rPr>
                    <w:rStyle w:val="IndexLink"/>
                  </w:rPr>
                  <w:delText>9</w:delText>
                </w:r>
              </w:del>
            </w:ins>
            <w:ins w:id="622" w:author="EI" w:date="2000-08-01T09:12:00Z">
              <w:del w:id="623" w:author="Michael J. Curry" w:date="2000-08-02T09:00:00Z">
                <w:r>
                  <w:rPr>
                    <w:rStyle w:val="IndexLink"/>
                  </w:rPr>
                  <w:delText>9</w:delText>
                </w:r>
              </w:del>
            </w:ins>
            <w:ins w:id="624" w:author="dportz" w:date="2000-08-01T08:07:00Z">
              <w:del w:id="625" w:author="EI" w:date="2000-08-01T09:12:00Z">
                <w:r>
                  <w:rPr>
                    <w:rStyle w:val="IndexLink"/>
                  </w:rPr>
                  <w:delText>9</w:delText>
                </w:r>
              </w:del>
            </w:ins>
            <w:ins w:id="626" w:author="Michael J. Curry" w:date="2000-07-31T19:28:00Z">
              <w:del w:id="627" w:author="dportz" w:date="2000-08-01T08:07:00Z">
                <w:r>
                  <w:rPr>
                    <w:rStyle w:val="IndexLink"/>
                  </w:rPr>
                  <w:delText>9</w:delText>
                </w:r>
              </w:del>
            </w:ins>
            <w:del w:id="628" w:author="Michael J. Curry" w:date="2000-07-31T19:28:00Z">
              <w:r>
                <w:rPr>
                  <w:rStyle w:val="IndexLink"/>
                </w:rPr>
                <w:delText>8</w:delText>
              </w:r>
            </w:del>
          </w:hyperlink>
        </w:p>
        <w:p>
          <w:pPr>
            <w:pStyle w:val="TOC2"/>
            <w:tabs>
              <w:tab w:val="left" w:pos="1440" w:leader="none"/>
              <w:tab w:val="left" w:pos="2160" w:leader="none"/>
              <w:tab w:val="right" w:pos="9288" w:leader="dot"/>
            </w:tabs>
            <w:rPr/>
          </w:pPr>
          <w:r>
            <w:rPr/>
            <w:t>Section 4.01</w:t>
            <w:tab/>
            <w:t>Quantity Sold</w:t>
            <w:tab/>
          </w:r>
          <w:hyperlink w:anchor="__RefHeading___Toc489421204">
            <w:ins w:id="629" w:author="bwhiteh" w:date="2000-08-08T10:47:00Z">
              <w:r>
                <w:rPr>
                  <w:rStyle w:val="IndexLink"/>
                </w:rPr>
                <w:t>11</w:t>
              </w:r>
            </w:ins>
            <w:ins w:id="630" w:author="Michael J. Curry" w:date="2000-08-02T09:00:00Z">
              <w:del w:id="631" w:author="bwhiteh" w:date="2000-08-08T10:47:00Z">
                <w:r>
                  <w:rPr>
                    <w:rStyle w:val="IndexLink"/>
                  </w:rPr>
                  <w:delText>9</w:delText>
                </w:r>
              </w:del>
            </w:ins>
            <w:ins w:id="632" w:author="EI" w:date="2000-08-01T09:12:00Z">
              <w:del w:id="633" w:author="Michael J. Curry" w:date="2000-08-02T09:00:00Z">
                <w:r>
                  <w:rPr>
                    <w:rStyle w:val="IndexLink"/>
                  </w:rPr>
                  <w:delText>9</w:delText>
                </w:r>
              </w:del>
            </w:ins>
            <w:ins w:id="634" w:author="dportz" w:date="2000-08-01T08:07:00Z">
              <w:del w:id="635" w:author="EI" w:date="2000-08-01T09:12:00Z">
                <w:r>
                  <w:rPr>
                    <w:rStyle w:val="IndexLink"/>
                  </w:rPr>
                  <w:delText>9</w:delText>
                </w:r>
              </w:del>
            </w:ins>
            <w:ins w:id="636" w:author="Michael J. Curry" w:date="2000-07-31T19:28:00Z">
              <w:del w:id="637" w:author="dportz" w:date="2000-08-01T08:07:00Z">
                <w:r>
                  <w:rPr>
                    <w:rStyle w:val="IndexLink"/>
                  </w:rPr>
                  <w:delText>9</w:delText>
                </w:r>
              </w:del>
            </w:ins>
            <w:del w:id="638" w:author="Michael J. Curry" w:date="2000-07-31T19:28:00Z">
              <w:r>
                <w:rPr>
                  <w:rStyle w:val="IndexLink"/>
                </w:rPr>
                <w:delText>8</w:delText>
              </w:r>
            </w:del>
          </w:hyperlink>
        </w:p>
        <w:p>
          <w:pPr>
            <w:pStyle w:val="TOC2"/>
            <w:tabs>
              <w:tab w:val="left" w:pos="1440" w:leader="none"/>
              <w:tab w:val="left" w:pos="2160" w:leader="none"/>
              <w:tab w:val="right" w:pos="9288" w:leader="dot"/>
            </w:tabs>
            <w:rPr/>
          </w:pPr>
          <w:r>
            <w:rPr/>
            <w:t>Section 4.02</w:t>
            <w:tab/>
            <w:t>Monthly Payments</w:t>
            <w:tab/>
          </w:r>
          <w:hyperlink w:anchor="__RefHeading___Toc489421205">
            <w:ins w:id="639" w:author="bwhiteh" w:date="2000-08-08T10:47:00Z">
              <w:r>
                <w:rPr>
                  <w:rStyle w:val="IndexLink"/>
                </w:rPr>
                <w:t>12</w:t>
              </w:r>
            </w:ins>
            <w:ins w:id="640" w:author="Michael J. Curry" w:date="2000-08-02T09:00:00Z">
              <w:del w:id="641" w:author="bwhiteh" w:date="2000-08-08T10:47:00Z">
                <w:r>
                  <w:rPr>
                    <w:rStyle w:val="IndexLink"/>
                  </w:rPr>
                  <w:delText>10</w:delText>
                </w:r>
              </w:del>
            </w:ins>
            <w:ins w:id="642" w:author="EI" w:date="2000-08-01T09:12:00Z">
              <w:del w:id="643" w:author="Michael J. Curry" w:date="2000-08-02T09:00:00Z">
                <w:r>
                  <w:rPr>
                    <w:rStyle w:val="IndexLink"/>
                  </w:rPr>
                  <w:delText>10</w:delText>
                </w:r>
              </w:del>
            </w:ins>
            <w:ins w:id="644" w:author="dportz" w:date="2000-08-01T08:07:00Z">
              <w:del w:id="645" w:author="EI" w:date="2000-08-01T09:12:00Z">
                <w:r>
                  <w:rPr>
                    <w:rStyle w:val="IndexLink"/>
                  </w:rPr>
                  <w:delText>10</w:delText>
                </w:r>
              </w:del>
            </w:ins>
            <w:del w:id="646" w:author="dportz" w:date="2000-08-01T08:07:00Z">
              <w:r>
                <w:rPr>
                  <w:rStyle w:val="IndexLink"/>
                </w:rPr>
                <w:delText>9</w:delText>
              </w:r>
            </w:del>
          </w:hyperlink>
        </w:p>
        <w:p>
          <w:pPr>
            <w:pStyle w:val="TOC2"/>
            <w:tabs>
              <w:tab w:val="left" w:pos="1440" w:leader="none"/>
              <w:tab w:val="left" w:pos="2160" w:leader="none"/>
              <w:tab w:val="right" w:pos="9288" w:leader="dot"/>
            </w:tabs>
            <w:rPr/>
          </w:pPr>
          <w:r>
            <w:rPr/>
            <w:t>Section 4.03</w:t>
            <w:tab/>
            <w:t>Quarterly Reconciliation</w:t>
            <w:tab/>
          </w:r>
          <w:hyperlink w:anchor="__RefHeading___Toc489421206">
            <w:ins w:id="647" w:author="bwhiteh" w:date="2000-08-08T10:47:00Z">
              <w:r>
                <w:rPr>
                  <w:rStyle w:val="IndexLink"/>
                </w:rPr>
                <w:t>12</w:t>
              </w:r>
            </w:ins>
            <w:ins w:id="648" w:author="Michael J. Curry" w:date="2000-08-02T09:00:00Z">
              <w:del w:id="649" w:author="bwhiteh" w:date="2000-08-08T10:47:00Z">
                <w:r>
                  <w:rPr>
                    <w:rStyle w:val="IndexLink"/>
                  </w:rPr>
                  <w:delText>10</w:delText>
                </w:r>
              </w:del>
            </w:ins>
            <w:ins w:id="650" w:author="EI" w:date="2000-08-01T09:12:00Z">
              <w:del w:id="651" w:author="Michael J. Curry" w:date="2000-08-02T09:00:00Z">
                <w:r>
                  <w:rPr>
                    <w:rStyle w:val="IndexLink"/>
                  </w:rPr>
                  <w:delText>10</w:delText>
                </w:r>
              </w:del>
            </w:ins>
            <w:ins w:id="652" w:author="dportz" w:date="2000-08-01T08:07:00Z">
              <w:del w:id="653" w:author="EI" w:date="2000-08-01T09:12:00Z">
                <w:r>
                  <w:rPr>
                    <w:rStyle w:val="IndexLink"/>
                  </w:rPr>
                  <w:delText>10</w:delText>
                </w:r>
              </w:del>
            </w:ins>
            <w:ins w:id="654" w:author="Michael J. Curry" w:date="2000-07-31T19:28:00Z">
              <w:del w:id="655" w:author="dportz" w:date="2000-08-01T08:07:00Z">
                <w:r>
                  <w:rPr>
                    <w:rStyle w:val="IndexLink"/>
                  </w:rPr>
                  <w:delText>10</w:delText>
                </w:r>
              </w:del>
            </w:ins>
            <w:del w:id="656" w:author="Michael J. Curry" w:date="2000-07-31T19:28:00Z">
              <w:r>
                <w:rPr>
                  <w:rStyle w:val="IndexLink"/>
                </w:rPr>
                <w:delText>9</w:delText>
              </w:r>
            </w:del>
          </w:hyperlink>
        </w:p>
        <w:p>
          <w:pPr>
            <w:pStyle w:val="TOC2"/>
            <w:tabs>
              <w:tab w:val="left" w:pos="1440" w:leader="none"/>
              <w:tab w:val="left" w:pos="2160" w:leader="none"/>
              <w:tab w:val="right" w:pos="9288" w:leader="dot"/>
            </w:tabs>
            <w:rPr/>
          </w:pPr>
          <w:r>
            <w:rPr/>
            <w:t>Section 4.04</w:t>
            <w:tab/>
            <w:t>Annual Reconciliation</w:t>
            <w:tab/>
          </w:r>
          <w:hyperlink w:anchor="__RefHeading___Toc489421207">
            <w:ins w:id="657" w:author="bwhiteh" w:date="2000-08-08T10:47:00Z">
              <w:r>
                <w:rPr>
                  <w:rStyle w:val="IndexLink"/>
                </w:rPr>
                <w:t>13</w:t>
              </w:r>
            </w:ins>
            <w:del w:id="658" w:author="bwhiteh" w:date="2000-08-08T10:47:00Z">
              <w:r>
                <w:rPr>
                  <w:rStyle w:val="IndexLink"/>
                </w:rPr>
                <w:delText>10</w:delText>
              </w:r>
            </w:del>
          </w:hyperlink>
        </w:p>
        <w:p>
          <w:pPr>
            <w:pStyle w:val="TOC2"/>
            <w:tabs>
              <w:tab w:val="left" w:pos="1440" w:leader="none"/>
              <w:tab w:val="left" w:pos="2160" w:leader="none"/>
              <w:tab w:val="right" w:pos="9288" w:leader="dot"/>
            </w:tabs>
            <w:rPr/>
          </w:pPr>
          <w:r>
            <w:rPr/>
            <w:t>Section 4.05</w:t>
            <w:tab/>
            <w:t>Effect of Uncontrollable Force</w:t>
            <w:tab/>
          </w:r>
          <w:hyperlink w:anchor="__RefHeading___Toc489421208">
            <w:ins w:id="659" w:author="bwhiteh" w:date="2000-08-08T10:47:00Z">
              <w:r>
                <w:rPr>
                  <w:rStyle w:val="IndexLink"/>
                </w:rPr>
                <w:t>15</w:t>
              </w:r>
            </w:ins>
            <w:ins w:id="660" w:author="Michael J. Curry" w:date="2000-08-02T09:00:00Z">
              <w:del w:id="661" w:author="bwhiteh" w:date="2000-08-08T10:47:00Z">
                <w:r>
                  <w:rPr>
                    <w:rStyle w:val="IndexLink"/>
                  </w:rPr>
                  <w:delText>13</w:delText>
                </w:r>
              </w:del>
            </w:ins>
            <w:ins w:id="662" w:author="EI" w:date="2000-08-01T09:12:00Z">
              <w:del w:id="663" w:author="Michael J. Curry" w:date="2000-08-02T09:00:00Z">
                <w:r>
                  <w:rPr>
                    <w:rStyle w:val="IndexLink"/>
                  </w:rPr>
                  <w:delText>13</w:delText>
                </w:r>
              </w:del>
            </w:ins>
            <w:ins w:id="664" w:author="dportz" w:date="2000-08-01T08:07:00Z">
              <w:del w:id="665" w:author="EI" w:date="2000-08-01T09:12:00Z">
                <w:r>
                  <w:rPr>
                    <w:rStyle w:val="IndexLink"/>
                  </w:rPr>
                  <w:delText>13</w:delText>
                </w:r>
              </w:del>
            </w:ins>
            <w:ins w:id="666" w:author="Michael J. Curry" w:date="2000-07-31T19:28:00Z">
              <w:del w:id="667" w:author="dportz" w:date="2000-08-01T08:07:00Z">
                <w:r>
                  <w:rPr>
                    <w:rStyle w:val="IndexLink"/>
                  </w:rPr>
                  <w:delText>13</w:delText>
                </w:r>
              </w:del>
            </w:ins>
            <w:del w:id="668" w:author="Michael J. Curry" w:date="2000-07-31T19:28:00Z">
              <w:r>
                <w:rPr>
                  <w:rStyle w:val="IndexLink"/>
                </w:rPr>
                <w:delText>12</w:delText>
              </w:r>
            </w:del>
          </w:hyperlink>
        </w:p>
        <w:p>
          <w:pPr>
            <w:pStyle w:val="TOC2"/>
            <w:tabs>
              <w:tab w:val="left" w:pos="1440" w:leader="none"/>
              <w:tab w:val="left" w:pos="2160" w:leader="none"/>
              <w:tab w:val="right" w:pos="9288" w:leader="dot"/>
            </w:tabs>
            <w:rPr/>
          </w:pPr>
          <w:r>
            <w:rPr/>
            <w:t>Section 4.06</w:t>
            <w:tab/>
            <w:t>Governmental Impositions</w:t>
            <w:tab/>
          </w:r>
          <w:hyperlink w:anchor="__RefHeading___Toc489421209">
            <w:ins w:id="669" w:author="bwhiteh" w:date="2000-08-08T10:47:00Z">
              <w:r>
                <w:rPr>
                  <w:rStyle w:val="IndexLink"/>
                </w:rPr>
                <w:t>16</w:t>
              </w:r>
            </w:ins>
            <w:ins w:id="670" w:author="Michael J. Curry" w:date="2000-08-02T09:00:00Z">
              <w:del w:id="671" w:author="bwhiteh" w:date="2000-08-08T10:47:00Z">
                <w:r>
                  <w:rPr>
                    <w:rStyle w:val="IndexLink"/>
                  </w:rPr>
                  <w:delText>13</w:delText>
                </w:r>
              </w:del>
            </w:ins>
            <w:ins w:id="672" w:author="EI" w:date="2000-08-01T09:12:00Z">
              <w:del w:id="673" w:author="Michael J. Curry" w:date="2000-08-02T09:00:00Z">
                <w:r>
                  <w:rPr>
                    <w:rStyle w:val="IndexLink"/>
                  </w:rPr>
                  <w:delText>13</w:delText>
                </w:r>
              </w:del>
            </w:ins>
            <w:ins w:id="674" w:author="dportz" w:date="2000-08-01T08:07:00Z">
              <w:del w:id="675" w:author="EI" w:date="2000-08-01T09:12:00Z">
                <w:r>
                  <w:rPr>
                    <w:rStyle w:val="IndexLink"/>
                  </w:rPr>
                  <w:delText>13</w:delText>
                </w:r>
              </w:del>
            </w:ins>
            <w:ins w:id="676" w:author="Michael J. Curry" w:date="2000-07-31T19:28:00Z">
              <w:del w:id="677" w:author="dportz" w:date="2000-08-01T08:07:00Z">
                <w:r>
                  <w:rPr>
                    <w:rStyle w:val="IndexLink"/>
                  </w:rPr>
                  <w:delText>13</w:delText>
                </w:r>
              </w:del>
            </w:ins>
            <w:del w:id="678" w:author="Michael J. Curry" w:date="2000-07-31T19:28:00Z">
              <w:r>
                <w:rPr>
                  <w:rStyle w:val="IndexLink"/>
                </w:rPr>
                <w:delText>12</w:delText>
              </w:r>
            </w:del>
          </w:hyperlink>
        </w:p>
        <w:p>
          <w:pPr>
            <w:pStyle w:val="TOC2"/>
            <w:tabs>
              <w:tab w:val="left" w:pos="1440" w:leader="none"/>
              <w:tab w:val="left" w:pos="2160" w:leader="none"/>
              <w:tab w:val="right" w:pos="9288" w:leader="dot"/>
            </w:tabs>
            <w:rPr/>
          </w:pPr>
          <w:r>
            <w:rPr/>
            <w:t>Section 4.07</w:t>
            <w:tab/>
            <w:t>Records</w:t>
            <w:tab/>
          </w:r>
          <w:hyperlink w:anchor="__RefHeading___Toc489421210">
            <w:ins w:id="679" w:author="bwhiteh" w:date="2000-08-08T10:47:00Z">
              <w:r>
                <w:rPr>
                  <w:rStyle w:val="IndexLink"/>
                </w:rPr>
                <w:t>16</w:t>
              </w:r>
            </w:ins>
            <w:ins w:id="680" w:author="Michael J. Curry" w:date="2000-08-02T09:00:00Z">
              <w:del w:id="681" w:author="bwhiteh" w:date="2000-08-08T10:47:00Z">
                <w:r>
                  <w:rPr>
                    <w:rStyle w:val="IndexLink"/>
                  </w:rPr>
                  <w:delText>14</w:delText>
                </w:r>
              </w:del>
            </w:ins>
            <w:ins w:id="682" w:author="EI" w:date="2000-08-01T09:12:00Z">
              <w:del w:id="683" w:author="Michael J. Curry" w:date="2000-08-02T09:00:00Z">
                <w:r>
                  <w:rPr>
                    <w:rStyle w:val="IndexLink"/>
                  </w:rPr>
                  <w:delText>14</w:delText>
                </w:r>
              </w:del>
            </w:ins>
            <w:ins w:id="684" w:author="dportz" w:date="2000-08-01T08:07:00Z">
              <w:del w:id="685" w:author="EI" w:date="2000-08-01T09:12:00Z">
                <w:r>
                  <w:rPr>
                    <w:rStyle w:val="IndexLink"/>
                  </w:rPr>
                  <w:delText>14</w:delText>
                </w:r>
              </w:del>
            </w:ins>
            <w:del w:id="686" w:author="dportz" w:date="2000-08-01T08:07:00Z">
              <w:r>
                <w:rPr>
                  <w:rStyle w:val="IndexLink"/>
                </w:rPr>
                <w:delText>13</w:delText>
              </w:r>
            </w:del>
          </w:hyperlink>
        </w:p>
        <w:p>
          <w:pPr>
            <w:pStyle w:val="TOC2"/>
            <w:tabs>
              <w:tab w:val="left" w:pos="1440" w:leader="none"/>
              <w:tab w:val="left" w:pos="2160" w:leader="none"/>
              <w:tab w:val="right" w:pos="9288" w:leader="dot"/>
            </w:tabs>
            <w:rPr/>
          </w:pPr>
          <w:r>
            <w:rPr/>
            <w:t>Section 4.08</w:t>
            <w:tab/>
            <w:t>Billing</w:t>
            <w:tab/>
          </w:r>
          <w:hyperlink w:anchor="__RefHeading___Toc489421211">
            <w:ins w:id="687" w:author="bwhiteh" w:date="2000-08-08T10:47:00Z">
              <w:r>
                <w:rPr>
                  <w:rStyle w:val="IndexLink"/>
                </w:rPr>
                <w:t>16</w:t>
              </w:r>
            </w:ins>
            <w:ins w:id="688" w:author="Michael J. Curry" w:date="2000-08-02T09:00:00Z">
              <w:del w:id="689" w:author="bwhiteh" w:date="2000-08-08T10:47:00Z">
                <w:r>
                  <w:rPr>
                    <w:rStyle w:val="IndexLink"/>
                  </w:rPr>
                  <w:delText>14</w:delText>
                </w:r>
              </w:del>
            </w:ins>
            <w:ins w:id="690" w:author="EI" w:date="2000-08-01T09:12:00Z">
              <w:del w:id="691" w:author="Michael J. Curry" w:date="2000-08-02T09:00:00Z">
                <w:r>
                  <w:rPr>
                    <w:rStyle w:val="IndexLink"/>
                  </w:rPr>
                  <w:delText>14</w:delText>
                </w:r>
              </w:del>
            </w:ins>
            <w:ins w:id="692" w:author="dportz" w:date="2000-08-01T08:07:00Z">
              <w:del w:id="693" w:author="EI" w:date="2000-08-01T09:12:00Z">
                <w:r>
                  <w:rPr>
                    <w:rStyle w:val="IndexLink"/>
                  </w:rPr>
                  <w:delText>14</w:delText>
                </w:r>
              </w:del>
            </w:ins>
            <w:ins w:id="694" w:author="Michael J. Curry" w:date="2000-07-31T19:28:00Z">
              <w:del w:id="695" w:author="dportz" w:date="2000-08-01T08:07:00Z">
                <w:r>
                  <w:rPr>
                    <w:rStyle w:val="IndexLink"/>
                  </w:rPr>
                  <w:delText>14</w:delText>
                </w:r>
              </w:del>
            </w:ins>
            <w:del w:id="696" w:author="Michael J. Curry" w:date="2000-07-31T19:28:00Z">
              <w:r>
                <w:rPr>
                  <w:rStyle w:val="IndexLink"/>
                </w:rPr>
                <w:delText>13</w:delText>
              </w:r>
            </w:del>
          </w:hyperlink>
        </w:p>
        <w:p>
          <w:pPr>
            <w:pStyle w:val="TOC2"/>
            <w:tabs>
              <w:tab w:val="left" w:pos="1440" w:leader="none"/>
              <w:tab w:val="left" w:pos="2160" w:leader="none"/>
              <w:tab w:val="right" w:pos="9288" w:leader="dot"/>
            </w:tabs>
            <w:rPr/>
          </w:pPr>
          <w:r>
            <w:rPr/>
            <w:t>Section 4.09</w:t>
            <w:tab/>
            <w:t>Interest on Past Due Amounts</w:t>
            <w:tab/>
          </w:r>
          <w:hyperlink w:anchor="__RefHeading___Toc489421212">
            <w:ins w:id="697" w:author="bwhiteh" w:date="2000-08-08T10:47:00Z">
              <w:r>
                <w:rPr>
                  <w:rStyle w:val="IndexLink"/>
                </w:rPr>
                <w:t>17</w:t>
              </w:r>
            </w:ins>
            <w:ins w:id="698" w:author="Michael J. Curry" w:date="2000-08-02T09:00:00Z">
              <w:del w:id="699" w:author="bwhiteh" w:date="2000-08-08T10:47:00Z">
                <w:r>
                  <w:rPr>
                    <w:rStyle w:val="IndexLink"/>
                  </w:rPr>
                  <w:delText>14</w:delText>
                </w:r>
              </w:del>
            </w:ins>
            <w:ins w:id="700" w:author="EI" w:date="2000-08-01T09:12:00Z">
              <w:del w:id="701" w:author="Michael J. Curry" w:date="2000-08-02T09:00:00Z">
                <w:r>
                  <w:rPr>
                    <w:rStyle w:val="IndexLink"/>
                  </w:rPr>
                  <w:delText>14</w:delText>
                </w:r>
              </w:del>
            </w:ins>
            <w:ins w:id="702" w:author="dportz" w:date="2000-08-01T08:07:00Z">
              <w:del w:id="703" w:author="EI" w:date="2000-08-01T09:12:00Z">
                <w:r>
                  <w:rPr>
                    <w:rStyle w:val="IndexLink"/>
                  </w:rPr>
                  <w:delText>14</w:delText>
                </w:r>
              </w:del>
            </w:ins>
            <w:ins w:id="704" w:author="Michael J. Curry" w:date="2000-07-31T19:28:00Z">
              <w:del w:id="705" w:author="dportz" w:date="2000-08-01T08:07:00Z">
                <w:r>
                  <w:rPr>
                    <w:rStyle w:val="IndexLink"/>
                  </w:rPr>
                  <w:delText>14</w:delText>
                </w:r>
              </w:del>
            </w:ins>
            <w:del w:id="706" w:author="Michael J. Curry" w:date="2000-07-31T19:28:00Z">
              <w:r>
                <w:rPr>
                  <w:rStyle w:val="IndexLink"/>
                </w:rPr>
                <w:delText>13</w:delText>
              </w:r>
            </w:del>
          </w:hyperlink>
        </w:p>
        <w:p>
          <w:pPr>
            <w:pStyle w:val="TOC2"/>
            <w:tabs>
              <w:tab w:val="left" w:pos="1440" w:leader="none"/>
              <w:tab w:val="left" w:pos="2160" w:leader="none"/>
              <w:tab w:val="right" w:pos="9288" w:leader="dot"/>
            </w:tabs>
            <w:rPr/>
          </w:pPr>
          <w:r>
            <w:rPr/>
            <w:t>Section 4.10</w:t>
            <w:tab/>
            <w:t>Corrections</w:t>
            <w:tab/>
          </w:r>
          <w:hyperlink w:anchor="__RefHeading___Toc489421213">
            <w:ins w:id="707" w:author="bwhiteh" w:date="2000-08-08T10:47:00Z">
              <w:r>
                <w:rPr>
                  <w:rStyle w:val="IndexLink"/>
                </w:rPr>
                <w:t>17</w:t>
              </w:r>
            </w:ins>
            <w:ins w:id="708" w:author="Michael J. Curry" w:date="2000-08-02T09:00:00Z">
              <w:del w:id="709" w:author="bwhiteh" w:date="2000-08-08T10:47:00Z">
                <w:r>
                  <w:rPr>
                    <w:rStyle w:val="IndexLink"/>
                  </w:rPr>
                  <w:delText>15</w:delText>
                </w:r>
              </w:del>
            </w:ins>
            <w:ins w:id="710" w:author="EI" w:date="2000-08-01T09:12:00Z">
              <w:del w:id="711" w:author="Michael J. Curry" w:date="2000-08-02T09:00:00Z">
                <w:r>
                  <w:rPr>
                    <w:rStyle w:val="IndexLink"/>
                  </w:rPr>
                  <w:delText>15</w:delText>
                </w:r>
              </w:del>
            </w:ins>
            <w:ins w:id="712" w:author="dportz" w:date="2000-08-01T08:07:00Z">
              <w:del w:id="713" w:author="EI" w:date="2000-08-01T09:12:00Z">
                <w:r>
                  <w:rPr>
                    <w:rStyle w:val="IndexLink"/>
                  </w:rPr>
                  <w:delText>15</w:delText>
                </w:r>
              </w:del>
            </w:ins>
            <w:del w:id="714" w:author="dportz" w:date="2000-08-01T08:07:00Z">
              <w:r>
                <w:rPr>
                  <w:rStyle w:val="IndexLink"/>
                </w:rPr>
                <w:delText>14</w:delText>
              </w:r>
            </w:del>
          </w:hyperlink>
        </w:p>
        <w:p>
          <w:pPr>
            <w:pStyle w:val="TOC1"/>
            <w:rPr/>
          </w:pPr>
          <w:r>
            <w:rPr/>
            <w:t>Article V. Termination and Uncontrollable Force</w:t>
            <w:tab/>
          </w:r>
          <w:hyperlink w:anchor="__RefHeading___Toc489421214">
            <w:ins w:id="715" w:author="bwhiteh" w:date="2000-08-08T10:47:00Z">
              <w:r>
                <w:rPr>
                  <w:rStyle w:val="IndexLink"/>
                </w:rPr>
                <w:t>17</w:t>
              </w:r>
            </w:ins>
            <w:ins w:id="716" w:author="Michael J. Curry" w:date="2000-08-02T09:00:00Z">
              <w:del w:id="717" w:author="bwhiteh" w:date="2000-08-08T10:47:00Z">
                <w:r>
                  <w:rPr>
                    <w:rStyle w:val="IndexLink"/>
                  </w:rPr>
                  <w:delText>15</w:delText>
                </w:r>
              </w:del>
            </w:ins>
            <w:ins w:id="718" w:author="EI" w:date="2000-08-01T09:12:00Z">
              <w:del w:id="719" w:author="Michael J. Curry" w:date="2000-08-02T09:00:00Z">
                <w:r>
                  <w:rPr>
                    <w:rStyle w:val="IndexLink"/>
                  </w:rPr>
                  <w:delText>15</w:delText>
                </w:r>
              </w:del>
            </w:ins>
            <w:ins w:id="720" w:author="dportz" w:date="2000-08-01T08:07:00Z">
              <w:del w:id="721" w:author="EI" w:date="2000-08-01T09:12:00Z">
                <w:r>
                  <w:rPr>
                    <w:rStyle w:val="IndexLink"/>
                  </w:rPr>
                  <w:delText>15</w:delText>
                </w:r>
              </w:del>
            </w:ins>
            <w:ins w:id="722" w:author="Michael J. Curry" w:date="2000-07-31T19:28:00Z">
              <w:del w:id="723" w:author="dportz" w:date="2000-08-01T08:07:00Z">
                <w:r>
                  <w:rPr>
                    <w:rStyle w:val="IndexLink"/>
                  </w:rPr>
                  <w:delText>15</w:delText>
                </w:r>
              </w:del>
            </w:ins>
            <w:del w:id="724" w:author="Michael J. Curry" w:date="2000-07-31T19:28:00Z">
              <w:r>
                <w:rPr>
                  <w:rStyle w:val="IndexLink"/>
                </w:rPr>
                <w:delText>14</w:delText>
              </w:r>
            </w:del>
          </w:hyperlink>
        </w:p>
        <w:p>
          <w:pPr>
            <w:pStyle w:val="TOC2"/>
            <w:tabs>
              <w:tab w:val="left" w:pos="1440" w:leader="none"/>
              <w:tab w:val="left" w:pos="2160" w:leader="none"/>
              <w:tab w:val="right" w:pos="9288" w:leader="dot"/>
            </w:tabs>
            <w:rPr/>
          </w:pPr>
          <w:r>
            <w:rPr/>
            <w:t>Section 5.01</w:t>
            <w:tab/>
            <w:t>Insolvency</w:t>
            <w:tab/>
          </w:r>
          <w:hyperlink w:anchor="__RefHeading___Toc489421215">
            <w:ins w:id="725" w:author="bwhiteh" w:date="2000-08-08T10:47:00Z">
              <w:r>
                <w:rPr>
                  <w:rStyle w:val="IndexLink"/>
                </w:rPr>
                <w:t>17</w:t>
              </w:r>
            </w:ins>
            <w:ins w:id="726" w:author="Michael J. Curry" w:date="2000-08-02T09:00:00Z">
              <w:del w:id="727" w:author="bwhiteh" w:date="2000-08-08T10:47:00Z">
                <w:r>
                  <w:rPr>
                    <w:rStyle w:val="IndexLink"/>
                  </w:rPr>
                  <w:delText>15</w:delText>
                </w:r>
              </w:del>
            </w:ins>
            <w:ins w:id="728" w:author="EI" w:date="2000-08-01T09:12:00Z">
              <w:del w:id="729" w:author="Michael J. Curry" w:date="2000-08-02T09:00:00Z">
                <w:r>
                  <w:rPr>
                    <w:rStyle w:val="IndexLink"/>
                  </w:rPr>
                  <w:delText>15</w:delText>
                </w:r>
              </w:del>
            </w:ins>
            <w:ins w:id="730" w:author="dportz" w:date="2000-08-01T08:07:00Z">
              <w:del w:id="731" w:author="EI" w:date="2000-08-01T09:12:00Z">
                <w:r>
                  <w:rPr>
                    <w:rStyle w:val="IndexLink"/>
                  </w:rPr>
                  <w:delText>15</w:delText>
                </w:r>
              </w:del>
            </w:ins>
            <w:ins w:id="732" w:author="Michael J. Curry" w:date="2000-07-31T19:28:00Z">
              <w:del w:id="733" w:author="dportz" w:date="2000-08-01T08:07:00Z">
                <w:r>
                  <w:rPr>
                    <w:rStyle w:val="IndexLink"/>
                  </w:rPr>
                  <w:delText>15</w:delText>
                </w:r>
              </w:del>
            </w:ins>
            <w:del w:id="734" w:author="Michael J. Curry" w:date="2000-07-31T19:28:00Z">
              <w:r>
                <w:rPr>
                  <w:rStyle w:val="IndexLink"/>
                </w:rPr>
                <w:delText>14</w:delText>
              </w:r>
            </w:del>
          </w:hyperlink>
        </w:p>
        <w:p>
          <w:pPr>
            <w:pStyle w:val="TOC2"/>
            <w:tabs>
              <w:tab w:val="left" w:pos="1440" w:leader="none"/>
              <w:tab w:val="left" w:pos="2160" w:leader="none"/>
              <w:tab w:val="right" w:pos="9288" w:leader="dot"/>
            </w:tabs>
            <w:rPr/>
          </w:pPr>
          <w:r>
            <w:rPr/>
            <w:t>Section 5.02</w:t>
            <w:tab/>
            <w:t>Uncontrollable Force</w:t>
            <w:tab/>
          </w:r>
          <w:hyperlink w:anchor="__RefHeading___Toc489421216">
            <w:ins w:id="735" w:author="bwhiteh" w:date="2000-08-08T10:47:00Z">
              <w:r>
                <w:rPr>
                  <w:rStyle w:val="IndexLink"/>
                </w:rPr>
                <w:t>18</w:t>
              </w:r>
            </w:ins>
            <w:ins w:id="736" w:author="Michael J. Curry" w:date="2000-08-02T09:00:00Z">
              <w:del w:id="737" w:author="bwhiteh" w:date="2000-08-08T10:47:00Z">
                <w:r>
                  <w:rPr>
                    <w:rStyle w:val="IndexLink"/>
                  </w:rPr>
                  <w:delText>15</w:delText>
                </w:r>
              </w:del>
            </w:ins>
            <w:ins w:id="738" w:author="EI" w:date="2000-08-01T09:12:00Z">
              <w:del w:id="739" w:author="Michael J. Curry" w:date="2000-08-02T09:00:00Z">
                <w:r>
                  <w:rPr>
                    <w:rStyle w:val="IndexLink"/>
                  </w:rPr>
                  <w:delText>15</w:delText>
                </w:r>
              </w:del>
            </w:ins>
            <w:ins w:id="740" w:author="dportz" w:date="2000-08-01T08:07:00Z">
              <w:del w:id="741" w:author="EI" w:date="2000-08-01T09:12:00Z">
                <w:r>
                  <w:rPr>
                    <w:rStyle w:val="IndexLink"/>
                  </w:rPr>
                  <w:delText>15</w:delText>
                </w:r>
              </w:del>
            </w:ins>
            <w:ins w:id="742" w:author="Michael J. Curry" w:date="2000-07-31T19:28:00Z">
              <w:del w:id="743" w:author="dportz" w:date="2000-08-01T08:07:00Z">
                <w:r>
                  <w:rPr>
                    <w:rStyle w:val="IndexLink"/>
                  </w:rPr>
                  <w:delText>15</w:delText>
                </w:r>
              </w:del>
            </w:ins>
            <w:del w:id="744" w:author="Michael J. Curry" w:date="2000-07-31T19:28:00Z">
              <w:r>
                <w:rPr>
                  <w:rStyle w:val="IndexLink"/>
                </w:rPr>
                <w:delText>14</w:delText>
              </w:r>
            </w:del>
          </w:hyperlink>
        </w:p>
        <w:p>
          <w:pPr>
            <w:pStyle w:val="TOC2"/>
            <w:tabs>
              <w:tab w:val="left" w:pos="1440" w:leader="none"/>
              <w:tab w:val="left" w:pos="2160" w:leader="none"/>
              <w:tab w:val="right" w:pos="9288" w:leader="dot"/>
            </w:tabs>
            <w:rPr/>
          </w:pPr>
          <w:r>
            <w:rPr/>
            <w:t>Section 5.03</w:t>
            <w:tab/>
            <w:t>Default and Termination</w:t>
            <w:tab/>
          </w:r>
          <w:hyperlink w:anchor="__RefHeading___Toc489421217">
            <w:ins w:id="745" w:author="bwhiteh" w:date="2000-08-08T10:47:00Z">
              <w:r>
                <w:rPr>
                  <w:rStyle w:val="IndexLink"/>
                </w:rPr>
                <w:t>19</w:t>
              </w:r>
            </w:ins>
            <w:ins w:id="746" w:author="Michael J. Curry" w:date="2000-08-02T09:00:00Z">
              <w:del w:id="747" w:author="bwhiteh" w:date="2000-08-08T10:47:00Z">
                <w:r>
                  <w:rPr>
                    <w:rStyle w:val="IndexLink"/>
                  </w:rPr>
                  <w:delText>16</w:delText>
                </w:r>
              </w:del>
            </w:ins>
            <w:ins w:id="748" w:author="EI" w:date="2000-08-01T09:12:00Z">
              <w:del w:id="749" w:author="Michael J. Curry" w:date="2000-08-02T09:00:00Z">
                <w:r>
                  <w:rPr>
                    <w:rStyle w:val="IndexLink"/>
                  </w:rPr>
                  <w:delText>17</w:delText>
                </w:r>
              </w:del>
            </w:ins>
            <w:ins w:id="750" w:author="dportz" w:date="2000-08-01T08:07:00Z">
              <w:del w:id="751" w:author="EI" w:date="2000-08-01T09:12:00Z">
                <w:r>
                  <w:rPr>
                    <w:rStyle w:val="IndexLink"/>
                  </w:rPr>
                  <w:delText>16</w:delText>
                </w:r>
              </w:del>
            </w:ins>
            <w:ins w:id="752" w:author="Michael J. Curry" w:date="2000-07-31T19:28:00Z">
              <w:del w:id="753" w:author="dportz" w:date="2000-08-01T08:07:00Z">
                <w:r>
                  <w:rPr>
                    <w:rStyle w:val="IndexLink"/>
                  </w:rPr>
                  <w:delText>16</w:delText>
                </w:r>
              </w:del>
            </w:ins>
            <w:del w:id="754" w:author="Michael J. Curry" w:date="2000-07-31T19:28:00Z">
              <w:r>
                <w:rPr>
                  <w:rStyle w:val="IndexLink"/>
                </w:rPr>
                <w:delText>15</w:delText>
              </w:r>
            </w:del>
          </w:hyperlink>
        </w:p>
        <w:p>
          <w:pPr>
            <w:pStyle w:val="TOC2"/>
            <w:tabs>
              <w:tab w:val="left" w:pos="1440" w:leader="none"/>
              <w:tab w:val="left" w:pos="2160" w:leader="none"/>
              <w:tab w:val="right" w:pos="9288" w:leader="dot"/>
            </w:tabs>
            <w:rPr/>
          </w:pPr>
          <w:r>
            <w:rPr/>
            <w:t>Section 5.04</w:t>
            <w:tab/>
            <w:t>[Remedies Upon a Termination.</w:t>
            <w:tab/>
          </w:r>
          <w:hyperlink w:anchor="__RefHeading___Toc489421218">
            <w:ins w:id="755" w:author="bwhiteh" w:date="2000-08-08T10:47:00Z">
              <w:r>
                <w:rPr>
                  <w:rStyle w:val="IndexLink"/>
                </w:rPr>
                <w:t>20</w:t>
              </w:r>
            </w:ins>
            <w:ins w:id="756" w:author="Michael J. Curry" w:date="2000-08-02T09:00:00Z">
              <w:del w:id="757" w:author="bwhiteh" w:date="2000-08-08T10:47:00Z">
                <w:r>
                  <w:rPr>
                    <w:rStyle w:val="IndexLink"/>
                  </w:rPr>
                  <w:delText>17</w:delText>
                </w:r>
              </w:del>
            </w:ins>
            <w:ins w:id="758" w:author="EI" w:date="2000-08-01T09:12:00Z">
              <w:del w:id="759" w:author="Michael J. Curry" w:date="2000-08-02T09:00:00Z">
                <w:r>
                  <w:rPr>
                    <w:rStyle w:val="IndexLink"/>
                  </w:rPr>
                  <w:delText>17</w:delText>
                </w:r>
              </w:del>
            </w:ins>
            <w:ins w:id="760" w:author="dportz" w:date="2000-08-01T08:07:00Z">
              <w:del w:id="761" w:author="EI" w:date="2000-08-01T09:12:00Z">
                <w:r>
                  <w:rPr>
                    <w:rStyle w:val="IndexLink"/>
                  </w:rPr>
                  <w:delText>17</w:delText>
                </w:r>
              </w:del>
            </w:ins>
            <w:ins w:id="762" w:author="Michael J. Curry" w:date="2000-07-31T19:28:00Z">
              <w:del w:id="763" w:author="dportz" w:date="2000-08-01T08:07:00Z">
                <w:r>
                  <w:rPr>
                    <w:rStyle w:val="IndexLink"/>
                  </w:rPr>
                  <w:delText>17</w:delText>
                </w:r>
              </w:del>
            </w:ins>
            <w:del w:id="764" w:author="Michael J. Curry" w:date="2000-07-31T19:28:00Z">
              <w:r>
                <w:rPr>
                  <w:rStyle w:val="IndexLink"/>
                </w:rPr>
                <w:delText>16</w:delText>
              </w:r>
            </w:del>
          </w:hyperlink>
        </w:p>
        <w:p>
          <w:pPr>
            <w:pStyle w:val="TOC2"/>
            <w:tabs>
              <w:tab w:val="left" w:pos="1440" w:leader="none"/>
              <w:tab w:val="left" w:pos="2160" w:leader="none"/>
              <w:tab w:val="right" w:pos="9288" w:leader="dot"/>
            </w:tabs>
            <w:rPr/>
          </w:pPr>
          <w:r>
            <w:rPr/>
            <w:t>Section 5.05</w:t>
            <w:tab/>
            <w:t>No Consequential Damages</w:t>
            <w:tab/>
          </w:r>
          <w:hyperlink w:anchor="__RefHeading___Toc489421219">
            <w:ins w:id="765" w:author="bwhiteh" w:date="2000-08-08T10:47:00Z">
              <w:r>
                <w:rPr>
                  <w:rStyle w:val="IndexLink"/>
                </w:rPr>
                <w:t>23</w:t>
              </w:r>
            </w:ins>
            <w:ins w:id="766" w:author="Michael J. Curry" w:date="2000-08-02T09:00:00Z">
              <w:del w:id="767" w:author="bwhiteh" w:date="2000-08-08T10:47:00Z">
                <w:r>
                  <w:rPr>
                    <w:rStyle w:val="IndexLink"/>
                  </w:rPr>
                  <w:delText>19</w:delText>
                </w:r>
              </w:del>
            </w:ins>
            <w:ins w:id="768" w:author="EI" w:date="2000-08-01T09:12:00Z">
              <w:del w:id="769" w:author="Michael J. Curry" w:date="2000-08-02T09:00:00Z">
                <w:r>
                  <w:rPr>
                    <w:rStyle w:val="IndexLink"/>
                  </w:rPr>
                  <w:delText>19</w:delText>
                </w:r>
              </w:del>
            </w:ins>
            <w:ins w:id="770" w:author="dportz" w:date="2000-08-01T08:07:00Z">
              <w:del w:id="771" w:author="EI" w:date="2000-08-01T09:12:00Z">
                <w:r>
                  <w:rPr>
                    <w:rStyle w:val="IndexLink"/>
                  </w:rPr>
                  <w:delText>19</w:delText>
                </w:r>
              </w:del>
            </w:ins>
            <w:del w:id="772" w:author="dportz" w:date="2000-08-01T08:07:00Z">
              <w:r>
                <w:rPr>
                  <w:rStyle w:val="IndexLink"/>
                </w:rPr>
                <w:delText>18</w:delText>
              </w:r>
            </w:del>
          </w:hyperlink>
        </w:p>
        <w:p>
          <w:pPr>
            <w:pStyle w:val="TOC1"/>
            <w:rPr/>
          </w:pPr>
          <w:r>
            <w:rPr/>
            <w:t>Article VI. Representations and Warranties</w:t>
            <w:tab/>
          </w:r>
          <w:hyperlink w:anchor="__RefHeading___Toc489421220">
            <w:ins w:id="773" w:author="bwhiteh" w:date="2000-08-08T10:47:00Z">
              <w:r>
                <w:rPr>
                  <w:rStyle w:val="IndexLink"/>
                </w:rPr>
                <w:t>24</w:t>
              </w:r>
            </w:ins>
            <w:ins w:id="774" w:author="Michael J. Curry" w:date="2000-08-02T09:00:00Z">
              <w:del w:id="775" w:author="bwhiteh" w:date="2000-08-08T10:47:00Z">
                <w:r>
                  <w:rPr>
                    <w:rStyle w:val="IndexLink"/>
                  </w:rPr>
                  <w:delText>19</w:delText>
                </w:r>
              </w:del>
            </w:ins>
            <w:ins w:id="776" w:author="EI" w:date="2000-08-01T09:12:00Z">
              <w:del w:id="777" w:author="Michael J. Curry" w:date="2000-08-02T09:00:00Z">
                <w:r>
                  <w:rPr>
                    <w:rStyle w:val="IndexLink"/>
                  </w:rPr>
                  <w:delText>19</w:delText>
                </w:r>
              </w:del>
            </w:ins>
            <w:ins w:id="778" w:author="dportz" w:date="2000-08-01T08:07:00Z">
              <w:del w:id="779" w:author="EI" w:date="2000-08-01T09:12:00Z">
                <w:r>
                  <w:rPr>
                    <w:rStyle w:val="IndexLink"/>
                  </w:rPr>
                  <w:delText>19</w:delText>
                </w:r>
              </w:del>
            </w:ins>
            <w:ins w:id="780" w:author="Michael J. Curry" w:date="2000-07-31T19:28:00Z">
              <w:del w:id="781" w:author="dportz" w:date="2000-08-01T08:07:00Z">
                <w:r>
                  <w:rPr>
                    <w:rStyle w:val="IndexLink"/>
                  </w:rPr>
                  <w:delText>19</w:delText>
                </w:r>
              </w:del>
            </w:ins>
            <w:del w:id="782" w:author="Michael J. Curry" w:date="2000-07-31T19:28:00Z">
              <w:r>
                <w:rPr>
                  <w:rStyle w:val="IndexLink"/>
                </w:rPr>
                <w:delText>18</w:delText>
              </w:r>
            </w:del>
          </w:hyperlink>
        </w:p>
        <w:p>
          <w:pPr>
            <w:pStyle w:val="TOC2"/>
            <w:tabs>
              <w:tab w:val="left" w:pos="1440" w:leader="none"/>
              <w:tab w:val="left" w:pos="2160" w:leader="none"/>
              <w:tab w:val="right" w:pos="9288" w:leader="dot"/>
            </w:tabs>
            <w:rPr/>
          </w:pPr>
          <w:r>
            <w:rPr/>
            <w:t>Section 6.01</w:t>
            <w:tab/>
            <w:t>Representations and Warranties of Seller</w:t>
            <w:tab/>
          </w:r>
          <w:hyperlink w:anchor="__RefHeading___Toc489421221">
            <w:ins w:id="783" w:author="bwhiteh" w:date="2000-08-08T10:47:00Z">
              <w:r>
                <w:rPr>
                  <w:rStyle w:val="IndexLink"/>
                </w:rPr>
                <w:t>24</w:t>
              </w:r>
            </w:ins>
            <w:ins w:id="784" w:author="Michael J. Curry" w:date="2000-08-02T09:00:00Z">
              <w:del w:id="785" w:author="bwhiteh" w:date="2000-08-08T10:47:00Z">
                <w:r>
                  <w:rPr>
                    <w:rStyle w:val="IndexLink"/>
                  </w:rPr>
                  <w:delText>19</w:delText>
                </w:r>
              </w:del>
            </w:ins>
            <w:ins w:id="786" w:author="EI" w:date="2000-08-01T09:12:00Z">
              <w:del w:id="787" w:author="Michael J. Curry" w:date="2000-08-02T09:00:00Z">
                <w:r>
                  <w:rPr>
                    <w:rStyle w:val="IndexLink"/>
                  </w:rPr>
                  <w:delText>19</w:delText>
                </w:r>
              </w:del>
            </w:ins>
            <w:ins w:id="788" w:author="dportz" w:date="2000-08-01T08:07:00Z">
              <w:del w:id="789" w:author="EI" w:date="2000-08-01T09:12:00Z">
                <w:r>
                  <w:rPr>
                    <w:rStyle w:val="IndexLink"/>
                  </w:rPr>
                  <w:delText>19</w:delText>
                </w:r>
              </w:del>
            </w:ins>
            <w:ins w:id="790" w:author="Michael J. Curry" w:date="2000-07-31T19:28:00Z">
              <w:del w:id="791" w:author="dportz" w:date="2000-08-01T08:07:00Z">
                <w:r>
                  <w:rPr>
                    <w:rStyle w:val="IndexLink"/>
                  </w:rPr>
                  <w:delText>19</w:delText>
                </w:r>
              </w:del>
            </w:ins>
            <w:del w:id="792" w:author="Michael J. Curry" w:date="2000-07-31T19:28:00Z">
              <w:r>
                <w:rPr>
                  <w:rStyle w:val="IndexLink"/>
                </w:rPr>
                <w:delText>18</w:delText>
              </w:r>
            </w:del>
          </w:hyperlink>
        </w:p>
        <w:p>
          <w:pPr>
            <w:pStyle w:val="TOC2"/>
            <w:tabs>
              <w:tab w:val="left" w:pos="1440" w:leader="none"/>
              <w:tab w:val="left" w:pos="2160" w:leader="none"/>
              <w:tab w:val="right" w:pos="9288" w:leader="dot"/>
            </w:tabs>
            <w:rPr/>
          </w:pPr>
          <w:r>
            <w:rPr/>
            <w:t>Section 6.02</w:t>
            <w:tab/>
            <w:t>Representations and Warranties of Purchaser</w:t>
            <w:tab/>
          </w:r>
          <w:hyperlink w:anchor="__RefHeading___Toc489421222">
            <w:ins w:id="793" w:author="bwhiteh" w:date="2000-08-08T10:47:00Z">
              <w:r>
                <w:rPr>
                  <w:rStyle w:val="IndexLink"/>
                </w:rPr>
                <w:t>24</w:t>
              </w:r>
            </w:ins>
            <w:ins w:id="794" w:author="Michael J. Curry" w:date="2000-08-02T09:00:00Z">
              <w:del w:id="795" w:author="bwhiteh" w:date="2000-08-08T10:47:00Z">
                <w:r>
                  <w:rPr>
                    <w:rStyle w:val="IndexLink"/>
                  </w:rPr>
                  <w:delText>20</w:delText>
                </w:r>
              </w:del>
            </w:ins>
            <w:ins w:id="796" w:author="EI" w:date="2000-08-01T09:12:00Z">
              <w:del w:id="797" w:author="Michael J. Curry" w:date="2000-08-02T09:00:00Z">
                <w:r>
                  <w:rPr>
                    <w:rStyle w:val="IndexLink"/>
                  </w:rPr>
                  <w:delText>20</w:delText>
                </w:r>
              </w:del>
            </w:ins>
            <w:ins w:id="798" w:author="dportz" w:date="2000-08-01T08:07:00Z">
              <w:del w:id="799" w:author="EI" w:date="2000-08-01T09:12:00Z">
                <w:r>
                  <w:rPr>
                    <w:rStyle w:val="IndexLink"/>
                  </w:rPr>
                  <w:delText>20</w:delText>
                </w:r>
              </w:del>
            </w:ins>
            <w:del w:id="800" w:author="dportz" w:date="2000-08-01T08:07:00Z">
              <w:r>
                <w:rPr>
                  <w:rStyle w:val="IndexLink"/>
                </w:rPr>
                <w:delText>19</w:delText>
              </w:r>
            </w:del>
          </w:hyperlink>
        </w:p>
        <w:p>
          <w:pPr>
            <w:pStyle w:val="TOC1"/>
            <w:rPr/>
          </w:pPr>
          <w:r>
            <w:rPr/>
            <w:t>Article VII. Security</w:t>
            <w:tab/>
          </w:r>
          <w:hyperlink w:anchor="__RefHeading___Toc489421223">
            <w:ins w:id="801" w:author="bwhiteh" w:date="2000-08-08T10:47:00Z">
              <w:r>
                <w:rPr>
                  <w:rStyle w:val="IndexLink"/>
                </w:rPr>
                <w:t>24</w:t>
              </w:r>
            </w:ins>
            <w:ins w:id="802" w:author="Michael J. Curry" w:date="2000-08-02T09:00:00Z">
              <w:del w:id="803" w:author="bwhiteh" w:date="2000-08-08T10:47:00Z">
                <w:r>
                  <w:rPr>
                    <w:rStyle w:val="IndexLink"/>
                  </w:rPr>
                  <w:delText>20</w:delText>
                </w:r>
              </w:del>
            </w:ins>
            <w:ins w:id="804" w:author="EI" w:date="2000-08-01T09:12:00Z">
              <w:del w:id="805" w:author="Michael J. Curry" w:date="2000-08-02T09:00:00Z">
                <w:r>
                  <w:rPr>
                    <w:rStyle w:val="IndexLink"/>
                  </w:rPr>
                  <w:delText>20</w:delText>
                </w:r>
              </w:del>
            </w:ins>
            <w:ins w:id="806" w:author="dportz" w:date="2000-08-01T08:07:00Z">
              <w:del w:id="807" w:author="EI" w:date="2000-08-01T09:12:00Z">
                <w:r>
                  <w:rPr>
                    <w:rStyle w:val="IndexLink"/>
                  </w:rPr>
                  <w:delText>20</w:delText>
                </w:r>
              </w:del>
            </w:ins>
            <w:ins w:id="808" w:author="Michael J. Curry" w:date="2000-07-31T19:28:00Z">
              <w:del w:id="809" w:author="dportz" w:date="2000-08-01T08:07:00Z">
                <w:r>
                  <w:rPr>
                    <w:rStyle w:val="IndexLink"/>
                  </w:rPr>
                  <w:delText>20</w:delText>
                </w:r>
              </w:del>
            </w:ins>
            <w:del w:id="810" w:author="Michael J. Curry" w:date="2000-07-31T19:28:00Z">
              <w:r>
                <w:rPr>
                  <w:rStyle w:val="IndexLink"/>
                </w:rPr>
                <w:delText>19</w:delText>
              </w:r>
            </w:del>
          </w:hyperlink>
        </w:p>
        <w:p>
          <w:pPr>
            <w:pStyle w:val="TOC2"/>
            <w:tabs>
              <w:tab w:val="left" w:pos="1440" w:leader="none"/>
              <w:tab w:val="left" w:pos="2160" w:leader="none"/>
              <w:tab w:val="right" w:pos="9288" w:leader="dot"/>
            </w:tabs>
            <w:rPr/>
          </w:pPr>
          <w:r>
            <w:rPr/>
            <w:t>Section 7.01</w:t>
            <w:tab/>
            <w:t>Security Required</w:t>
            <w:tab/>
          </w:r>
          <w:hyperlink w:anchor="__RefHeading___Toc489421224">
            <w:ins w:id="811" w:author="bwhiteh" w:date="2000-08-08T10:47:00Z">
              <w:r>
                <w:rPr>
                  <w:rStyle w:val="IndexLink"/>
                </w:rPr>
                <w:t>24</w:t>
              </w:r>
            </w:ins>
            <w:ins w:id="812" w:author="Michael J. Curry" w:date="2000-08-02T09:00:00Z">
              <w:del w:id="813" w:author="bwhiteh" w:date="2000-08-08T10:47:00Z">
                <w:r>
                  <w:rPr>
                    <w:rStyle w:val="IndexLink"/>
                  </w:rPr>
                  <w:delText>20</w:delText>
                </w:r>
              </w:del>
            </w:ins>
            <w:ins w:id="814" w:author="EI" w:date="2000-08-01T09:12:00Z">
              <w:del w:id="815" w:author="Michael J. Curry" w:date="2000-08-02T09:00:00Z">
                <w:r>
                  <w:rPr>
                    <w:rStyle w:val="IndexLink"/>
                  </w:rPr>
                  <w:delText>20</w:delText>
                </w:r>
              </w:del>
            </w:ins>
            <w:ins w:id="816" w:author="dportz" w:date="2000-08-01T08:07:00Z">
              <w:del w:id="817" w:author="EI" w:date="2000-08-01T09:12:00Z">
                <w:r>
                  <w:rPr>
                    <w:rStyle w:val="IndexLink"/>
                  </w:rPr>
                  <w:delText>20</w:delText>
                </w:r>
              </w:del>
            </w:ins>
            <w:ins w:id="818" w:author="Michael J. Curry" w:date="2000-07-31T19:28:00Z">
              <w:del w:id="819" w:author="dportz" w:date="2000-08-01T08:07:00Z">
                <w:r>
                  <w:rPr>
                    <w:rStyle w:val="IndexLink"/>
                  </w:rPr>
                  <w:delText>20</w:delText>
                </w:r>
              </w:del>
            </w:ins>
            <w:del w:id="820" w:author="Michael J. Curry" w:date="2000-07-31T19:28:00Z">
              <w:r>
                <w:rPr>
                  <w:rStyle w:val="IndexLink"/>
                </w:rPr>
                <w:delText>19</w:delText>
              </w:r>
            </w:del>
          </w:hyperlink>
        </w:p>
        <w:p>
          <w:pPr>
            <w:pStyle w:val="TOC2"/>
            <w:tabs>
              <w:tab w:val="left" w:pos="1440" w:leader="none"/>
              <w:tab w:val="left" w:pos="2160" w:leader="none"/>
              <w:tab w:val="right" w:pos="9288" w:leader="dot"/>
            </w:tabs>
            <w:rPr/>
          </w:pPr>
          <w:r>
            <w:rPr/>
            <w:t>Section 7.02</w:t>
            <w:tab/>
            <w:t>Security Amount</w:t>
            <w:tab/>
          </w:r>
          <w:hyperlink w:anchor="__RefHeading___Toc489421225">
            <w:ins w:id="821" w:author="bwhiteh" w:date="2000-08-08T10:47:00Z">
              <w:r>
                <w:rPr>
                  <w:rStyle w:val="IndexLink"/>
                </w:rPr>
                <w:t>25</w:t>
              </w:r>
            </w:ins>
            <w:ins w:id="822" w:author="Michael J. Curry" w:date="2000-08-02T09:00:00Z">
              <w:del w:id="823" w:author="bwhiteh" w:date="2000-08-08T10:47:00Z">
                <w:r>
                  <w:rPr>
                    <w:rStyle w:val="IndexLink"/>
                  </w:rPr>
                  <w:delText>20</w:delText>
                </w:r>
              </w:del>
            </w:ins>
            <w:ins w:id="824" w:author="EI" w:date="2000-08-01T09:12:00Z">
              <w:del w:id="825" w:author="Michael J. Curry" w:date="2000-08-02T09:00:00Z">
                <w:r>
                  <w:rPr>
                    <w:rStyle w:val="IndexLink"/>
                  </w:rPr>
                  <w:delText>20</w:delText>
                </w:r>
              </w:del>
            </w:ins>
            <w:ins w:id="826" w:author="dportz" w:date="2000-08-01T08:07:00Z">
              <w:del w:id="827" w:author="EI" w:date="2000-08-01T09:12:00Z">
                <w:r>
                  <w:rPr>
                    <w:rStyle w:val="IndexLink"/>
                  </w:rPr>
                  <w:delText>20</w:delText>
                </w:r>
              </w:del>
            </w:ins>
            <w:ins w:id="828" w:author="Michael J. Curry" w:date="2000-07-31T19:28:00Z">
              <w:del w:id="829" w:author="dportz" w:date="2000-08-01T08:07:00Z">
                <w:r>
                  <w:rPr>
                    <w:rStyle w:val="IndexLink"/>
                  </w:rPr>
                  <w:delText>20</w:delText>
                </w:r>
              </w:del>
            </w:ins>
            <w:del w:id="830" w:author="Michael J. Curry" w:date="2000-07-31T19:28:00Z">
              <w:r>
                <w:rPr>
                  <w:rStyle w:val="IndexLink"/>
                </w:rPr>
                <w:delText>19</w:delText>
              </w:r>
            </w:del>
          </w:hyperlink>
        </w:p>
        <w:p>
          <w:pPr>
            <w:pStyle w:val="TOC2"/>
            <w:tabs>
              <w:tab w:val="left" w:pos="1440" w:leader="none"/>
              <w:tab w:val="left" w:pos="2160" w:leader="none"/>
              <w:tab w:val="right" w:pos="9288" w:leader="dot"/>
            </w:tabs>
            <w:rPr/>
          </w:pPr>
          <w:r>
            <w:rPr/>
            <w:t>Section 7.03</w:t>
            <w:tab/>
            <w:t>Form of Security</w:t>
            <w:tab/>
          </w:r>
          <w:hyperlink w:anchor="__RefHeading___Toc489421226">
            <w:ins w:id="831" w:author="bwhiteh" w:date="2000-08-08T10:47:00Z">
              <w:r>
                <w:rPr>
                  <w:rStyle w:val="IndexLink"/>
                </w:rPr>
                <w:t>25</w:t>
              </w:r>
            </w:ins>
            <w:ins w:id="832" w:author="Michael J. Curry" w:date="2000-08-02T09:00:00Z">
              <w:del w:id="833" w:author="bwhiteh" w:date="2000-08-08T10:47:00Z">
                <w:r>
                  <w:rPr>
                    <w:rStyle w:val="IndexLink"/>
                  </w:rPr>
                  <w:delText>20</w:delText>
                </w:r>
              </w:del>
            </w:ins>
            <w:ins w:id="834" w:author="EI" w:date="2000-08-01T09:12:00Z">
              <w:del w:id="835" w:author="Michael J. Curry" w:date="2000-08-02T09:00:00Z">
                <w:r>
                  <w:rPr>
                    <w:rStyle w:val="IndexLink"/>
                  </w:rPr>
                  <w:delText>20</w:delText>
                </w:r>
              </w:del>
            </w:ins>
            <w:ins w:id="836" w:author="dportz" w:date="2000-08-01T08:07:00Z">
              <w:del w:id="837" w:author="EI" w:date="2000-08-01T09:12:00Z">
                <w:r>
                  <w:rPr>
                    <w:rStyle w:val="IndexLink"/>
                  </w:rPr>
                  <w:delText>20</w:delText>
                </w:r>
              </w:del>
            </w:ins>
            <w:ins w:id="838" w:author="Michael J. Curry" w:date="2000-07-31T19:28:00Z">
              <w:del w:id="839" w:author="dportz" w:date="2000-08-01T08:07:00Z">
                <w:r>
                  <w:rPr>
                    <w:rStyle w:val="IndexLink"/>
                  </w:rPr>
                  <w:delText>20</w:delText>
                </w:r>
              </w:del>
            </w:ins>
            <w:del w:id="840" w:author="Michael J. Curry" w:date="2000-07-31T19:28:00Z">
              <w:r>
                <w:rPr>
                  <w:rStyle w:val="IndexLink"/>
                </w:rPr>
                <w:delText>19</w:delText>
              </w:r>
            </w:del>
          </w:hyperlink>
        </w:p>
        <w:p>
          <w:pPr>
            <w:pStyle w:val="TOC2"/>
            <w:tabs>
              <w:tab w:val="left" w:pos="1440" w:leader="none"/>
              <w:tab w:val="left" w:pos="2160" w:leader="none"/>
              <w:tab w:val="right" w:pos="9288" w:leader="dot"/>
            </w:tabs>
            <w:rPr/>
          </w:pPr>
          <w:r>
            <w:rPr/>
            <w:t>Section 7.04</w:t>
            <w:tab/>
            <w:t>Renewal of Security</w:t>
            <w:tab/>
          </w:r>
          <w:hyperlink w:anchor="__RefHeading___Toc489421227">
            <w:ins w:id="841" w:author="bwhiteh" w:date="2000-08-08T10:47:00Z">
              <w:r>
                <w:rPr>
                  <w:rStyle w:val="IndexLink"/>
                </w:rPr>
                <w:t>25</w:t>
              </w:r>
            </w:ins>
            <w:ins w:id="842" w:author="Michael J. Curry" w:date="2000-08-02T09:00:00Z">
              <w:del w:id="843" w:author="bwhiteh" w:date="2000-08-08T10:47:00Z">
                <w:r>
                  <w:rPr>
                    <w:rStyle w:val="IndexLink"/>
                  </w:rPr>
                  <w:delText>21</w:delText>
                </w:r>
              </w:del>
            </w:ins>
            <w:ins w:id="844" w:author="EI" w:date="2000-08-01T09:12:00Z">
              <w:del w:id="845" w:author="Michael J. Curry" w:date="2000-08-02T09:00:00Z">
                <w:r>
                  <w:rPr>
                    <w:rStyle w:val="IndexLink"/>
                  </w:rPr>
                  <w:delText>21</w:delText>
                </w:r>
              </w:del>
            </w:ins>
            <w:ins w:id="846" w:author="dportz" w:date="2000-08-01T08:07:00Z">
              <w:del w:id="847" w:author="EI" w:date="2000-08-01T09:12:00Z">
                <w:r>
                  <w:rPr>
                    <w:rStyle w:val="IndexLink"/>
                  </w:rPr>
                  <w:delText>21</w:delText>
                </w:r>
              </w:del>
            </w:ins>
            <w:del w:id="848" w:author="dportz" w:date="2000-08-01T08:07:00Z">
              <w:r>
                <w:rPr>
                  <w:rStyle w:val="IndexLink"/>
                </w:rPr>
                <w:delText>20</w:delText>
              </w:r>
            </w:del>
          </w:hyperlink>
        </w:p>
        <w:p>
          <w:pPr>
            <w:pStyle w:val="TOC2"/>
            <w:tabs>
              <w:tab w:val="left" w:pos="1440" w:leader="none"/>
              <w:tab w:val="left" w:pos="2160" w:leader="none"/>
              <w:tab w:val="right" w:pos="9288" w:leader="dot"/>
            </w:tabs>
            <w:rPr/>
          </w:pPr>
          <w:r>
            <w:rPr/>
            <w:t>Section 7.05</w:t>
            <w:tab/>
            <w:t>Notice of Termination</w:t>
            <w:tab/>
          </w:r>
          <w:hyperlink w:anchor="__RefHeading___Toc489421228">
            <w:ins w:id="849" w:author="bwhiteh" w:date="2000-08-08T10:47:00Z">
              <w:r>
                <w:rPr>
                  <w:rStyle w:val="IndexLink"/>
                </w:rPr>
                <w:t>25</w:t>
              </w:r>
            </w:ins>
            <w:ins w:id="850" w:author="Michael J. Curry" w:date="2000-08-02T09:00:00Z">
              <w:del w:id="851" w:author="bwhiteh" w:date="2000-08-08T10:47:00Z">
                <w:r>
                  <w:rPr>
                    <w:rStyle w:val="IndexLink"/>
                  </w:rPr>
                  <w:delText>21</w:delText>
                </w:r>
              </w:del>
            </w:ins>
            <w:ins w:id="852" w:author="EI" w:date="2000-08-01T09:12:00Z">
              <w:del w:id="853" w:author="Michael J. Curry" w:date="2000-08-02T09:00:00Z">
                <w:r>
                  <w:rPr>
                    <w:rStyle w:val="IndexLink"/>
                  </w:rPr>
                  <w:delText>21</w:delText>
                </w:r>
              </w:del>
            </w:ins>
            <w:ins w:id="854" w:author="dportz" w:date="2000-08-01T08:07:00Z">
              <w:del w:id="855" w:author="EI" w:date="2000-08-01T09:12:00Z">
                <w:r>
                  <w:rPr>
                    <w:rStyle w:val="IndexLink"/>
                  </w:rPr>
                  <w:delText>21</w:delText>
                </w:r>
              </w:del>
            </w:ins>
            <w:del w:id="856" w:author="dportz" w:date="2000-08-01T08:07:00Z">
              <w:r>
                <w:rPr>
                  <w:rStyle w:val="IndexLink"/>
                </w:rPr>
                <w:delText>20</w:delText>
              </w:r>
            </w:del>
          </w:hyperlink>
        </w:p>
        <w:p>
          <w:pPr>
            <w:pStyle w:val="TOC2"/>
            <w:tabs>
              <w:tab w:val="left" w:pos="1440" w:leader="none"/>
              <w:tab w:val="left" w:pos="2160" w:leader="none"/>
              <w:tab w:val="right" w:pos="9288" w:leader="dot"/>
            </w:tabs>
            <w:rPr/>
          </w:pPr>
          <w:r>
            <w:rPr/>
            <w:t>Section 7.06</w:t>
            <w:tab/>
            <w:t>Access to Security</w:t>
            <w:tab/>
          </w:r>
          <w:hyperlink w:anchor="__RefHeading___Toc489421229">
            <w:ins w:id="857" w:author="bwhiteh" w:date="2000-08-08T10:47:00Z">
              <w:r>
                <w:rPr>
                  <w:rStyle w:val="IndexLink"/>
                </w:rPr>
                <w:t>25</w:t>
              </w:r>
            </w:ins>
            <w:ins w:id="858" w:author="Michael J. Curry" w:date="2000-08-02T09:00:00Z">
              <w:del w:id="859" w:author="bwhiteh" w:date="2000-08-08T10:47:00Z">
                <w:r>
                  <w:rPr>
                    <w:rStyle w:val="IndexLink"/>
                  </w:rPr>
                  <w:delText>21</w:delText>
                </w:r>
              </w:del>
            </w:ins>
            <w:ins w:id="860" w:author="EI" w:date="2000-08-01T09:12:00Z">
              <w:del w:id="861" w:author="Michael J. Curry" w:date="2000-08-02T09:00:00Z">
                <w:r>
                  <w:rPr>
                    <w:rStyle w:val="IndexLink"/>
                  </w:rPr>
                  <w:delText>21</w:delText>
                </w:r>
              </w:del>
            </w:ins>
            <w:ins w:id="862" w:author="dportz" w:date="2000-08-01T08:07:00Z">
              <w:del w:id="863" w:author="EI" w:date="2000-08-01T09:12:00Z">
                <w:r>
                  <w:rPr>
                    <w:rStyle w:val="IndexLink"/>
                  </w:rPr>
                  <w:delText>21</w:delText>
                </w:r>
              </w:del>
            </w:ins>
            <w:del w:id="864" w:author="dportz" w:date="2000-08-01T08:07:00Z">
              <w:r>
                <w:rPr>
                  <w:rStyle w:val="IndexLink"/>
                </w:rPr>
                <w:delText>20</w:delText>
              </w:r>
            </w:del>
          </w:hyperlink>
        </w:p>
        <w:p>
          <w:pPr>
            <w:pStyle w:val="TOC2"/>
            <w:tabs>
              <w:tab w:val="left" w:pos="1440" w:leader="none"/>
              <w:tab w:val="left" w:pos="2160" w:leader="none"/>
              <w:tab w:val="right" w:pos="9288" w:leader="dot"/>
            </w:tabs>
            <w:rPr/>
          </w:pPr>
          <w:r>
            <w:rPr/>
            <w:t>Section 7.07</w:t>
            <w:tab/>
            <w:t>Protection of Security</w:t>
            <w:tab/>
          </w:r>
          <w:hyperlink w:anchor="__RefHeading___Toc489421230">
            <w:ins w:id="865" w:author="bwhiteh" w:date="2000-08-08T10:47:00Z">
              <w:r>
                <w:rPr>
                  <w:rStyle w:val="IndexLink"/>
                </w:rPr>
                <w:t>26</w:t>
              </w:r>
            </w:ins>
            <w:ins w:id="866" w:author="Michael J. Curry" w:date="2000-08-02T09:00:00Z">
              <w:del w:id="867" w:author="bwhiteh" w:date="2000-08-08T10:47:00Z">
                <w:r>
                  <w:rPr>
                    <w:rStyle w:val="IndexLink"/>
                  </w:rPr>
                  <w:delText>21</w:delText>
                </w:r>
              </w:del>
            </w:ins>
            <w:ins w:id="868" w:author="EI" w:date="2000-08-01T09:12:00Z">
              <w:del w:id="869" w:author="Michael J. Curry" w:date="2000-08-02T09:00:00Z">
                <w:r>
                  <w:rPr>
                    <w:rStyle w:val="IndexLink"/>
                  </w:rPr>
                  <w:delText>21</w:delText>
                </w:r>
              </w:del>
            </w:ins>
            <w:ins w:id="870" w:author="dportz" w:date="2000-08-01T08:07:00Z">
              <w:del w:id="871" w:author="EI" w:date="2000-08-01T09:12:00Z">
                <w:r>
                  <w:rPr>
                    <w:rStyle w:val="IndexLink"/>
                  </w:rPr>
                  <w:delText>21</w:delText>
                </w:r>
              </w:del>
            </w:ins>
            <w:ins w:id="872" w:author="Michael J. Curry" w:date="2000-07-31T19:28:00Z">
              <w:del w:id="873" w:author="dportz" w:date="2000-08-01T08:07:00Z">
                <w:r>
                  <w:rPr>
                    <w:rStyle w:val="IndexLink"/>
                  </w:rPr>
                  <w:delText>21</w:delText>
                </w:r>
              </w:del>
            </w:ins>
            <w:del w:id="874" w:author="Michael J. Curry" w:date="2000-07-31T19:28:00Z">
              <w:r>
                <w:rPr>
                  <w:rStyle w:val="IndexLink"/>
                </w:rPr>
                <w:delText>20</w:delText>
              </w:r>
            </w:del>
          </w:hyperlink>
        </w:p>
        <w:p>
          <w:pPr>
            <w:pStyle w:val="TOC2"/>
            <w:tabs>
              <w:tab w:val="left" w:pos="1440" w:leader="none"/>
              <w:tab w:val="left" w:pos="2160" w:leader="none"/>
              <w:tab w:val="right" w:pos="9288" w:leader="dot"/>
            </w:tabs>
            <w:rPr/>
          </w:pPr>
          <w:r>
            <w:rPr/>
            <w:t>Section 7.08</w:t>
            <w:tab/>
            <w:t>Replacement of Applied Security</w:t>
            <w:tab/>
          </w:r>
          <w:hyperlink w:anchor="__RefHeading___Toc489421231">
            <w:ins w:id="875" w:author="bwhiteh" w:date="2000-08-08T10:47:00Z">
              <w:r>
                <w:rPr>
                  <w:rStyle w:val="IndexLink"/>
                </w:rPr>
                <w:t>26</w:t>
              </w:r>
            </w:ins>
            <w:ins w:id="876" w:author="Michael J. Curry" w:date="2000-08-02T09:00:00Z">
              <w:del w:id="877" w:author="bwhiteh" w:date="2000-08-08T10:47:00Z">
                <w:r>
                  <w:rPr>
                    <w:rStyle w:val="IndexLink"/>
                  </w:rPr>
                  <w:delText>21</w:delText>
                </w:r>
              </w:del>
            </w:ins>
            <w:ins w:id="878" w:author="EI" w:date="2000-08-01T09:12:00Z">
              <w:del w:id="879" w:author="Michael J. Curry" w:date="2000-08-02T09:00:00Z">
                <w:r>
                  <w:rPr>
                    <w:rStyle w:val="IndexLink"/>
                  </w:rPr>
                  <w:delText>21</w:delText>
                </w:r>
              </w:del>
            </w:ins>
            <w:ins w:id="880" w:author="dportz" w:date="2000-08-01T08:07:00Z">
              <w:del w:id="881" w:author="EI" w:date="2000-08-01T09:12:00Z">
                <w:r>
                  <w:rPr>
                    <w:rStyle w:val="IndexLink"/>
                  </w:rPr>
                  <w:delText>21</w:delText>
                </w:r>
              </w:del>
            </w:ins>
            <w:ins w:id="882" w:author="Michael J. Curry" w:date="2000-07-31T19:28:00Z">
              <w:del w:id="883" w:author="dportz" w:date="2000-08-01T08:07:00Z">
                <w:r>
                  <w:rPr>
                    <w:rStyle w:val="IndexLink"/>
                  </w:rPr>
                  <w:delText>21</w:delText>
                </w:r>
              </w:del>
            </w:ins>
            <w:del w:id="884" w:author="Michael J. Curry" w:date="2000-07-31T19:28:00Z">
              <w:r>
                <w:rPr>
                  <w:rStyle w:val="IndexLink"/>
                </w:rPr>
                <w:delText>20</w:delText>
              </w:r>
            </w:del>
          </w:hyperlink>
        </w:p>
        <w:p>
          <w:pPr>
            <w:pStyle w:val="TOC2"/>
            <w:tabs>
              <w:tab w:val="left" w:pos="1440" w:leader="none"/>
              <w:tab w:val="left" w:pos="2160" w:leader="none"/>
              <w:tab w:val="right" w:pos="9288" w:leader="dot"/>
            </w:tabs>
            <w:rPr/>
          </w:pPr>
          <w:r>
            <w:rPr/>
            <w:t>Section 7.09</w:t>
            <w:tab/>
            <w:t>Release of Security</w:t>
            <w:tab/>
          </w:r>
          <w:hyperlink w:anchor="__RefHeading___Toc489421232">
            <w:ins w:id="885" w:author="bwhiteh" w:date="2000-08-08T10:47:00Z">
              <w:r>
                <w:rPr>
                  <w:rStyle w:val="IndexLink"/>
                </w:rPr>
                <w:t>26</w:t>
              </w:r>
            </w:ins>
            <w:ins w:id="886" w:author="Michael J. Curry" w:date="2000-08-02T09:00:00Z">
              <w:del w:id="887" w:author="bwhiteh" w:date="2000-08-08T10:47:00Z">
                <w:r>
                  <w:rPr>
                    <w:rStyle w:val="IndexLink"/>
                  </w:rPr>
                  <w:delText>21</w:delText>
                </w:r>
              </w:del>
            </w:ins>
            <w:ins w:id="888" w:author="EI" w:date="2000-08-01T09:12:00Z">
              <w:del w:id="889" w:author="Michael J. Curry" w:date="2000-08-02T09:00:00Z">
                <w:r>
                  <w:rPr>
                    <w:rStyle w:val="IndexLink"/>
                  </w:rPr>
                  <w:delText>22</w:delText>
                </w:r>
              </w:del>
            </w:ins>
            <w:ins w:id="890" w:author="dportz" w:date="2000-08-01T08:07:00Z">
              <w:del w:id="891" w:author="EI" w:date="2000-08-01T09:12:00Z">
                <w:r>
                  <w:rPr>
                    <w:rStyle w:val="IndexLink"/>
                  </w:rPr>
                  <w:delText>21</w:delText>
                </w:r>
              </w:del>
            </w:ins>
            <w:ins w:id="892" w:author="Michael J. Curry" w:date="2000-07-31T19:28:00Z">
              <w:del w:id="893" w:author="dportz" w:date="2000-08-01T08:07:00Z">
                <w:r>
                  <w:rPr>
                    <w:rStyle w:val="IndexLink"/>
                  </w:rPr>
                  <w:delText>21</w:delText>
                </w:r>
              </w:del>
            </w:ins>
            <w:del w:id="894" w:author="Michael J. Curry" w:date="2000-07-31T19:28:00Z">
              <w:r>
                <w:rPr>
                  <w:rStyle w:val="IndexLink"/>
                </w:rPr>
                <w:delText>20</w:delText>
              </w:r>
            </w:del>
          </w:hyperlink>
        </w:p>
        <w:p>
          <w:pPr>
            <w:pStyle w:val="TOC2"/>
            <w:tabs>
              <w:tab w:val="left" w:pos="1440" w:leader="none"/>
              <w:tab w:val="left" w:pos="2160" w:leader="none"/>
              <w:tab w:val="right" w:pos="9288" w:leader="dot"/>
            </w:tabs>
            <w:rPr/>
          </w:pPr>
          <w:r>
            <w:rPr/>
            <w:t>Section 7.10</w:t>
            <w:tab/>
            <w:t>Survival</w:t>
            <w:tab/>
          </w:r>
          <w:hyperlink w:anchor="__RefHeading___Toc489421233">
            <w:ins w:id="895" w:author="bwhiteh" w:date="2000-08-08T10:47:00Z">
              <w:r>
                <w:rPr>
                  <w:rStyle w:val="IndexLink"/>
                </w:rPr>
                <w:t>26</w:t>
              </w:r>
            </w:ins>
            <w:ins w:id="896" w:author="Michael J. Curry" w:date="2000-08-02T09:00:00Z">
              <w:del w:id="897" w:author="bwhiteh" w:date="2000-08-08T10:47:00Z">
                <w:r>
                  <w:rPr>
                    <w:rStyle w:val="IndexLink"/>
                  </w:rPr>
                  <w:delText>22</w:delText>
                </w:r>
              </w:del>
            </w:ins>
            <w:ins w:id="898" w:author="EI" w:date="2000-08-01T09:12:00Z">
              <w:del w:id="899" w:author="Michael J. Curry" w:date="2000-08-02T09:00:00Z">
                <w:r>
                  <w:rPr>
                    <w:rStyle w:val="IndexLink"/>
                  </w:rPr>
                  <w:delText>22</w:delText>
                </w:r>
              </w:del>
            </w:ins>
            <w:ins w:id="900" w:author="dportz" w:date="2000-08-01T08:07:00Z">
              <w:del w:id="901" w:author="EI" w:date="2000-08-01T09:12:00Z">
                <w:r>
                  <w:rPr>
                    <w:rStyle w:val="IndexLink"/>
                  </w:rPr>
                  <w:delText>22</w:delText>
                </w:r>
              </w:del>
            </w:ins>
            <w:del w:id="902" w:author="dportz" w:date="2000-08-01T08:07:00Z">
              <w:r>
                <w:rPr>
                  <w:rStyle w:val="IndexLink"/>
                </w:rPr>
                <w:delText>21</w:delText>
              </w:r>
            </w:del>
          </w:hyperlink>
        </w:p>
        <w:p>
          <w:pPr>
            <w:pStyle w:val="TOC1"/>
            <w:rPr/>
          </w:pPr>
          <w:r>
            <w:rPr/>
            <w:t>Article VIII. Confidentiality</w:t>
            <w:tab/>
          </w:r>
          <w:hyperlink w:anchor="__RefHeading___Toc489421234">
            <w:ins w:id="903" w:author="bwhiteh" w:date="2000-08-08T10:47:00Z">
              <w:r>
                <w:rPr>
                  <w:rStyle w:val="IndexLink"/>
                </w:rPr>
                <w:t>26</w:t>
              </w:r>
            </w:ins>
            <w:ins w:id="904" w:author="Michael J. Curry" w:date="2000-08-02T09:00:00Z">
              <w:del w:id="905" w:author="bwhiteh" w:date="2000-08-08T10:47:00Z">
                <w:r>
                  <w:rPr>
                    <w:rStyle w:val="IndexLink"/>
                  </w:rPr>
                  <w:delText>22</w:delText>
                </w:r>
              </w:del>
            </w:ins>
            <w:ins w:id="906" w:author="EI" w:date="2000-08-01T09:12:00Z">
              <w:del w:id="907" w:author="Michael J. Curry" w:date="2000-08-02T09:00:00Z">
                <w:r>
                  <w:rPr>
                    <w:rStyle w:val="IndexLink"/>
                  </w:rPr>
                  <w:delText>22</w:delText>
                </w:r>
              </w:del>
            </w:ins>
            <w:ins w:id="908" w:author="dportz" w:date="2000-08-01T08:07:00Z">
              <w:del w:id="909" w:author="EI" w:date="2000-08-01T09:12:00Z">
                <w:r>
                  <w:rPr>
                    <w:rStyle w:val="IndexLink"/>
                  </w:rPr>
                  <w:delText>22</w:delText>
                </w:r>
              </w:del>
            </w:ins>
            <w:del w:id="910" w:author="dportz" w:date="2000-08-01T08:07:00Z">
              <w:r>
                <w:rPr>
                  <w:rStyle w:val="IndexLink"/>
                </w:rPr>
                <w:delText>21</w:delText>
              </w:r>
            </w:del>
          </w:hyperlink>
        </w:p>
        <w:p>
          <w:pPr>
            <w:pStyle w:val="TOC2"/>
            <w:tabs>
              <w:tab w:val="left" w:pos="1440" w:leader="none"/>
              <w:tab w:val="left" w:pos="2160" w:leader="none"/>
              <w:tab w:val="right" w:pos="9288" w:leader="dot"/>
            </w:tabs>
            <w:rPr/>
          </w:pPr>
          <w:r>
            <w:rPr/>
            <w:t>Section 8.01</w:t>
            <w:tab/>
            <w:t>Scope</w:t>
            <w:tab/>
          </w:r>
          <w:hyperlink w:anchor="__RefHeading___Toc489421235">
            <w:ins w:id="911" w:author="bwhiteh" w:date="2000-08-08T10:47:00Z">
              <w:r>
                <w:rPr>
                  <w:rStyle w:val="IndexLink"/>
                </w:rPr>
                <w:t>26</w:t>
              </w:r>
            </w:ins>
            <w:ins w:id="912" w:author="Michael J. Curry" w:date="2000-08-02T09:00:00Z">
              <w:del w:id="913" w:author="bwhiteh" w:date="2000-08-08T10:47:00Z">
                <w:r>
                  <w:rPr>
                    <w:rStyle w:val="IndexLink"/>
                  </w:rPr>
                  <w:delText>22</w:delText>
                </w:r>
              </w:del>
            </w:ins>
            <w:ins w:id="914" w:author="EI" w:date="2000-08-01T09:12:00Z">
              <w:del w:id="915" w:author="Michael J. Curry" w:date="2000-08-02T09:00:00Z">
                <w:r>
                  <w:rPr>
                    <w:rStyle w:val="IndexLink"/>
                  </w:rPr>
                  <w:delText>22</w:delText>
                </w:r>
              </w:del>
            </w:ins>
            <w:ins w:id="916" w:author="dportz" w:date="2000-08-01T08:07:00Z">
              <w:del w:id="917" w:author="EI" w:date="2000-08-01T09:12:00Z">
                <w:r>
                  <w:rPr>
                    <w:rStyle w:val="IndexLink"/>
                  </w:rPr>
                  <w:delText>22</w:delText>
                </w:r>
              </w:del>
            </w:ins>
            <w:del w:id="918" w:author="dportz" w:date="2000-08-01T08:07:00Z">
              <w:r>
                <w:rPr>
                  <w:rStyle w:val="IndexLink"/>
                </w:rPr>
                <w:delText>21</w:delText>
              </w:r>
            </w:del>
          </w:hyperlink>
        </w:p>
        <w:p>
          <w:pPr>
            <w:pStyle w:val="TOC2"/>
            <w:tabs>
              <w:tab w:val="left" w:pos="1440" w:leader="none"/>
              <w:tab w:val="left" w:pos="2160" w:leader="none"/>
              <w:tab w:val="right" w:pos="9288" w:leader="dot"/>
            </w:tabs>
            <w:rPr/>
          </w:pPr>
          <w:r>
            <w:rPr/>
            <w:t>Section 8.02</w:t>
            <w:tab/>
            <w:t>Confidential</w:t>
            <w:tab/>
          </w:r>
          <w:hyperlink w:anchor="__RefHeading___Toc489421236">
            <w:ins w:id="919" w:author="bwhiteh" w:date="2000-08-08T10:47:00Z">
              <w:r>
                <w:rPr>
                  <w:rStyle w:val="IndexLink"/>
                </w:rPr>
                <w:t>26</w:t>
              </w:r>
            </w:ins>
            <w:ins w:id="920" w:author="Michael J. Curry" w:date="2000-08-02T09:00:00Z">
              <w:del w:id="921" w:author="bwhiteh" w:date="2000-08-08T10:47:00Z">
                <w:r>
                  <w:rPr>
                    <w:rStyle w:val="IndexLink"/>
                  </w:rPr>
                  <w:delText>22</w:delText>
                </w:r>
              </w:del>
            </w:ins>
            <w:ins w:id="922" w:author="EI" w:date="2000-08-01T09:12:00Z">
              <w:del w:id="923" w:author="Michael J. Curry" w:date="2000-08-02T09:00:00Z">
                <w:r>
                  <w:rPr>
                    <w:rStyle w:val="IndexLink"/>
                  </w:rPr>
                  <w:delText>22</w:delText>
                </w:r>
              </w:del>
            </w:ins>
            <w:ins w:id="924" w:author="dportz" w:date="2000-08-01T08:07:00Z">
              <w:del w:id="925" w:author="EI" w:date="2000-08-01T09:12:00Z">
                <w:r>
                  <w:rPr>
                    <w:rStyle w:val="IndexLink"/>
                  </w:rPr>
                  <w:delText>22</w:delText>
                </w:r>
              </w:del>
            </w:ins>
            <w:ins w:id="926" w:author="Michael J. Curry" w:date="2000-07-31T19:28:00Z">
              <w:del w:id="927" w:author="dportz" w:date="2000-08-01T08:07:00Z">
                <w:r>
                  <w:rPr>
                    <w:rStyle w:val="IndexLink"/>
                  </w:rPr>
                  <w:delText>22</w:delText>
                </w:r>
              </w:del>
            </w:ins>
            <w:del w:id="928" w:author="Michael J. Curry" w:date="2000-07-31T19:28:00Z">
              <w:r>
                <w:rPr>
                  <w:rStyle w:val="IndexLink"/>
                </w:rPr>
                <w:delText>21</w:delText>
              </w:r>
            </w:del>
          </w:hyperlink>
        </w:p>
        <w:p>
          <w:pPr>
            <w:pStyle w:val="TOC2"/>
            <w:tabs>
              <w:tab w:val="left" w:pos="1440" w:leader="none"/>
              <w:tab w:val="left" w:pos="2160" w:leader="none"/>
              <w:tab w:val="right" w:pos="9288" w:leader="dot"/>
            </w:tabs>
            <w:rPr/>
          </w:pPr>
          <w:r>
            <w:rPr/>
            <w:t>Section 8.03</w:t>
            <w:tab/>
            <w:t>Exceptions</w:t>
            <w:tab/>
          </w:r>
          <w:hyperlink w:anchor="__RefHeading___Toc489421237">
            <w:ins w:id="929" w:author="bwhiteh" w:date="2000-08-08T10:47:00Z">
              <w:r>
                <w:rPr>
                  <w:rStyle w:val="IndexLink"/>
                </w:rPr>
                <w:t>27</w:t>
              </w:r>
            </w:ins>
            <w:ins w:id="930" w:author="Michael J. Curry" w:date="2000-08-02T09:00:00Z">
              <w:del w:id="931" w:author="bwhiteh" w:date="2000-08-08T10:47:00Z">
                <w:r>
                  <w:rPr>
                    <w:rStyle w:val="IndexLink"/>
                  </w:rPr>
                  <w:delText>22</w:delText>
                </w:r>
              </w:del>
            </w:ins>
            <w:ins w:id="932" w:author="EI" w:date="2000-08-01T09:12:00Z">
              <w:del w:id="933" w:author="Michael J. Curry" w:date="2000-08-02T09:00:00Z">
                <w:r>
                  <w:rPr>
                    <w:rStyle w:val="IndexLink"/>
                  </w:rPr>
                  <w:delText>23</w:delText>
                </w:r>
              </w:del>
            </w:ins>
            <w:ins w:id="934" w:author="dportz" w:date="2000-08-01T08:07:00Z">
              <w:del w:id="935" w:author="EI" w:date="2000-08-01T09:12:00Z">
                <w:r>
                  <w:rPr>
                    <w:rStyle w:val="IndexLink"/>
                  </w:rPr>
                  <w:delText>22</w:delText>
                </w:r>
              </w:del>
            </w:ins>
            <w:ins w:id="936" w:author="Michael J. Curry" w:date="2000-07-31T19:28:00Z">
              <w:del w:id="937" w:author="dportz" w:date="2000-08-01T08:07:00Z">
                <w:r>
                  <w:rPr>
                    <w:rStyle w:val="IndexLink"/>
                  </w:rPr>
                  <w:delText>22</w:delText>
                </w:r>
              </w:del>
            </w:ins>
            <w:del w:id="938" w:author="Michael J. Curry" w:date="2000-07-31T19:28:00Z">
              <w:r>
                <w:rPr>
                  <w:rStyle w:val="IndexLink"/>
                </w:rPr>
                <w:delText>21</w:delText>
              </w:r>
            </w:del>
          </w:hyperlink>
        </w:p>
        <w:p>
          <w:pPr>
            <w:pStyle w:val="TOC2"/>
            <w:tabs>
              <w:tab w:val="left" w:pos="1440" w:leader="none"/>
              <w:tab w:val="left" w:pos="2160" w:leader="none"/>
              <w:tab w:val="right" w:pos="9288" w:leader="dot"/>
            </w:tabs>
            <w:rPr/>
          </w:pPr>
          <w:r>
            <w:rPr/>
            <w:t>Section 8.04</w:t>
            <w:tab/>
            <w:t>Specific Performance</w:t>
            <w:tab/>
          </w:r>
          <w:hyperlink w:anchor="__RefHeading___Toc489421238">
            <w:ins w:id="939" w:author="bwhiteh" w:date="2000-08-08T10:47:00Z">
              <w:r>
                <w:rPr>
                  <w:rStyle w:val="IndexLink"/>
                </w:rPr>
                <w:t>28</w:t>
              </w:r>
            </w:ins>
            <w:ins w:id="940" w:author="Michael J. Curry" w:date="2000-08-02T09:00:00Z">
              <w:del w:id="941" w:author="bwhiteh" w:date="2000-08-08T10:47:00Z">
                <w:r>
                  <w:rPr>
                    <w:rStyle w:val="IndexLink"/>
                  </w:rPr>
                  <w:delText>23</w:delText>
                </w:r>
              </w:del>
            </w:ins>
            <w:ins w:id="942" w:author="EI" w:date="2000-08-01T09:12:00Z">
              <w:del w:id="943" w:author="Michael J. Curry" w:date="2000-08-02T09:00:00Z">
                <w:r>
                  <w:rPr>
                    <w:rStyle w:val="IndexLink"/>
                  </w:rPr>
                  <w:delText>23</w:delText>
                </w:r>
              </w:del>
            </w:ins>
            <w:ins w:id="944" w:author="dportz" w:date="2000-08-01T08:07:00Z">
              <w:del w:id="945" w:author="EI" w:date="2000-08-01T09:12:00Z">
                <w:r>
                  <w:rPr>
                    <w:rStyle w:val="IndexLink"/>
                  </w:rPr>
                  <w:delText>23</w:delText>
                </w:r>
              </w:del>
            </w:ins>
            <w:ins w:id="946" w:author="Michael J. Curry" w:date="2000-07-31T19:28:00Z">
              <w:del w:id="947" w:author="dportz" w:date="2000-08-01T08:07:00Z">
                <w:r>
                  <w:rPr>
                    <w:rStyle w:val="IndexLink"/>
                  </w:rPr>
                  <w:delText>23</w:delText>
                </w:r>
              </w:del>
            </w:ins>
            <w:del w:id="948" w:author="Michael J. Curry" w:date="2000-07-31T19:28:00Z">
              <w:r>
                <w:rPr>
                  <w:rStyle w:val="IndexLink"/>
                </w:rPr>
                <w:delText>22</w:delText>
              </w:r>
            </w:del>
          </w:hyperlink>
        </w:p>
        <w:p>
          <w:pPr>
            <w:pStyle w:val="TOC1"/>
            <w:rPr/>
          </w:pPr>
          <w:r>
            <w:rPr/>
            <w:t>Article IX. Miscellaneous</w:t>
            <w:tab/>
          </w:r>
          <w:hyperlink w:anchor="__RefHeading___Toc489421239">
            <w:ins w:id="949" w:author="bwhiteh" w:date="2000-08-08T10:47:00Z">
              <w:r>
                <w:rPr>
                  <w:rStyle w:val="IndexLink"/>
                </w:rPr>
                <w:t>28</w:t>
              </w:r>
            </w:ins>
            <w:ins w:id="950" w:author="Michael J. Curry" w:date="2000-08-02T09:00:00Z">
              <w:del w:id="951" w:author="bwhiteh" w:date="2000-08-08T10:47:00Z">
                <w:r>
                  <w:rPr>
                    <w:rStyle w:val="IndexLink"/>
                  </w:rPr>
                  <w:delText>23</w:delText>
                </w:r>
              </w:del>
            </w:ins>
            <w:ins w:id="952" w:author="EI" w:date="2000-08-01T09:12:00Z">
              <w:del w:id="953" w:author="Michael J. Curry" w:date="2000-08-02T09:00:00Z">
                <w:r>
                  <w:rPr>
                    <w:rStyle w:val="IndexLink"/>
                  </w:rPr>
                  <w:delText>24</w:delText>
                </w:r>
              </w:del>
            </w:ins>
            <w:ins w:id="954" w:author="dportz" w:date="2000-08-01T08:07:00Z">
              <w:del w:id="955" w:author="EI" w:date="2000-08-01T09:12:00Z">
                <w:r>
                  <w:rPr>
                    <w:rStyle w:val="IndexLink"/>
                  </w:rPr>
                  <w:delText>23</w:delText>
                </w:r>
              </w:del>
            </w:ins>
            <w:ins w:id="956" w:author="Michael J. Curry" w:date="2000-07-31T19:28:00Z">
              <w:del w:id="957" w:author="dportz" w:date="2000-08-01T08:07:00Z">
                <w:r>
                  <w:rPr>
                    <w:rStyle w:val="IndexLink"/>
                  </w:rPr>
                  <w:delText>23</w:delText>
                </w:r>
              </w:del>
            </w:ins>
            <w:del w:id="958" w:author="Michael J. Curry" w:date="2000-07-31T19:28:00Z">
              <w:r>
                <w:rPr>
                  <w:rStyle w:val="IndexLink"/>
                </w:rPr>
                <w:delText>22</w:delText>
              </w:r>
            </w:del>
          </w:hyperlink>
        </w:p>
        <w:p>
          <w:pPr>
            <w:pStyle w:val="TOC2"/>
            <w:tabs>
              <w:tab w:val="left" w:pos="1440" w:leader="none"/>
              <w:tab w:val="left" w:pos="2160" w:leader="none"/>
              <w:tab w:val="right" w:pos="9288" w:leader="dot"/>
            </w:tabs>
            <w:rPr/>
          </w:pPr>
          <w:r>
            <w:rPr/>
            <w:t>Section 9.01</w:t>
            <w:tab/>
            <w:t>Subject to Regulation</w:t>
            <w:tab/>
          </w:r>
          <w:hyperlink w:anchor="__RefHeading___Toc489421240">
            <w:ins w:id="959" w:author="bwhiteh" w:date="2000-08-08T10:47:00Z">
              <w:r>
                <w:rPr>
                  <w:rStyle w:val="IndexLink"/>
                </w:rPr>
                <w:t>28</w:t>
              </w:r>
            </w:ins>
            <w:ins w:id="960" w:author="Michael J. Curry" w:date="2000-08-02T09:00:00Z">
              <w:del w:id="961" w:author="bwhiteh" w:date="2000-08-08T10:47:00Z">
                <w:r>
                  <w:rPr>
                    <w:rStyle w:val="IndexLink"/>
                  </w:rPr>
                  <w:delText>23</w:delText>
                </w:r>
              </w:del>
            </w:ins>
            <w:ins w:id="962" w:author="EI" w:date="2000-08-01T09:12:00Z">
              <w:del w:id="963" w:author="Michael J. Curry" w:date="2000-08-02T09:00:00Z">
                <w:r>
                  <w:rPr>
                    <w:rStyle w:val="IndexLink"/>
                  </w:rPr>
                  <w:delText>24</w:delText>
                </w:r>
              </w:del>
            </w:ins>
            <w:ins w:id="964" w:author="dportz" w:date="2000-08-01T08:07:00Z">
              <w:del w:id="965" w:author="EI" w:date="2000-08-01T09:12:00Z">
                <w:r>
                  <w:rPr>
                    <w:rStyle w:val="IndexLink"/>
                  </w:rPr>
                  <w:delText>23</w:delText>
                </w:r>
              </w:del>
            </w:ins>
            <w:ins w:id="966" w:author="Michael J. Curry" w:date="2000-07-31T19:28:00Z">
              <w:del w:id="967" w:author="dportz" w:date="2000-08-01T08:07:00Z">
                <w:r>
                  <w:rPr>
                    <w:rStyle w:val="IndexLink"/>
                  </w:rPr>
                  <w:delText>23</w:delText>
                </w:r>
              </w:del>
            </w:ins>
            <w:del w:id="968" w:author="Michael J. Curry" w:date="2000-07-31T19:28:00Z">
              <w:r>
                <w:rPr>
                  <w:rStyle w:val="IndexLink"/>
                </w:rPr>
                <w:delText>22</w:delText>
              </w:r>
            </w:del>
          </w:hyperlink>
        </w:p>
        <w:p>
          <w:pPr>
            <w:pStyle w:val="TOC2"/>
            <w:tabs>
              <w:tab w:val="left" w:pos="1440" w:leader="none"/>
              <w:tab w:val="left" w:pos="2160" w:leader="none"/>
              <w:tab w:val="right" w:pos="9288" w:leader="dot"/>
            </w:tabs>
            <w:rPr/>
          </w:pPr>
          <w:r>
            <w:rPr/>
            <w:t>Section 9.02</w:t>
            <w:tab/>
            <w:t>Change in Law</w:t>
            <w:tab/>
          </w:r>
          <w:hyperlink w:anchor="__RefHeading___Toc489421241">
            <w:ins w:id="969" w:author="bwhiteh" w:date="2000-08-08T10:47:00Z">
              <w:r>
                <w:rPr>
                  <w:rStyle w:val="IndexLink"/>
                </w:rPr>
                <w:t>28</w:t>
              </w:r>
            </w:ins>
            <w:ins w:id="970" w:author="Michael J. Curry" w:date="2000-08-02T09:00:00Z">
              <w:del w:id="971" w:author="bwhiteh" w:date="2000-08-08T10:47:00Z">
                <w:r>
                  <w:rPr>
                    <w:rStyle w:val="IndexLink"/>
                  </w:rPr>
                  <w:delText>24</w:delText>
                </w:r>
              </w:del>
            </w:ins>
            <w:ins w:id="972" w:author="EI" w:date="2000-08-01T09:12:00Z">
              <w:del w:id="973" w:author="Michael J. Curry" w:date="2000-08-02T09:00:00Z">
                <w:r>
                  <w:rPr>
                    <w:rStyle w:val="IndexLink"/>
                  </w:rPr>
                  <w:delText>24</w:delText>
                </w:r>
              </w:del>
            </w:ins>
            <w:ins w:id="974" w:author="dportz" w:date="2000-08-01T08:07:00Z">
              <w:del w:id="975" w:author="EI" w:date="2000-08-01T09:12:00Z">
                <w:r>
                  <w:rPr>
                    <w:rStyle w:val="IndexLink"/>
                  </w:rPr>
                  <w:delText>24</w:delText>
                </w:r>
              </w:del>
            </w:ins>
            <w:del w:id="976" w:author="dportz" w:date="2000-08-01T08:07:00Z">
              <w:r>
                <w:rPr>
                  <w:rStyle w:val="IndexLink"/>
                </w:rPr>
                <w:delText>23</w:delText>
              </w:r>
            </w:del>
          </w:hyperlink>
        </w:p>
        <w:p>
          <w:pPr>
            <w:pStyle w:val="TOC2"/>
            <w:tabs>
              <w:tab w:val="left" w:pos="1440" w:leader="none"/>
              <w:tab w:val="left" w:pos="2160" w:leader="none"/>
              <w:tab w:val="right" w:pos="9288" w:leader="dot"/>
            </w:tabs>
            <w:rPr/>
          </w:pPr>
          <w:r>
            <w:rPr/>
            <w:t>Section 9.03</w:t>
            <w:tab/>
            <w:t>Assignment</w:t>
            <w:tab/>
          </w:r>
          <w:hyperlink w:anchor="__RefHeading___Toc489421242">
            <w:ins w:id="977" w:author="bwhiteh" w:date="2000-08-08T10:47:00Z">
              <w:r>
                <w:rPr>
                  <w:rStyle w:val="IndexLink"/>
                </w:rPr>
                <w:t>28</w:t>
              </w:r>
            </w:ins>
            <w:ins w:id="978" w:author="Michael J. Curry" w:date="2000-08-02T09:00:00Z">
              <w:del w:id="979" w:author="bwhiteh" w:date="2000-08-08T10:47:00Z">
                <w:r>
                  <w:rPr>
                    <w:rStyle w:val="IndexLink"/>
                  </w:rPr>
                  <w:delText>24</w:delText>
                </w:r>
              </w:del>
            </w:ins>
            <w:ins w:id="980" w:author="EI" w:date="2000-08-01T09:12:00Z">
              <w:del w:id="981" w:author="Michael J. Curry" w:date="2000-08-02T09:00:00Z">
                <w:r>
                  <w:rPr>
                    <w:rStyle w:val="IndexLink"/>
                  </w:rPr>
                  <w:delText>24</w:delText>
                </w:r>
              </w:del>
            </w:ins>
            <w:ins w:id="982" w:author="dportz" w:date="2000-08-01T08:07:00Z">
              <w:del w:id="983" w:author="EI" w:date="2000-08-01T09:12:00Z">
                <w:r>
                  <w:rPr>
                    <w:rStyle w:val="IndexLink"/>
                  </w:rPr>
                  <w:delText>24</w:delText>
                </w:r>
              </w:del>
            </w:ins>
            <w:del w:id="984" w:author="dportz" w:date="2000-08-01T08:07:00Z">
              <w:r>
                <w:rPr>
                  <w:rStyle w:val="IndexLink"/>
                </w:rPr>
                <w:delText>23</w:delText>
              </w:r>
            </w:del>
          </w:hyperlink>
        </w:p>
        <w:p>
          <w:pPr>
            <w:pStyle w:val="TOC2"/>
            <w:tabs>
              <w:tab w:val="left" w:pos="1440" w:leader="none"/>
              <w:tab w:val="left" w:pos="2160" w:leader="none"/>
              <w:tab w:val="right" w:pos="9288" w:leader="dot"/>
            </w:tabs>
            <w:rPr/>
          </w:pPr>
          <w:r>
            <w:rPr/>
            <w:t>Section 9.04</w:t>
            <w:tab/>
            <w:t>Time Is of Essence</w:t>
            <w:tab/>
          </w:r>
          <w:hyperlink w:anchor="__RefHeading___Toc489421243">
            <w:ins w:id="985" w:author="bwhiteh" w:date="2000-08-08T10:47:00Z">
              <w:r>
                <w:rPr>
                  <w:rStyle w:val="IndexLink"/>
                </w:rPr>
                <w:t>29</w:t>
              </w:r>
            </w:ins>
            <w:ins w:id="986" w:author="Michael J. Curry" w:date="2000-08-02T09:00:00Z">
              <w:del w:id="987" w:author="bwhiteh" w:date="2000-08-08T10:47:00Z">
                <w:r>
                  <w:rPr>
                    <w:rStyle w:val="IndexLink"/>
                  </w:rPr>
                  <w:delText>25</w:delText>
                </w:r>
              </w:del>
            </w:ins>
            <w:ins w:id="988" w:author="EI" w:date="2000-08-01T09:12:00Z">
              <w:del w:id="989" w:author="Michael J. Curry" w:date="2000-08-02T09:00:00Z">
                <w:r>
                  <w:rPr>
                    <w:rStyle w:val="IndexLink"/>
                  </w:rPr>
                  <w:delText>25</w:delText>
                </w:r>
              </w:del>
            </w:ins>
            <w:ins w:id="990" w:author="dportz" w:date="2000-08-01T08:07:00Z">
              <w:del w:id="991" w:author="EI" w:date="2000-08-01T09:12:00Z">
                <w:r>
                  <w:rPr>
                    <w:rStyle w:val="IndexLink"/>
                  </w:rPr>
                  <w:delText>24</w:delText>
                </w:r>
              </w:del>
            </w:ins>
            <w:ins w:id="992" w:author="Michael J. Curry" w:date="2000-07-31T19:28:00Z">
              <w:del w:id="993" w:author="dportz" w:date="2000-08-01T08:07:00Z">
                <w:r>
                  <w:rPr>
                    <w:rStyle w:val="IndexLink"/>
                  </w:rPr>
                  <w:delText>24</w:delText>
                </w:r>
              </w:del>
            </w:ins>
            <w:del w:id="994" w:author="Michael J. Curry" w:date="2000-07-31T19:28:00Z">
              <w:r>
                <w:rPr>
                  <w:rStyle w:val="IndexLink"/>
                </w:rPr>
                <w:delText>23</w:delText>
              </w:r>
            </w:del>
          </w:hyperlink>
        </w:p>
        <w:p>
          <w:pPr>
            <w:pStyle w:val="TOC2"/>
            <w:tabs>
              <w:tab w:val="left" w:pos="1440" w:leader="none"/>
              <w:tab w:val="left" w:pos="2160" w:leader="none"/>
              <w:tab w:val="right" w:pos="9288" w:leader="dot"/>
            </w:tabs>
            <w:rPr/>
          </w:pPr>
          <w:r>
            <w:rPr/>
            <w:t>Section 9.05</w:t>
            <w:tab/>
            <w:t>Notices</w:t>
            <w:tab/>
          </w:r>
          <w:hyperlink w:anchor="__RefHeading___Toc489421244">
            <w:ins w:id="995" w:author="bwhiteh" w:date="2000-08-08T10:47:00Z">
              <w:r>
                <w:rPr>
                  <w:rStyle w:val="IndexLink"/>
                </w:rPr>
                <w:t>29</w:t>
              </w:r>
            </w:ins>
            <w:ins w:id="996" w:author="Michael J. Curry" w:date="2000-08-02T09:00:00Z">
              <w:del w:id="997" w:author="bwhiteh" w:date="2000-08-08T10:47:00Z">
                <w:r>
                  <w:rPr>
                    <w:rStyle w:val="IndexLink"/>
                  </w:rPr>
                  <w:delText>25</w:delText>
                </w:r>
              </w:del>
            </w:ins>
            <w:ins w:id="998" w:author="EI" w:date="2000-08-01T09:12:00Z">
              <w:del w:id="999" w:author="Michael J. Curry" w:date="2000-08-02T09:00:00Z">
                <w:r>
                  <w:rPr>
                    <w:rStyle w:val="IndexLink"/>
                  </w:rPr>
                  <w:delText>25</w:delText>
                </w:r>
              </w:del>
            </w:ins>
            <w:ins w:id="1000" w:author="dportz" w:date="2000-08-01T08:07:00Z">
              <w:del w:id="1001" w:author="EI" w:date="2000-08-01T09:12:00Z">
                <w:r>
                  <w:rPr>
                    <w:rStyle w:val="IndexLink"/>
                  </w:rPr>
                  <w:delText>25</w:delText>
                </w:r>
              </w:del>
            </w:ins>
            <w:del w:id="1002" w:author="dportz" w:date="2000-08-01T08:07:00Z">
              <w:r>
                <w:rPr>
                  <w:rStyle w:val="IndexLink"/>
                </w:rPr>
                <w:delText>24</w:delText>
              </w:r>
            </w:del>
          </w:hyperlink>
        </w:p>
        <w:p>
          <w:pPr>
            <w:pStyle w:val="TOC2"/>
            <w:tabs>
              <w:tab w:val="left" w:pos="1440" w:leader="none"/>
              <w:tab w:val="left" w:pos="2160" w:leader="none"/>
              <w:tab w:val="right" w:pos="9288" w:leader="dot"/>
            </w:tabs>
            <w:rPr/>
          </w:pPr>
          <w:r>
            <w:rPr/>
            <w:t>Section 9.06</w:t>
            <w:tab/>
            <w:t>No Rights of Third Parties</w:t>
            <w:tab/>
          </w:r>
          <w:hyperlink w:anchor="__RefHeading___Toc489421245">
            <w:ins w:id="1003" w:author="bwhiteh" w:date="2000-08-08T10:47:00Z">
              <w:r>
                <w:rPr>
                  <w:rStyle w:val="IndexLink"/>
                </w:rPr>
                <w:t>31</w:t>
              </w:r>
            </w:ins>
            <w:ins w:id="1004" w:author="Michael J. Curry" w:date="2000-08-02T09:00:00Z">
              <w:del w:id="1005" w:author="bwhiteh" w:date="2000-08-08T10:47:00Z">
                <w:r>
                  <w:rPr>
                    <w:rStyle w:val="IndexLink"/>
                  </w:rPr>
                  <w:delText>26</w:delText>
                </w:r>
              </w:del>
            </w:ins>
            <w:ins w:id="1006" w:author="EI" w:date="2000-08-01T09:12:00Z">
              <w:del w:id="1007" w:author="Michael J. Curry" w:date="2000-08-02T09:00:00Z">
                <w:r>
                  <w:rPr>
                    <w:rStyle w:val="IndexLink"/>
                  </w:rPr>
                  <w:delText>26</w:delText>
                </w:r>
              </w:del>
            </w:ins>
            <w:ins w:id="1008" w:author="dportz" w:date="2000-08-01T08:07:00Z">
              <w:del w:id="1009" w:author="EI" w:date="2000-08-01T09:12:00Z">
                <w:r>
                  <w:rPr>
                    <w:rStyle w:val="IndexLink"/>
                  </w:rPr>
                  <w:delText>26</w:delText>
                </w:r>
              </w:del>
            </w:ins>
            <w:ins w:id="1010" w:author="Michael J. Curry" w:date="2000-07-31T19:28:00Z">
              <w:del w:id="1011" w:author="dportz" w:date="2000-08-01T08:07:00Z">
                <w:r>
                  <w:rPr>
                    <w:rStyle w:val="IndexLink"/>
                  </w:rPr>
                  <w:delText>26</w:delText>
                </w:r>
              </w:del>
            </w:ins>
            <w:del w:id="1012" w:author="Michael J. Curry" w:date="2000-07-31T19:28:00Z">
              <w:r>
                <w:rPr>
                  <w:rStyle w:val="IndexLink"/>
                </w:rPr>
                <w:delText>25</w:delText>
              </w:r>
            </w:del>
          </w:hyperlink>
        </w:p>
        <w:p>
          <w:pPr>
            <w:pStyle w:val="TOC2"/>
            <w:tabs>
              <w:tab w:val="left" w:pos="1440" w:leader="none"/>
              <w:tab w:val="left" w:pos="2160" w:leader="none"/>
              <w:tab w:val="right" w:pos="9288" w:leader="dot"/>
            </w:tabs>
            <w:rPr/>
          </w:pPr>
          <w:r>
            <w:rPr/>
            <w:t>Section 9.07</w:t>
            <w:tab/>
            <w:t>Subject to Applicable Laws</w:t>
            <w:tab/>
          </w:r>
          <w:hyperlink w:anchor="__RefHeading___Toc489421246">
            <w:ins w:id="1013" w:author="bwhiteh" w:date="2000-08-08T10:47:00Z">
              <w:r>
                <w:rPr>
                  <w:rStyle w:val="IndexLink"/>
                </w:rPr>
                <w:t>31</w:t>
              </w:r>
            </w:ins>
            <w:ins w:id="1014" w:author="Michael J. Curry" w:date="2000-08-02T09:00:00Z">
              <w:del w:id="1015" w:author="bwhiteh" w:date="2000-08-08T10:47:00Z">
                <w:r>
                  <w:rPr>
                    <w:rStyle w:val="IndexLink"/>
                  </w:rPr>
                  <w:delText>27</w:delText>
                </w:r>
              </w:del>
            </w:ins>
            <w:ins w:id="1016" w:author="EI" w:date="2000-08-01T09:12:00Z">
              <w:del w:id="1017" w:author="Michael J. Curry" w:date="2000-08-02T09:00:00Z">
                <w:r>
                  <w:rPr>
                    <w:rStyle w:val="IndexLink"/>
                  </w:rPr>
                  <w:delText>26</w:delText>
                </w:r>
              </w:del>
            </w:ins>
            <w:ins w:id="1018" w:author="dportz" w:date="2000-08-01T08:07:00Z">
              <w:del w:id="1019" w:author="EI" w:date="2000-08-01T09:12:00Z">
                <w:r>
                  <w:rPr>
                    <w:rStyle w:val="IndexLink"/>
                  </w:rPr>
                  <w:delText>26</w:delText>
                </w:r>
              </w:del>
            </w:ins>
            <w:ins w:id="1020" w:author="Michael J. Curry" w:date="2000-07-31T19:28:00Z">
              <w:del w:id="1021" w:author="dportz" w:date="2000-08-01T08:07:00Z">
                <w:r>
                  <w:rPr>
                    <w:rStyle w:val="IndexLink"/>
                  </w:rPr>
                  <w:delText>26</w:delText>
                </w:r>
              </w:del>
            </w:ins>
            <w:del w:id="1022" w:author="Michael J. Curry" w:date="2000-07-31T19:28:00Z">
              <w:r>
                <w:rPr>
                  <w:rStyle w:val="IndexLink"/>
                </w:rPr>
                <w:delText>25</w:delText>
              </w:r>
            </w:del>
          </w:hyperlink>
        </w:p>
        <w:p>
          <w:pPr>
            <w:pStyle w:val="TOC2"/>
            <w:tabs>
              <w:tab w:val="left" w:pos="1440" w:leader="none"/>
              <w:tab w:val="left" w:pos="2160" w:leader="none"/>
              <w:tab w:val="right" w:pos="9288" w:leader="dot"/>
            </w:tabs>
            <w:rPr/>
          </w:pPr>
          <w:r>
            <w:rPr/>
            <w:t>Section 9.08</w:t>
            <w:tab/>
            <w:t>No Special Relationship</w:t>
            <w:tab/>
          </w:r>
          <w:hyperlink w:anchor="__RefHeading___Toc489421247">
            <w:ins w:id="1023" w:author="bwhiteh" w:date="2000-08-08T10:47:00Z">
              <w:r>
                <w:rPr>
                  <w:rStyle w:val="IndexLink"/>
                </w:rPr>
                <w:t>31</w:t>
              </w:r>
            </w:ins>
            <w:ins w:id="1024" w:author="Michael J. Curry" w:date="2000-08-02T09:00:00Z">
              <w:del w:id="1025" w:author="bwhiteh" w:date="2000-08-08T10:47:00Z">
                <w:r>
                  <w:rPr>
                    <w:rStyle w:val="IndexLink"/>
                  </w:rPr>
                  <w:delText>27</w:delText>
                </w:r>
              </w:del>
            </w:ins>
            <w:ins w:id="1026" w:author="EI" w:date="2000-08-01T09:12:00Z">
              <w:del w:id="1027" w:author="Michael J. Curry" w:date="2000-08-02T09:00:00Z">
                <w:r>
                  <w:rPr>
                    <w:rStyle w:val="IndexLink"/>
                  </w:rPr>
                  <w:delText>27</w:delText>
                </w:r>
              </w:del>
            </w:ins>
            <w:ins w:id="1028" w:author="dportz" w:date="2000-08-01T08:07:00Z">
              <w:del w:id="1029" w:author="EI" w:date="2000-08-01T09:12:00Z">
                <w:r>
                  <w:rPr>
                    <w:rStyle w:val="IndexLink"/>
                  </w:rPr>
                  <w:delText>26</w:delText>
                </w:r>
              </w:del>
            </w:ins>
            <w:ins w:id="1030" w:author="Michael J. Curry" w:date="2000-07-31T19:28:00Z">
              <w:del w:id="1031" w:author="dportz" w:date="2000-08-01T08:07:00Z">
                <w:r>
                  <w:rPr>
                    <w:rStyle w:val="IndexLink"/>
                  </w:rPr>
                  <w:delText>26</w:delText>
                </w:r>
              </w:del>
            </w:ins>
            <w:del w:id="1032" w:author="Michael J. Curry" w:date="2000-07-31T19:28:00Z">
              <w:r>
                <w:rPr>
                  <w:rStyle w:val="IndexLink"/>
                </w:rPr>
                <w:delText>25</w:delText>
              </w:r>
            </w:del>
          </w:hyperlink>
        </w:p>
        <w:p>
          <w:pPr>
            <w:pStyle w:val="TOC2"/>
            <w:tabs>
              <w:tab w:val="left" w:pos="1440" w:leader="none"/>
              <w:tab w:val="left" w:pos="2160" w:leader="none"/>
              <w:tab w:val="right" w:pos="9288" w:leader="dot"/>
            </w:tabs>
            <w:rPr/>
          </w:pPr>
          <w:r>
            <w:rPr/>
            <w:t>Section 9.09</w:t>
            <w:tab/>
            <w:t>Amendment</w:t>
            <w:tab/>
          </w:r>
          <w:hyperlink w:anchor="__RefHeading___Toc489421248">
            <w:ins w:id="1033" w:author="bwhiteh" w:date="2000-08-08T10:47:00Z">
              <w:r>
                <w:rPr>
                  <w:rStyle w:val="IndexLink"/>
                </w:rPr>
                <w:t>31</w:t>
              </w:r>
            </w:ins>
            <w:ins w:id="1034" w:author="Michael J. Curry" w:date="2000-08-02T09:00:00Z">
              <w:del w:id="1035" w:author="bwhiteh" w:date="2000-08-08T10:47:00Z">
                <w:r>
                  <w:rPr>
                    <w:rStyle w:val="IndexLink"/>
                  </w:rPr>
                  <w:delText>27</w:delText>
                </w:r>
              </w:del>
            </w:ins>
            <w:ins w:id="1036" w:author="EI" w:date="2000-08-01T09:12:00Z">
              <w:del w:id="1037" w:author="Michael J. Curry" w:date="2000-08-02T09:00:00Z">
                <w:r>
                  <w:rPr>
                    <w:rStyle w:val="IndexLink"/>
                  </w:rPr>
                  <w:delText>27</w:delText>
                </w:r>
              </w:del>
            </w:ins>
            <w:ins w:id="1038" w:author="dportz" w:date="2000-08-01T08:07:00Z">
              <w:del w:id="1039" w:author="EI" w:date="2000-08-01T09:12:00Z">
                <w:r>
                  <w:rPr>
                    <w:rStyle w:val="IndexLink"/>
                  </w:rPr>
                  <w:delText>26</w:delText>
                </w:r>
              </w:del>
            </w:ins>
            <w:ins w:id="1040" w:author="Michael J. Curry" w:date="2000-07-31T19:28:00Z">
              <w:del w:id="1041" w:author="dportz" w:date="2000-08-01T08:07:00Z">
                <w:r>
                  <w:rPr>
                    <w:rStyle w:val="IndexLink"/>
                  </w:rPr>
                  <w:delText>26</w:delText>
                </w:r>
              </w:del>
            </w:ins>
            <w:del w:id="1042" w:author="Michael J. Curry" w:date="2000-07-31T19:28:00Z">
              <w:r>
                <w:rPr>
                  <w:rStyle w:val="IndexLink"/>
                </w:rPr>
                <w:delText>25</w:delText>
              </w:r>
            </w:del>
          </w:hyperlink>
        </w:p>
        <w:p>
          <w:pPr>
            <w:pStyle w:val="TOC2"/>
            <w:tabs>
              <w:tab w:val="left" w:pos="1440" w:leader="none"/>
              <w:tab w:val="left" w:pos="2160" w:leader="none"/>
              <w:tab w:val="right" w:pos="9288" w:leader="dot"/>
            </w:tabs>
            <w:rPr/>
          </w:pPr>
          <w:r>
            <w:rPr/>
            <w:t>Section 9.10</w:t>
            <w:tab/>
            <w:t>No Waiver</w:t>
            <w:tab/>
          </w:r>
          <w:hyperlink w:anchor="__RefHeading___Toc489421249">
            <w:ins w:id="1043" w:author="bwhiteh" w:date="2000-08-08T10:47:00Z">
              <w:r>
                <w:rPr>
                  <w:rStyle w:val="IndexLink"/>
                </w:rPr>
                <w:t>32</w:t>
              </w:r>
            </w:ins>
            <w:ins w:id="1044" w:author="Michael J. Curry" w:date="2000-08-02T09:00:00Z">
              <w:del w:id="1045" w:author="bwhiteh" w:date="2000-08-08T10:47:00Z">
                <w:r>
                  <w:rPr>
                    <w:rStyle w:val="IndexLink"/>
                  </w:rPr>
                  <w:delText>27</w:delText>
                </w:r>
              </w:del>
            </w:ins>
            <w:ins w:id="1046" w:author="EI" w:date="2000-08-01T09:12:00Z">
              <w:del w:id="1047" w:author="Michael J. Curry" w:date="2000-08-02T09:00:00Z">
                <w:r>
                  <w:rPr>
                    <w:rStyle w:val="IndexLink"/>
                  </w:rPr>
                  <w:delText>27</w:delText>
                </w:r>
              </w:del>
            </w:ins>
            <w:ins w:id="1048" w:author="dportz" w:date="2000-08-01T08:07:00Z">
              <w:del w:id="1049" w:author="EI" w:date="2000-08-01T09:12:00Z">
                <w:r>
                  <w:rPr>
                    <w:rStyle w:val="IndexLink"/>
                  </w:rPr>
                  <w:delText>27</w:delText>
                </w:r>
              </w:del>
            </w:ins>
            <w:del w:id="1050" w:author="dportz" w:date="2000-08-01T08:07:00Z">
              <w:r>
                <w:rPr>
                  <w:rStyle w:val="IndexLink"/>
                </w:rPr>
                <w:delText>26</w:delText>
              </w:r>
            </w:del>
          </w:hyperlink>
        </w:p>
        <w:p>
          <w:pPr>
            <w:pStyle w:val="TOC2"/>
            <w:tabs>
              <w:tab w:val="left" w:pos="1440" w:leader="none"/>
              <w:tab w:val="left" w:pos="2160" w:leader="none"/>
              <w:tab w:val="right" w:pos="9288" w:leader="dot"/>
            </w:tabs>
            <w:rPr/>
          </w:pPr>
          <w:r>
            <w:rPr/>
            <w:t>Section 9.11</w:t>
            <w:tab/>
            <w:t>Captions</w:t>
            <w:tab/>
          </w:r>
          <w:hyperlink w:anchor="__RefHeading___Toc489421250">
            <w:ins w:id="1051" w:author="bwhiteh" w:date="2000-08-08T10:47:00Z">
              <w:r>
                <w:rPr>
                  <w:rStyle w:val="IndexLink"/>
                </w:rPr>
                <w:t>32</w:t>
              </w:r>
            </w:ins>
            <w:ins w:id="1052" w:author="Michael J. Curry" w:date="2000-08-02T09:00:00Z">
              <w:del w:id="1053" w:author="bwhiteh" w:date="2000-08-08T10:47:00Z">
                <w:r>
                  <w:rPr>
                    <w:rStyle w:val="IndexLink"/>
                  </w:rPr>
                  <w:delText>27</w:delText>
                </w:r>
              </w:del>
            </w:ins>
            <w:ins w:id="1054" w:author="EI" w:date="2000-08-01T09:12:00Z">
              <w:del w:id="1055" w:author="Michael J. Curry" w:date="2000-08-02T09:00:00Z">
                <w:r>
                  <w:rPr>
                    <w:rStyle w:val="IndexLink"/>
                  </w:rPr>
                  <w:delText>27</w:delText>
                </w:r>
              </w:del>
            </w:ins>
            <w:ins w:id="1056" w:author="dportz" w:date="2000-08-01T08:07:00Z">
              <w:del w:id="1057" w:author="EI" w:date="2000-08-01T09:12:00Z">
                <w:r>
                  <w:rPr>
                    <w:rStyle w:val="IndexLink"/>
                  </w:rPr>
                  <w:delText>27</w:delText>
                </w:r>
              </w:del>
            </w:ins>
            <w:del w:id="1058" w:author="dportz" w:date="2000-08-01T08:07:00Z">
              <w:r>
                <w:rPr>
                  <w:rStyle w:val="IndexLink"/>
                </w:rPr>
                <w:delText>26</w:delText>
              </w:r>
            </w:del>
          </w:hyperlink>
        </w:p>
        <w:p>
          <w:pPr>
            <w:pStyle w:val="TOC2"/>
            <w:tabs>
              <w:tab w:val="left" w:pos="1440" w:leader="none"/>
              <w:tab w:val="left" w:pos="2160" w:leader="none"/>
              <w:tab w:val="right" w:pos="9288" w:leader="dot"/>
            </w:tabs>
            <w:rPr/>
          </w:pPr>
          <w:r>
            <w:rPr/>
            <w:t>Section 9.12</w:t>
            <w:tab/>
            <w:t>Complete Agreement</w:t>
            <w:tab/>
          </w:r>
          <w:hyperlink w:anchor="__RefHeading___Toc489421251">
            <w:ins w:id="1059" w:author="bwhiteh" w:date="2000-08-08T10:47:00Z">
              <w:r>
                <w:rPr>
                  <w:rStyle w:val="IndexLink"/>
                </w:rPr>
                <w:t>32</w:t>
              </w:r>
            </w:ins>
            <w:ins w:id="1060" w:author="Michael J. Curry" w:date="2000-08-02T09:00:00Z">
              <w:del w:id="1061" w:author="bwhiteh" w:date="2000-08-08T10:47:00Z">
                <w:r>
                  <w:rPr>
                    <w:rStyle w:val="IndexLink"/>
                  </w:rPr>
                  <w:delText>27</w:delText>
                </w:r>
              </w:del>
            </w:ins>
            <w:ins w:id="1062" w:author="EI" w:date="2000-08-01T09:12:00Z">
              <w:del w:id="1063" w:author="Michael J. Curry" w:date="2000-08-02T09:00:00Z">
                <w:r>
                  <w:rPr>
                    <w:rStyle w:val="IndexLink"/>
                  </w:rPr>
                  <w:delText>27</w:delText>
                </w:r>
              </w:del>
            </w:ins>
            <w:ins w:id="1064" w:author="dportz" w:date="2000-08-01T08:07:00Z">
              <w:del w:id="1065" w:author="EI" w:date="2000-08-01T09:12:00Z">
                <w:r>
                  <w:rPr>
                    <w:rStyle w:val="IndexLink"/>
                  </w:rPr>
                  <w:delText>27</w:delText>
                </w:r>
              </w:del>
            </w:ins>
            <w:del w:id="1066" w:author="dportz" w:date="2000-08-01T08:07:00Z">
              <w:r>
                <w:rPr>
                  <w:rStyle w:val="IndexLink"/>
                </w:rPr>
                <w:delText>26</w:delText>
              </w:r>
            </w:del>
          </w:hyperlink>
        </w:p>
        <w:p>
          <w:pPr>
            <w:pStyle w:val="TOC2"/>
            <w:tabs>
              <w:tab w:val="left" w:pos="1440" w:leader="none"/>
              <w:tab w:val="left" w:pos="2160" w:leader="none"/>
              <w:tab w:val="right" w:pos="9288" w:leader="dot"/>
            </w:tabs>
            <w:rPr/>
          </w:pPr>
          <w:r>
            <w:rPr/>
            <w:t>Section 9.13</w:t>
            <w:tab/>
            <w:t>Governing Law, Dispute Resolution</w:t>
            <w:tab/>
          </w:r>
          <w:hyperlink w:anchor="__RefHeading___Toc489421252">
            <w:ins w:id="1067" w:author="bwhiteh" w:date="2000-08-08T10:47:00Z">
              <w:r>
                <w:rPr>
                  <w:rStyle w:val="IndexLink"/>
                </w:rPr>
                <w:t>32</w:t>
              </w:r>
            </w:ins>
            <w:ins w:id="1068" w:author="Michael J. Curry" w:date="2000-08-02T09:00:00Z">
              <w:del w:id="1069" w:author="bwhiteh" w:date="2000-08-08T10:47:00Z">
                <w:r>
                  <w:rPr>
                    <w:rStyle w:val="IndexLink"/>
                  </w:rPr>
                  <w:delText>27</w:delText>
                </w:r>
              </w:del>
            </w:ins>
            <w:ins w:id="1070" w:author="EI" w:date="2000-08-01T09:12:00Z">
              <w:del w:id="1071" w:author="Michael J. Curry" w:date="2000-08-02T09:00:00Z">
                <w:r>
                  <w:rPr>
                    <w:rStyle w:val="IndexLink"/>
                  </w:rPr>
                  <w:delText>27</w:delText>
                </w:r>
              </w:del>
            </w:ins>
            <w:ins w:id="1072" w:author="dportz" w:date="2000-08-01T08:07:00Z">
              <w:del w:id="1073" w:author="EI" w:date="2000-08-01T09:12:00Z">
                <w:r>
                  <w:rPr>
                    <w:rStyle w:val="IndexLink"/>
                  </w:rPr>
                  <w:delText>27</w:delText>
                </w:r>
              </w:del>
            </w:ins>
            <w:del w:id="1074" w:author="dportz" w:date="2000-08-01T08:07:00Z">
              <w:r>
                <w:rPr>
                  <w:rStyle w:val="IndexLink"/>
                </w:rPr>
                <w:delText>26</w:delText>
              </w:r>
            </w:del>
          </w:hyperlink>
        </w:p>
        <w:p>
          <w:pPr>
            <w:pStyle w:val="TOC2"/>
            <w:tabs>
              <w:tab w:val="left" w:pos="1440" w:leader="none"/>
              <w:tab w:val="left" w:pos="2160" w:leader="none"/>
              <w:tab w:val="right" w:pos="9288" w:leader="dot"/>
            </w:tabs>
            <w:rPr/>
          </w:pPr>
          <w:r>
            <w:rPr/>
            <w:t>Section 9.14</w:t>
            <w:tab/>
            <w:t>Severability</w:t>
            <w:tab/>
          </w:r>
          <w:hyperlink w:anchor="__RefHeading___Toc489421253">
            <w:ins w:id="1075" w:author="bwhiteh" w:date="2000-08-08T10:47:00Z">
              <w:r>
                <w:rPr>
                  <w:rStyle w:val="IndexLink"/>
                </w:rPr>
                <w:t>33</w:t>
              </w:r>
            </w:ins>
            <w:ins w:id="1076" w:author="Michael J. Curry" w:date="2000-08-02T09:00:00Z">
              <w:del w:id="1077" w:author="bwhiteh" w:date="2000-08-08T10:47:00Z">
                <w:r>
                  <w:rPr>
                    <w:rStyle w:val="IndexLink"/>
                  </w:rPr>
                  <w:delText>28</w:delText>
                </w:r>
              </w:del>
            </w:ins>
            <w:ins w:id="1078" w:author="EI" w:date="2000-08-01T09:12:00Z">
              <w:del w:id="1079" w:author="Michael J. Curry" w:date="2000-08-02T09:00:00Z">
                <w:r>
                  <w:rPr>
                    <w:rStyle w:val="IndexLink"/>
                  </w:rPr>
                  <w:delText>28</w:delText>
                </w:r>
              </w:del>
            </w:ins>
            <w:ins w:id="1080" w:author="dportz" w:date="2000-08-01T08:07:00Z">
              <w:del w:id="1081" w:author="EI" w:date="2000-08-01T09:12:00Z">
                <w:r>
                  <w:rPr>
                    <w:rStyle w:val="IndexLink"/>
                  </w:rPr>
                  <w:delText>28</w:delText>
                </w:r>
              </w:del>
            </w:ins>
            <w:del w:id="1082" w:author="dportz" w:date="2000-08-01T08:07:00Z">
              <w:r>
                <w:rPr>
                  <w:rStyle w:val="IndexLink"/>
                </w:rPr>
                <w:delText>27</w:delText>
              </w:r>
            </w:del>
          </w:hyperlink>
        </w:p>
        <w:p>
          <w:pPr>
            <w:pStyle w:val="TOC2"/>
            <w:tabs>
              <w:tab w:val="left" w:pos="1440" w:leader="none"/>
              <w:tab w:val="left" w:pos="2160" w:leader="none"/>
              <w:tab w:val="right" w:pos="9288" w:leader="dot"/>
            </w:tabs>
            <w:rPr/>
          </w:pPr>
          <w:r>
            <w:rPr/>
            <w:t>Section 9.15</w:t>
            <w:tab/>
            <w:t>Exhibits</w:t>
            <w:tab/>
          </w:r>
          <w:hyperlink w:anchor="__RefHeading___Toc489421254">
            <w:ins w:id="1083" w:author="bwhiteh" w:date="2000-08-08T10:47:00Z">
              <w:r>
                <w:rPr>
                  <w:rStyle w:val="IndexLink"/>
                </w:rPr>
                <w:t>33</w:t>
              </w:r>
            </w:ins>
            <w:ins w:id="1084" w:author="Michael J. Curry" w:date="2000-08-02T09:00:00Z">
              <w:del w:id="1085" w:author="bwhiteh" w:date="2000-08-08T10:47:00Z">
                <w:r>
                  <w:rPr>
                    <w:rStyle w:val="IndexLink"/>
                  </w:rPr>
                  <w:delText>28</w:delText>
                </w:r>
              </w:del>
            </w:ins>
            <w:ins w:id="1086" w:author="EI" w:date="2000-08-01T09:12:00Z">
              <w:del w:id="1087" w:author="Michael J. Curry" w:date="2000-08-02T09:00:00Z">
                <w:r>
                  <w:rPr>
                    <w:rStyle w:val="IndexLink"/>
                  </w:rPr>
                  <w:delText>28</w:delText>
                </w:r>
              </w:del>
            </w:ins>
            <w:ins w:id="1088" w:author="dportz" w:date="2000-08-01T08:07:00Z">
              <w:del w:id="1089" w:author="EI" w:date="2000-08-01T09:12:00Z">
                <w:r>
                  <w:rPr>
                    <w:rStyle w:val="IndexLink"/>
                  </w:rPr>
                  <w:delText>28</w:delText>
                </w:r>
              </w:del>
            </w:ins>
            <w:del w:id="1090" w:author="dportz" w:date="2000-08-01T08:07:00Z">
              <w:r>
                <w:rPr>
                  <w:rStyle w:val="IndexLink"/>
                </w:rPr>
                <w:delText>27</w:delText>
              </w:r>
            </w:del>
          </w:hyperlink>
        </w:p>
        <w:p>
          <w:pPr>
            <w:pStyle w:val="TOC2"/>
            <w:tabs>
              <w:tab w:val="left" w:pos="1440" w:leader="none"/>
              <w:tab w:val="left" w:pos="2160" w:leader="none"/>
              <w:tab w:val="right" w:pos="9288" w:leader="dot"/>
            </w:tabs>
            <w:rPr/>
          </w:pPr>
          <w:r>
            <w:rPr/>
            <w:t>Section 9.16</w:t>
            <w:tab/>
            <w:t>Construction</w:t>
            <w:tab/>
          </w:r>
          <w:hyperlink w:anchor="__RefHeading___Toc489421255">
            <w:ins w:id="1091" w:author="bwhiteh" w:date="2000-08-08T10:47:00Z">
              <w:r>
                <w:rPr>
                  <w:rStyle w:val="IndexLink"/>
                </w:rPr>
                <w:t>33</w:t>
              </w:r>
            </w:ins>
            <w:ins w:id="1092" w:author="Michael J. Curry" w:date="2000-08-02T09:00:00Z">
              <w:del w:id="1093" w:author="bwhiteh" w:date="2000-08-08T10:47:00Z">
                <w:r>
                  <w:rPr>
                    <w:rStyle w:val="IndexLink"/>
                  </w:rPr>
                  <w:delText>28</w:delText>
                </w:r>
              </w:del>
            </w:ins>
            <w:ins w:id="1094" w:author="EI" w:date="2000-08-01T09:12:00Z">
              <w:del w:id="1095" w:author="Michael J. Curry" w:date="2000-08-02T09:00:00Z">
                <w:r>
                  <w:rPr>
                    <w:rStyle w:val="IndexLink"/>
                  </w:rPr>
                  <w:delText>28</w:delText>
                </w:r>
              </w:del>
            </w:ins>
            <w:ins w:id="1096" w:author="dportz" w:date="2000-08-01T08:07:00Z">
              <w:del w:id="1097" w:author="EI" w:date="2000-08-01T09:12:00Z">
                <w:r>
                  <w:rPr>
                    <w:rStyle w:val="IndexLink"/>
                  </w:rPr>
                  <w:delText>28</w:delText>
                </w:r>
              </w:del>
            </w:ins>
            <w:ins w:id="1098" w:author="Michael J. Curry" w:date="2000-07-31T19:28:00Z">
              <w:del w:id="1099" w:author="dportz" w:date="2000-08-01T08:07:00Z">
                <w:r>
                  <w:rPr>
                    <w:rStyle w:val="IndexLink"/>
                  </w:rPr>
                  <w:delText>28</w:delText>
                </w:r>
              </w:del>
            </w:ins>
            <w:del w:id="1100" w:author="Michael J. Curry" w:date="2000-07-31T19:28:00Z">
              <w:r>
                <w:rPr>
                  <w:rStyle w:val="IndexLink"/>
                </w:rPr>
                <w:delText>27</w:delText>
              </w:r>
            </w:del>
          </w:hyperlink>
        </w:p>
        <w:p>
          <w:pPr>
            <w:pStyle w:val="TOC2"/>
            <w:tabs>
              <w:tab w:val="left" w:pos="1440" w:leader="none"/>
              <w:tab w:val="left" w:pos="2160" w:leader="none"/>
              <w:tab w:val="right" w:pos="9288" w:leader="dot"/>
            </w:tabs>
            <w:rPr/>
          </w:pPr>
          <w:r>
            <w:rPr/>
            <w:t>Section 9.17</w:t>
            <w:tab/>
            <w:t>Lender Protection Provisions</w:t>
            <w:tab/>
          </w:r>
          <w:hyperlink w:anchor="__RefHeading___Toc489421256">
            <w:ins w:id="1101" w:author="bwhiteh" w:date="2000-08-08T10:47:00Z">
              <w:r>
                <w:rPr>
                  <w:rStyle w:val="IndexLink"/>
                </w:rPr>
                <w:t>34</w:t>
              </w:r>
            </w:ins>
            <w:ins w:id="1102" w:author="Michael J. Curry" w:date="2000-08-02T09:00:00Z">
              <w:del w:id="1103" w:author="bwhiteh" w:date="2000-08-08T10:47:00Z">
                <w:r>
                  <w:rPr>
                    <w:rStyle w:val="IndexLink"/>
                  </w:rPr>
                  <w:delText>29</w:delText>
                </w:r>
              </w:del>
            </w:ins>
            <w:ins w:id="1104" w:author="EI" w:date="2000-08-01T09:12:00Z">
              <w:del w:id="1105" w:author="Michael J. Curry" w:date="2000-08-02T09:00:00Z">
                <w:r>
                  <w:rPr>
                    <w:rStyle w:val="IndexLink"/>
                  </w:rPr>
                  <w:delText>29</w:delText>
                </w:r>
              </w:del>
            </w:ins>
            <w:ins w:id="1106" w:author="dportz" w:date="2000-08-01T08:07:00Z">
              <w:del w:id="1107" w:author="EI" w:date="2000-08-01T09:12:00Z">
                <w:r>
                  <w:rPr>
                    <w:rStyle w:val="IndexLink"/>
                  </w:rPr>
                  <w:delText>29</w:delText>
                </w:r>
              </w:del>
            </w:ins>
            <w:del w:id="1108" w:author="dportz" w:date="2000-08-01T08:07:00Z">
              <w:r>
                <w:rPr>
                  <w:rStyle w:val="IndexLink"/>
                </w:rPr>
                <w:delText>28</w:delText>
              </w:r>
            </w:del>
          </w:hyperlink>
        </w:p>
        <w:p>
          <w:pPr>
            <w:pStyle w:val="TOC2"/>
            <w:tabs>
              <w:tab w:val="left" w:pos="1440" w:leader="none"/>
              <w:tab w:val="left" w:pos="2160" w:leader="none"/>
              <w:tab w:val="right" w:pos="9288" w:leader="dot"/>
            </w:tabs>
            <w:rPr/>
          </w:pPr>
          <w:r>
            <w:rPr/>
            <w:t>Section 9.18</w:t>
            <w:tab/>
            <w:t>Delivery of Copy of Agreement</w:t>
            <w:tab/>
          </w:r>
          <w:hyperlink w:anchor="__RefHeading___Toc489421257">
            <w:ins w:id="1109" w:author="bwhiteh" w:date="2000-08-08T10:47:00Z">
              <w:r>
                <w:rPr>
                  <w:rStyle w:val="IndexLink"/>
                </w:rPr>
                <w:t>35</w:t>
              </w:r>
            </w:ins>
            <w:ins w:id="1110" w:author="Michael J. Curry" w:date="2000-08-02T09:00:00Z">
              <w:del w:id="1111" w:author="bwhiteh" w:date="2000-08-08T10:47:00Z">
                <w:r>
                  <w:rPr>
                    <w:rStyle w:val="IndexLink"/>
                  </w:rPr>
                  <w:delText>30</w:delText>
                </w:r>
              </w:del>
            </w:ins>
            <w:ins w:id="1112" w:author="EI" w:date="2000-08-01T09:12:00Z">
              <w:del w:id="1113" w:author="Michael J. Curry" w:date="2000-08-02T09:00:00Z">
                <w:r>
                  <w:rPr>
                    <w:rStyle w:val="IndexLink"/>
                  </w:rPr>
                  <w:delText>30</w:delText>
                </w:r>
              </w:del>
            </w:ins>
            <w:ins w:id="1114" w:author="dportz" w:date="2000-08-01T08:07:00Z">
              <w:del w:id="1115" w:author="EI" w:date="2000-08-01T09:12:00Z">
                <w:r>
                  <w:rPr>
                    <w:rStyle w:val="IndexLink"/>
                  </w:rPr>
                  <w:delText>29</w:delText>
                </w:r>
              </w:del>
            </w:ins>
            <w:ins w:id="1116" w:author="Michael J. Curry" w:date="2000-07-31T19:28:00Z">
              <w:del w:id="1117" w:author="dportz" w:date="2000-08-01T08:07:00Z">
                <w:r>
                  <w:rPr>
                    <w:rStyle w:val="IndexLink"/>
                  </w:rPr>
                  <w:delText>29</w:delText>
                </w:r>
              </w:del>
            </w:ins>
            <w:del w:id="1118" w:author="Michael J. Curry" w:date="2000-07-31T19:28:00Z">
              <w:r>
                <w:rPr>
                  <w:rStyle w:val="IndexLink"/>
                </w:rPr>
                <w:delText>28</w:delText>
              </w:r>
            </w:del>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BodyText"/>
        <w:rPr/>
      </w:pPr>
      <w:r>
        <w:rPr/>
      </w:r>
    </w:p>
    <w:p>
      <w:pPr>
        <w:pStyle w:val="CenteredBold"/>
        <w:spacing w:before="0" w:after="0"/>
        <w:rPr/>
      </w:pPr>
      <w:r>
        <w:rPr/>
        <w:t>EXHIBIT A</w:t>
        <w:br/>
        <w:br/>
        <w:t>Description of Facility</w:t>
      </w:r>
    </w:p>
    <w:p>
      <w:pPr>
        <w:pStyle w:val="Centered"/>
        <w:rPr/>
      </w:pPr>
      <w:r>
        <w:rPr/>
        <w:t>(To be provided by Seller before Start Date.)</w:t>
      </w:r>
      <w:r>
        <w:br w:type="page"/>
      </w:r>
    </w:p>
    <w:p>
      <w:pPr>
        <w:pStyle w:val="CenteredBold"/>
        <w:rPr/>
      </w:pPr>
      <w:r>
        <w:rPr/>
        <w:t>Acknowledgement</w:t>
      </w:r>
    </w:p>
    <w:p>
      <w:pPr>
        <w:pStyle w:val="FlushLeft"/>
        <w:rPr/>
      </w:pPr>
      <w:r>
        <w:rPr/>
        <w:t>State of Texas</w:t>
        <w:br/>
        <w:t>County of __________________</w:t>
      </w:r>
    </w:p>
    <w:p>
      <w:pPr>
        <w:pStyle w:val="BodyText"/>
        <w:rPr/>
      </w:pPr>
      <w:r>
        <w:rPr/>
        <w:t>This instrument was acknowledged before me on _____________ by __________ __________________, ___________________________ of ____________________________, a ____________________, on behalf of said ____________________.</w:t>
      </w:r>
    </w:p>
    <w:p>
      <w:pPr>
        <w:pStyle w:val="BodyTextContinued"/>
        <w:rPr/>
      </w:pPr>
      <w:r>
        <w:rPr>
          <w:u w:val="single"/>
        </w:rPr>
        <w:tab/>
      </w:r>
      <w:r>
        <w:rPr/>
        <w:tab/>
      </w:r>
      <w:r>
        <w:rPr>
          <w:u w:val="single"/>
        </w:rPr>
        <w:tab/>
      </w:r>
      <w:r>
        <w:rPr/>
        <w:br/>
        <w:t>Notary Public</w:t>
      </w:r>
    </w:p>
    <w:p>
      <w:pPr>
        <w:pStyle w:val="BodyTextContinued"/>
        <w:rPr/>
      </w:pPr>
      <w:r>
        <w:rPr>
          <w:u w:val="single"/>
        </w:rPr>
        <w:tab/>
      </w:r>
      <w:r>
        <w:rPr/>
        <w:tab/>
      </w:r>
      <w:r>
        <w:rPr>
          <w:u w:val="single"/>
        </w:rPr>
        <w:tab/>
      </w:r>
      <w:r>
        <w:rPr/>
        <w:br/>
        <w:t>Typed or printed name of notary</w:t>
      </w:r>
    </w:p>
    <w:p>
      <w:pPr>
        <w:pStyle w:val="BodyTextContinued"/>
        <w:rPr/>
      </w:pPr>
      <w:r>
        <w:rPr/>
        <w:t>My commission expires:</w:t>
      </w:r>
      <w:r>
        <w:rPr>
          <w:u w:val="single"/>
        </w:rPr>
        <w:tab/>
      </w:r>
      <w:r>
        <w:rPr/>
        <w:tab/>
        <w:t xml:space="preserve">                                         </w:t>
      </w:r>
      <w:r>
        <w:rPr>
          <w:u w:val="single"/>
        </w:rPr>
        <w:tab/>
      </w:r>
      <w:r>
        <w:br w:type="page"/>
      </w:r>
    </w:p>
    <w:p>
      <w:pPr>
        <w:pStyle w:val="Normal"/>
        <w:jc w:val="center"/>
        <w:rPr>
          <w:u w:val="single"/>
        </w:rPr>
      </w:pPr>
      <w:r>
        <w:rPr>
          <w:u w:val="single"/>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sz w:val="48"/>
        </w:rPr>
      </w:pPr>
      <w:r>
        <w:rPr>
          <w:b/>
          <w:sz w:val="48"/>
        </w:rPr>
        <w:t>Renewable Energy Purchase Agreement</w:t>
      </w:r>
    </w:p>
    <w:p>
      <w:pPr>
        <w:pStyle w:val="Normal"/>
        <w:jc w:val="center"/>
        <w:rPr>
          <w:b/>
          <w:sz w:val="48"/>
        </w:rPr>
      </w:pPr>
      <w:r>
        <w:rPr>
          <w:b/>
          <w:sz w:val="48"/>
        </w:rPr>
      </w:r>
    </w:p>
    <w:p>
      <w:pPr>
        <w:pStyle w:val="Normal"/>
        <w:jc w:val="center"/>
        <w:rPr>
          <w:b/>
          <w:sz w:val="48"/>
        </w:rPr>
      </w:pPr>
      <w:r>
        <w:rPr>
          <w:b/>
          <w:sz w:val="48"/>
        </w:rPr>
        <w:t>Between</w:t>
      </w:r>
    </w:p>
    <w:p>
      <w:pPr>
        <w:pStyle w:val="Normal"/>
        <w:jc w:val="center"/>
        <w:rPr>
          <w:b/>
          <w:sz w:val="48"/>
        </w:rPr>
      </w:pPr>
      <w:r>
        <w:rPr>
          <w:b/>
          <w:sz w:val="48"/>
        </w:rPr>
      </w:r>
    </w:p>
    <w:p>
      <w:pPr>
        <w:pStyle w:val="Normal"/>
        <w:jc w:val="center"/>
        <w:rPr>
          <w:b/>
          <w:sz w:val="48"/>
        </w:rPr>
      </w:pPr>
      <w:r>
        <w:rPr>
          <w:b/>
          <w:sz w:val="48"/>
        </w:rPr>
        <w:t>Enron Power Marketing Inc.</w:t>
      </w:r>
    </w:p>
    <w:p>
      <w:pPr>
        <w:pStyle w:val="Normal"/>
        <w:jc w:val="center"/>
        <w:rPr>
          <w:b/>
          <w:sz w:val="48"/>
        </w:rPr>
      </w:pPr>
      <w:r>
        <w:rPr>
          <w:b/>
          <w:sz w:val="48"/>
        </w:rPr>
      </w:r>
    </w:p>
    <w:p>
      <w:pPr>
        <w:pStyle w:val="Normal"/>
        <w:jc w:val="center"/>
        <w:rPr>
          <w:b/>
          <w:sz w:val="48"/>
        </w:rPr>
      </w:pPr>
      <w:r>
        <w:rPr>
          <w:b/>
          <w:sz w:val="48"/>
        </w:rPr>
        <w:t>and</w:t>
      </w:r>
    </w:p>
    <w:p>
      <w:pPr>
        <w:pStyle w:val="Normal"/>
        <w:jc w:val="center"/>
        <w:rPr>
          <w:b/>
          <w:sz w:val="48"/>
        </w:rPr>
      </w:pPr>
      <w:r>
        <w:rPr>
          <w:b/>
          <w:sz w:val="48"/>
        </w:rPr>
      </w:r>
    </w:p>
    <w:p>
      <w:pPr>
        <w:pStyle w:val="Normal"/>
        <w:jc w:val="center"/>
        <w:rPr>
          <w:b/>
          <w:sz w:val="48"/>
        </w:rPr>
      </w:pPr>
      <w:r>
        <w:rPr>
          <w:b/>
          <w:sz w:val="48"/>
        </w:rPr>
        <w:t>Indian Mesa Power Partners II L.P.</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entury Gothic">
    <w:charset w:val="00" w:characterSet="windows-1252"/>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Draft of </w:t>
    </w:r>
    <w:del w:id="545" w:author="bwhiteh" w:date="2000-08-08T09:34:00Z">
      <w:r>
        <w:rPr/>
        <w:delText>July 28</w:delText>
      </w:r>
    </w:del>
    <w:ins w:id="546" w:author="bwhiteh" w:date="2000-08-08T09:34:00Z">
      <w:r>
        <w:rPr/>
        <w:t>August 8</w:t>
      </w:r>
    </w:ins>
    <w:r>
      <w:rPr/>
      <w:t>, 2000</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Draft of </w:t>
    </w:r>
    <w:del w:id="547" w:author="bwhiteh" w:date="2000-08-08T09:34:00Z">
      <w:r>
        <w:rPr/>
        <w:delText>July 28</w:delText>
      </w:r>
    </w:del>
    <w:ins w:id="548" w:author="bwhiteh" w:date="2000-08-08T09:34:00Z">
      <w:r>
        <w:rPr/>
        <w:t>August 8</w:t>
      </w:r>
    </w:ins>
    <w:r>
      <w:rPr/>
      <w:t>,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July 28August 8, 2000</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July 28August 8, 2000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July 28August 8, 2000</w:t>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July 28August 8,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single"/>
        <w:b w:val="false"/>
        <w:vanish w:val="false"/>
        <w:rFonts w:ascii="Times New Roman" w:hAnsi="Times New Roman" w:cs="Times New Roman"/>
        <w:color w:val="auto"/>
      </w:rPr>
    </w:lvl>
    <w:lvl w:ilvl="1">
      <w:start w:val="1"/>
      <w:numFmt w:val="none"/>
      <w:suff w:val="nothing"/>
      <w:lvlText w:val="Section 1.1"/>
      <w:lvlJc w:val="start"/>
      <w:pPr>
        <w:tabs>
          <w:tab w:val="num" w:pos="252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none"/>
      <w:suff w:val="nothing"/>
      <w:lvlText w:val="(a)"/>
      <w:lvlJc w:val="start"/>
      <w:pPr>
        <w:tabs>
          <w:tab w:val="num" w:pos="180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Zero"/>
      <w:lvlText w:val="Section %1.%2"/>
      <w:lvlJc w:val="start"/>
      <w:pPr>
        <w:tabs>
          <w:tab w:val="num" w:pos="144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numFmt w:val="lowerLetter"/>
      <w:lvlText w:val="(%3)   "/>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decimal"/>
      <w:lvlText w:val="%1.    "/>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numFmt w:val="lowerLetter"/>
      <w:lvlText w:val="(%2)   "/>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
      <w:lvlJc w:val="start"/>
      <w:pPr>
        <w:tabs>
          <w:tab w:val="num" w:pos="3240"/>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abstractNum>
  <w:abstractNum w:abstractNumId="6">
    <w:lvl w:ilvl="0">
      <w:start w:val="1"/>
      <w:numFmt w:val="lowerLetter"/>
      <w:lvlText w:val="(%1)"/>
      <w:lvlJc w:val="start"/>
      <w:pPr>
        <w:tabs>
          <w:tab w:val="num" w:pos="1440"/>
        </w:tabs>
        <w:ind w:start="1440" w:hanging="720"/>
      </w:pPr>
      <w:rPr/>
    </w:lvl>
  </w:abstractNum>
  <w:abstractNum w:abstractNumId="7">
    <w:lvl w:ilvl="0">
      <w:start w:val="1"/>
      <w:numFmt w:val="decimal"/>
      <w:lvlText w:val="SECTION %1."/>
      <w:lvlJc w:val="start"/>
      <w:pPr>
        <w:tabs>
          <w:tab w:val="num" w:pos="2880"/>
        </w:tabs>
        <w:ind w:start="0" w:firstLine="144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Zero"/>
      <w:lvlText w:val="%1.%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800"/>
        </w:tabs>
        <w:ind w:start="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252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none"/>
      <w:suff w:val="nothing"/>
      <w:lvlText w:val=""/>
      <w:lvlJc w:val="start"/>
      <w:pPr>
        <w:tabs>
          <w:tab w:val="num" w:pos="2736"/>
        </w:tabs>
        <w:ind w:start="2736" w:hanging="936"/>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8">
    <w:lvl w:ilvl="0">
      <w:start w:val="1"/>
      <w:numFmt w:val="decimal"/>
      <w:lvlText w:val="%1.  "/>
      <w:lvlJc w:val="start"/>
      <w:pPr>
        <w:tabs>
          <w:tab w:val="num" w:pos="36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
      <w:lvlText w:val="%1.%2  "/>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isLgl/>
      <w:numFmt w:val="decimal"/>
      <w:lvlText w:val="%1.%2.%3  "/>
      <w:lvlJc w:val="start"/>
      <w:pPr>
        <w:tabs>
          <w:tab w:val="num" w:pos="1728"/>
        </w:tabs>
        <w:ind w:start="1728" w:hanging="1008"/>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1.%2.%3.%4  "/>
      <w:lvlJc w:val="start"/>
      <w:pPr>
        <w:tabs>
          <w:tab w:val="num" w:pos="2880"/>
        </w:tabs>
        <w:ind w:start="2880" w:hanging="1152"/>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1.%2.%3.%4.%5"/>
      <w:lvlJc w:val="start"/>
      <w:pPr>
        <w:tabs>
          <w:tab w:val="num" w:pos="4608"/>
        </w:tabs>
        <w:ind w:start="0" w:firstLine="3168"/>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decimal"/>
      <w:lvlText w:val="(%8)"/>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none"/>
      <w:suff w:val="nothing"/>
      <w:lvlText w:val=""/>
      <w:lvlJc w:val="start"/>
      <w:pPr>
        <w:tabs>
          <w:tab w:val="num" w:pos="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9">
    <w:lvl w:ilvl="0">
      <w:start w:val="1"/>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7"/>
      <w:isLgl/>
      <w:numFmt w:val="decimalZero"/>
      <w:lvlText w:val="Section %1.%2"/>
      <w:lvlJc w:val="start"/>
      <w:pPr>
        <w:tabs>
          <w:tab w:val="num" w:pos="144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numFmt w:val="lowerLetter"/>
      <w:lvlText w:val="(%3)   "/>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0">
    <w:lvl w:ilvl="0">
      <w:start w:val="5"/>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Zero"/>
      <w:lvlText w:val="Section %1.%2"/>
      <w:lvlJc w:val="start"/>
      <w:pPr>
        <w:tabs>
          <w:tab w:val="num" w:pos="144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numFmt w:val="lowerLetter"/>
      <w:lvlText w:val="(%3)   "/>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docVars>
    <w:docVar w:name="zzmpFixedCurrentTOCScheme" w:val="Legal5"/>
    <w:docVar w:name="zzmpFixedCurScheme" w:val="Article"/>
    <w:docVar w:name="zzmpFixedDOC_ID" w:val="LA1:#6183611v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rFonts w:ascii="Times New Roman" w:hAnsi="Times New Roman" w:cs="Times New Roman"/>
      <w:b w:val="false"/>
      <w:i w:val="false"/>
      <w:caps/>
      <w:strike w:val="false"/>
      <w:dstrike w:val="false"/>
      <w:outline w:val="false"/>
      <w:shadow w:val="false"/>
      <w:vanish w:val="false"/>
      <w:color w:val="auto"/>
      <w:position w:val="0"/>
      <w:sz w:val="24"/>
      <w:sz w:val="24"/>
      <w:u w:val="singl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4z0">
    <w:name w:val="WW8Num14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4z2">
    <w:name w:val="WW8Num14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4z4">
    <w:name w:val="WW8Num14z4"/>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5z0">
    <w:name w:val="WW8Num15z0"/>
    <w:qFormat/>
    <w:rPr/>
  </w:style>
  <w:style w:type="character" w:styleId="WW8Num16z0">
    <w:name w:val="WW8Num16z0"/>
    <w:qFormat/>
    <w:rPr>
      <w:b/>
      <w:u w:val="double"/>
    </w:rPr>
  </w:style>
  <w:style w:type="character" w:styleId="WW8Num17z0">
    <w:name w:val="WW8Num17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7z1">
    <w:name w:val="WW8Num17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7z3">
    <w:name w:val="WW8Num17z3"/>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8z0">
    <w:name w:val="WW8Num18z0"/>
    <w:qFormat/>
    <w:rPr/>
  </w:style>
  <w:style w:type="character" w:styleId="WW8Num19z0">
    <w:name w:val="WW8Num19z0"/>
    <w:qFormat/>
    <w:rPr/>
  </w:style>
  <w:style w:type="character" w:styleId="WW8Num21z0">
    <w:name w:val="WW8Num21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21z1">
    <w:name w:val="WW8Num21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1z2">
    <w:name w:val="WW8Num21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23z0">
    <w:name w:val="WW8Num23z0"/>
    <w:qFormat/>
    <w:rPr/>
  </w:style>
  <w:style w:type="character" w:styleId="WW8Num24z0">
    <w:name w:val="WW8Num24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4z2">
    <w:name w:val="WW8Num24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5z0">
    <w:name w:val="WW8Num25z0"/>
    <w:qFormat/>
    <w:rPr/>
  </w:style>
  <w:style w:type="character" w:styleId="WW8Num27z0">
    <w:name w:val="WW8Num27z0"/>
    <w:qFormat/>
    <w:rPr/>
  </w:style>
  <w:style w:type="character" w:styleId="WW8Num28z0">
    <w:name w:val="WW8Num28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28z1">
    <w:name w:val="WW8Num28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28z2">
    <w:name w:val="WW8Num28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8z5">
    <w:name w:val="WW8Num28z5"/>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9z0">
    <w:name w:val="WW8Num29z0"/>
    <w:qFormat/>
    <w:rPr>
      <w:rFonts w:ascii="Symbol" w:hAnsi="Symbol" w:cs="Symbol"/>
    </w:rPr>
  </w:style>
  <w:style w:type="character" w:styleId="DefaultParagraphFont">
    <w:name w:val="Default Paragraph Font"/>
    <w:qFormat/>
    <w:rPr/>
  </w:style>
  <w:style w:type="character" w:styleId="zzmpTrailerItem">
    <w:name w:val="zzmpTrailerItem"/>
    <w:basedOn w:val="DefaultParagraphFont"/>
    <w:qFormat/>
    <w:rPr>
      <w:sz w:val="16"/>
      <w:effect w:val="blinkBackground"/>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bold">
    <w:name w:val="bold"/>
    <w:basedOn w:val="DefaultParagraphFont"/>
    <w:qFormat/>
    <w:rPr>
      <w:b/>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4"/>
    </w:rPr>
  </w:style>
  <w:style w:type="character" w:styleId="ParagraphNumber">
    <w:name w:val="ParagraphNumber"/>
    <w:basedOn w:val="DefaultParagraphFont"/>
    <w:qFormat/>
    <w:rPr/>
  </w:style>
  <w:style w:type="character" w:styleId="Underlined">
    <w:name w:val="Underlined"/>
    <w:basedOn w:val="DefaultParagraphFont"/>
    <w:qFormat/>
    <w:rPr>
      <w:rFonts w:ascii="Times New Roman" w:hAnsi="Times New Roman" w:cs="Times New Roman"/>
      <w:color w:val="auto"/>
      <w:sz w:val="24"/>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Lines/>
      <w:widowControl w:val="false"/>
      <w:spacing w:lineRule="auto" w:line="360"/>
      <w:jc w:val="center"/>
    </w:pPr>
    <w:rPr>
      <w:b/>
      <w:sz w:val="48"/>
    </w:rPr>
  </w:style>
  <w:style w:type="paragraph" w:styleId="BodyText">
    <w:name w:val="Body Text"/>
    <w:basedOn w:val="Normal"/>
    <w:pPr>
      <w:spacing w:before="240" w:after="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NumContinue">
    <w:name w:val="Num Continue"/>
    <w:basedOn w:val="BodyText"/>
    <w:qFormat/>
    <w:pPr>
      <w:widowControl w:val="false"/>
      <w:spacing w:before="240" w:after="240"/>
    </w:pPr>
    <w:rPr/>
  </w:style>
  <w:style w:type="paragraph" w:styleId="Legal5L1">
    <w:name w:val="Legal5_L1"/>
    <w:next w:val="Footer"/>
    <w:qFormat/>
    <w:pPr>
      <w:keepNext w:val="true"/>
      <w:widowControl/>
      <w:numPr>
        <w:ilvl w:val="0"/>
        <w:numId w:val="8"/>
      </w:numPr>
      <w:bidi w:val="0"/>
      <w:spacing w:before="240" w:after="0"/>
      <w:outlineLvl w:val="0"/>
    </w:pPr>
    <w:rPr>
      <w:rFonts w:ascii="Times New Roman Bold" w:hAnsi="Times New Roman Bold" w:eastAsia="Times New Roman" w:cs="Times New Roman Bold"/>
      <w:b/>
      <w:color w:val="auto"/>
      <w:sz w:val="24"/>
      <w:szCs w:val="20"/>
      <w:lang w:val="en-US" w:bidi="ar-SA" w:eastAsia="zh-CN"/>
    </w:rPr>
  </w:style>
  <w:style w:type="paragraph" w:styleId="Legal5L2">
    <w:name w:val="Legal5_L2"/>
    <w:next w:val="Normal"/>
    <w:qFormat/>
    <w:pPr>
      <w:keepNext w:val="true"/>
      <w:widowControl/>
      <w:numPr>
        <w:ilvl w:val="0"/>
        <w:numId w:val="8"/>
      </w:numPr>
      <w:bidi w:val="0"/>
      <w:spacing w:before="240" w:after="0"/>
      <w:outlineLvl w:val="1"/>
    </w:pPr>
    <w:rPr>
      <w:rFonts w:ascii="Times New Roman Bold" w:hAnsi="Times New Roman Bold" w:eastAsia="Times New Roman" w:cs="Times New Roman Bold"/>
      <w:b/>
      <w:color w:val="auto"/>
      <w:sz w:val="24"/>
      <w:szCs w:val="20"/>
      <w:lang w:val="en-US" w:bidi="ar-SA" w:eastAsia="zh-CN"/>
    </w:rPr>
  </w:style>
  <w:style w:type="paragraph" w:styleId="Legal5L3">
    <w:name w:val="Legal5_L3"/>
    <w:qFormat/>
    <w:pPr>
      <w:widowControl/>
      <w:numPr>
        <w:ilvl w:val="0"/>
        <w:numId w:val="8"/>
      </w:numPr>
      <w:bidi w:val="0"/>
      <w:spacing w:before="240" w:after="0"/>
      <w:outlineLvl w:val="2"/>
    </w:pPr>
    <w:rPr>
      <w:rFonts w:ascii="Times New Roman" w:hAnsi="Times New Roman" w:eastAsia="Times New Roman" w:cs="Times New Roman"/>
      <w:color w:val="auto"/>
      <w:sz w:val="24"/>
      <w:szCs w:val="20"/>
      <w:lang w:val="en-US" w:bidi="ar-SA" w:eastAsia="zh-CN"/>
    </w:rPr>
  </w:style>
  <w:style w:type="paragraph" w:styleId="Legal5L4">
    <w:name w:val="Legal5_L4"/>
    <w:basedOn w:val="Normal"/>
    <w:next w:val="Normal"/>
    <w:qFormat/>
    <w:pPr>
      <w:numPr>
        <w:ilvl w:val="0"/>
        <w:numId w:val="8"/>
      </w:numPr>
      <w:spacing w:before="240" w:after="0"/>
      <w:outlineLvl w:val="3"/>
    </w:pPr>
    <w:rPr/>
  </w:style>
  <w:style w:type="paragraph" w:styleId="Legal5L5">
    <w:name w:val="Legal5_L5"/>
    <w:basedOn w:val="Normal"/>
    <w:next w:val="Normal"/>
    <w:qFormat/>
    <w:pPr>
      <w:numPr>
        <w:ilvl w:val="0"/>
        <w:numId w:val="8"/>
      </w:numPr>
      <w:tabs>
        <w:tab w:val="clear" w:pos="720"/>
        <w:tab w:val="left" w:pos="4320" w:leader="none"/>
      </w:tabs>
      <w:spacing w:before="0" w:after="240"/>
      <w:outlineLvl w:val="4"/>
    </w:pPr>
    <w:rPr>
      <w:sz w:val="24"/>
    </w:rPr>
  </w:style>
  <w:style w:type="paragraph" w:styleId="Legal5L6">
    <w:name w:val="Legal5_L6"/>
    <w:basedOn w:val="Normal"/>
    <w:next w:val="Normal"/>
    <w:qFormat/>
    <w:pPr>
      <w:numPr>
        <w:ilvl w:val="0"/>
        <w:numId w:val="8"/>
      </w:numPr>
      <w:tabs>
        <w:tab w:val="clear" w:pos="720"/>
        <w:tab w:val="left" w:pos="1440" w:leader="none"/>
      </w:tabs>
      <w:spacing w:before="0" w:after="240"/>
      <w:outlineLvl w:val="5"/>
    </w:pPr>
    <w:rPr>
      <w:sz w:val="24"/>
    </w:rPr>
  </w:style>
  <w:style w:type="paragraph" w:styleId="Legal5L7">
    <w:name w:val="Legal5_L7"/>
    <w:basedOn w:val="Normal"/>
    <w:next w:val="Normal"/>
    <w:qFormat/>
    <w:pPr>
      <w:numPr>
        <w:ilvl w:val="0"/>
        <w:numId w:val="8"/>
      </w:numPr>
      <w:spacing w:before="0" w:after="240"/>
      <w:outlineLvl w:val="6"/>
    </w:pPr>
    <w:rPr>
      <w:sz w:val="24"/>
    </w:rPr>
  </w:style>
  <w:style w:type="paragraph" w:styleId="Legal5L8">
    <w:name w:val="Legal5_L8"/>
    <w:basedOn w:val="Normal"/>
    <w:next w:val="Normal"/>
    <w:qFormat/>
    <w:pPr>
      <w:numPr>
        <w:ilvl w:val="0"/>
        <w:numId w:val="8"/>
      </w:numPr>
      <w:tabs>
        <w:tab w:val="clear" w:pos="720"/>
        <w:tab w:val="left" w:pos="2880" w:leader="none"/>
      </w:tabs>
      <w:spacing w:before="0" w:after="240"/>
      <w:outlineLvl w:val="7"/>
    </w:pPr>
    <w:rPr>
      <w:sz w:val="24"/>
    </w:rPr>
  </w:style>
  <w:style w:type="paragraph" w:styleId="BodyTextIndent">
    <w:name w:val="Body Text Indent"/>
    <w:basedOn w:val="BodyText"/>
    <w:next w:val="BodyText"/>
    <w:pPr>
      <w:ind w:hanging="0" w:start="720" w:end="0"/>
    </w:pPr>
    <w:rPr/>
  </w:style>
  <w:style w:type="paragraph" w:styleId="1stline">
    <w:name w:val="1stline"/>
    <w:basedOn w:val="Normal"/>
    <w:qFormat/>
    <w:pPr>
      <w:suppressAutoHyphens w:val="true"/>
      <w:ind w:firstLine="1440" w:start="0" w:end="0"/>
    </w:pPr>
    <w:rPr>
      <w:sz w:val="24"/>
    </w:rPr>
  </w:style>
  <w:style w:type="paragraph" w:styleId="FlushLeft">
    <w:name w:val="Flush Left"/>
    <w:basedOn w:val="Normal"/>
    <w:qFormat/>
    <w:pPr>
      <w:spacing w:before="240" w:after="0"/>
    </w:pPr>
    <w:rPr/>
  </w:style>
  <w:style w:type="paragraph" w:styleId="FlushLeftDouble">
    <w:name w:val="Flush Left Double"/>
    <w:basedOn w:val="FlushLeft"/>
    <w:qFormat/>
    <w:pPr>
      <w:spacing w:lineRule="auto" w:line="480"/>
    </w:pPr>
    <w:rPr/>
  </w:style>
  <w:style w:type="paragraph" w:styleId="FlushLeftDoublePleading">
    <w:name w:val="Flush Left Double Pleading"/>
    <w:basedOn w:val="FlushLeftDouble"/>
    <w:qFormat/>
    <w:pPr>
      <w:spacing w:lineRule="exact" w:line="480"/>
    </w:pPr>
    <w:rPr/>
  </w:style>
  <w:style w:type="paragraph" w:styleId="BlockQuoteDoublePleading">
    <w:name w:val="Block Quote Double Pleading"/>
    <w:basedOn w:val="FlushLeftDoublePleading"/>
    <w:qFormat/>
    <w:pPr>
      <w:ind w:hanging="0" w:start="1440" w:end="1440"/>
    </w:pPr>
    <w:rPr/>
  </w:style>
  <w:style w:type="paragraph" w:styleId="BlockQuote">
    <w:name w:val="Block Quote"/>
    <w:basedOn w:val="FlushLeft"/>
    <w:qFormat/>
    <w:pPr>
      <w:tabs>
        <w:tab w:val="clear" w:pos="720"/>
        <w:tab w:val="left" w:pos="5760" w:leader="none"/>
      </w:tabs>
      <w:ind w:hanging="0" w:start="1440" w:end="1440"/>
    </w:pPr>
    <w:rPr/>
  </w:style>
  <w:style w:type="paragraph" w:styleId="BlockQuoteDouble">
    <w:name w:val="Block Quote Double"/>
    <w:basedOn w:val="BlockQuote"/>
    <w:qFormat/>
    <w:pPr>
      <w:spacing w:lineRule="auto" w:line="480"/>
    </w:pPr>
    <w:rPr/>
  </w:style>
  <w:style w:type="paragraph" w:styleId="BlockQuotePleading">
    <w:name w:val="Block Quote Pleading"/>
    <w:basedOn w:val="BlockQuote"/>
    <w:qFormat/>
    <w:pPr/>
    <w:rPr/>
  </w:style>
  <w:style w:type="paragraph" w:styleId="BodyTextPleading">
    <w:name w:val="Body Text Pleading"/>
    <w:basedOn w:val="BodyText"/>
    <w:qFormat/>
    <w:pPr>
      <w:spacing w:lineRule="exact" w:line="240"/>
    </w:pPr>
    <w:rPr/>
  </w:style>
  <w:style w:type="paragraph" w:styleId="BodyTextDoublePleading">
    <w:name w:val="Body Text Double Pleading"/>
    <w:basedOn w:val="BodyTextPleading"/>
    <w:qFormat/>
    <w:pPr>
      <w:spacing w:lineRule="exact" w:line="480"/>
    </w:pPr>
    <w:rPr/>
  </w:style>
  <w:style w:type="paragraph" w:styleId="BodyTextContinuedDoublePleading">
    <w:name w:val="Body Text Continued Double Pleading"/>
    <w:basedOn w:val="BodyTextDoublePleading"/>
    <w:qFormat/>
    <w:pPr>
      <w:ind w:hanging="0" w:start="0" w:end="0"/>
    </w:pPr>
    <w:rPr/>
  </w:style>
  <w:style w:type="paragraph" w:styleId="BodyTextContinued">
    <w:name w:val="Body Text Continued"/>
    <w:basedOn w:val="BodyText"/>
    <w:next w:val="BodyText"/>
    <w:qFormat/>
    <w:pPr>
      <w:tabs>
        <w:tab w:val="clear" w:pos="720"/>
        <w:tab w:val="left" w:pos="4320" w:leader="none"/>
        <w:tab w:val="left" w:pos="5040" w:leader="none"/>
        <w:tab w:val="left" w:pos="9360" w:leader="none"/>
      </w:tabs>
      <w:ind w:hanging="0" w:start="0" w:end="0"/>
    </w:pPr>
    <w:rPr/>
  </w:style>
  <w:style w:type="paragraph" w:styleId="BodyTextContinuedDouble">
    <w:name w:val="Body Text Continued Double"/>
    <w:basedOn w:val="BodyTextContinued"/>
    <w:qFormat/>
    <w:pPr>
      <w:spacing w:lineRule="auto" w:line="480"/>
    </w:pPr>
    <w:rPr/>
  </w:style>
  <w:style w:type="paragraph" w:styleId="BodyTextContinuedPleading">
    <w:name w:val="Body Text Continued Pleading"/>
    <w:basedOn w:val="BodyTextContinued"/>
    <w:qFormat/>
    <w:pPr>
      <w:spacing w:lineRule="exact" w:line="240"/>
    </w:pPr>
    <w:rPr/>
  </w:style>
  <w:style w:type="paragraph" w:styleId="BodyTextDouble">
    <w:name w:val="Body Text Double"/>
    <w:basedOn w:val="BodyText"/>
    <w:qFormat/>
    <w:pPr>
      <w:spacing w:lineRule="auto" w:line="480"/>
    </w:pPr>
    <w:rPr/>
  </w:style>
  <w:style w:type="paragraph" w:styleId="CenteredPleading">
    <w:name w:val="Centered Pleading"/>
    <w:basedOn w:val="FlushLeft"/>
    <w:qFormat/>
    <w:pPr>
      <w:spacing w:lineRule="exact" w:line="240"/>
      <w:jc w:val="center"/>
    </w:pPr>
    <w:rPr/>
  </w:style>
  <w:style w:type="paragraph" w:styleId="CenteredDoublePleading">
    <w:name w:val="Centered Double Pleading"/>
    <w:basedOn w:val="CenteredPleading"/>
    <w:qFormat/>
    <w:pPr>
      <w:spacing w:lineRule="exact" w:line="480"/>
    </w:pPr>
    <w:rPr/>
  </w:style>
  <w:style w:type="paragraph" w:styleId="CenteredBoldDoublePleading">
    <w:name w:val="Centered Bold Double Pleading"/>
    <w:basedOn w:val="CenteredDoublePleading"/>
    <w:qFormat/>
    <w:pPr/>
    <w:rPr>
      <w:b/>
    </w:rPr>
  </w:style>
  <w:style w:type="paragraph" w:styleId="CenteredBold">
    <w:name w:val="Centered Bold"/>
    <w:basedOn w:val="FlushLeft"/>
    <w:qFormat/>
    <w:pPr>
      <w:jc w:val="center"/>
    </w:pPr>
    <w:rPr>
      <w:b/>
    </w:rPr>
  </w:style>
  <w:style w:type="paragraph" w:styleId="CenteredBoldDouble">
    <w:name w:val="Centered Bold Double"/>
    <w:basedOn w:val="CenteredBold"/>
    <w:qFormat/>
    <w:pPr>
      <w:spacing w:lineRule="auto" w:line="480"/>
    </w:pPr>
    <w:rPr/>
  </w:style>
  <w:style w:type="paragraph" w:styleId="CenteredBoldPleading">
    <w:name w:val="Centered Bold Pleading"/>
    <w:basedOn w:val="CenteredPleading"/>
    <w:qFormat/>
    <w:pPr/>
    <w:rPr>
      <w:b/>
    </w:rPr>
  </w:style>
  <w:style w:type="paragraph" w:styleId="Centered">
    <w:name w:val="Centered"/>
    <w:basedOn w:val="Normal"/>
    <w:next w:val="BodyText"/>
    <w:qFormat/>
    <w:pPr>
      <w:spacing w:lineRule="exact" w:line="240" w:before="240" w:after="0"/>
      <w:jc w:val="center"/>
    </w:pPr>
    <w:rPr/>
  </w:style>
  <w:style w:type="paragraph" w:styleId="CenteredDouble">
    <w:name w:val="Centered Double"/>
    <w:basedOn w:val="Centered"/>
    <w:qFormat/>
    <w:pPr>
      <w:spacing w:lineRule="auto" w:line="480"/>
    </w:pPr>
    <w:rPr/>
  </w:style>
  <w:style w:type="paragraph" w:styleId="CenteredUnderlineDoublePleading">
    <w:name w:val="Centered Underline Double Pleading"/>
    <w:basedOn w:val="CenteredBoldDoublePleading"/>
    <w:qFormat/>
    <w:pPr>
      <w:spacing w:lineRule="exact" w:line="240"/>
      <w:jc w:val="start"/>
    </w:pPr>
    <w:rPr>
      <w:b w:val="false"/>
      <w:u w:val="single"/>
    </w:rPr>
  </w:style>
  <w:style w:type="paragraph" w:styleId="CenteredUnderlinePleading">
    <w:name w:val="Centered Underline Pleading"/>
    <w:basedOn w:val="Centered"/>
    <w:qFormat/>
    <w:pPr/>
    <w:rPr>
      <w:u w:val="single"/>
    </w:rPr>
  </w:style>
  <w:style w:type="paragraph" w:styleId="CenteredUnderlined">
    <w:name w:val="Centered Underlined"/>
    <w:basedOn w:val="Centered"/>
    <w:qFormat/>
    <w:pPr/>
    <w:rPr>
      <w:u w:val="single"/>
    </w:rPr>
  </w:style>
  <w:style w:type="paragraph" w:styleId="CenteredUnderlinedDouble">
    <w:name w:val="Centered Underlined Double"/>
    <w:basedOn w:val="CenteredUnderlined"/>
    <w:qFormat/>
    <w:pPr>
      <w:spacing w:lineRule="auto" w:line="480"/>
    </w:pPr>
    <w:rPr/>
  </w:style>
  <w:style w:type="paragraph" w:styleId="DeliveryPhrase">
    <w:name w:val="Delivery Phrase"/>
    <w:basedOn w:val="Normal"/>
    <w:next w:val="Normal"/>
    <w:qFormat/>
    <w:pPr>
      <w:spacing w:before="240" w:after="0"/>
    </w:pPr>
    <w:rPr>
      <w:b/>
      <w:caps/>
    </w:rPr>
  </w:style>
  <w:style w:type="paragraph" w:styleId="EnvelopeAddress">
    <w:name w:val="envelope address"/>
    <w:basedOn w:val="Normal"/>
    <w:pPr/>
    <w:rPr/>
  </w:style>
  <w:style w:type="paragraph" w:styleId="FlushLeftPleading">
    <w:name w:val="Flush Left Pleading"/>
    <w:basedOn w:val="FlushLeft"/>
    <w:qFormat/>
    <w:pPr>
      <w:spacing w:lineRule="exact" w:line="240"/>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HeadingTitleDoublePleading">
    <w:name w:val="Heading Title Double Pleading"/>
    <w:basedOn w:val="Normal"/>
    <w:qFormat/>
    <w:pPr>
      <w:spacing w:lineRule="exact" w:line="480"/>
    </w:pPr>
    <w:rPr>
      <w:b/>
      <w:u w:val="single"/>
    </w:rPr>
  </w:style>
  <w:style w:type="paragraph" w:styleId="HeadingTitle">
    <w:name w:val="Heading Title"/>
    <w:basedOn w:val="FlushLeft"/>
    <w:qFormat/>
    <w:pPr>
      <w:jc w:val="center"/>
    </w:pPr>
    <w:rPr>
      <w:b/>
      <w:u w:val="single"/>
    </w:rPr>
  </w:style>
  <w:style w:type="paragraph" w:styleId="HeadingTitleDouble">
    <w:name w:val="Heading Title Double"/>
    <w:basedOn w:val="HeadingTitle"/>
    <w:qFormat/>
    <w:pPr>
      <w:spacing w:lineRule="auto" w:line="480"/>
    </w:pPr>
    <w:rPr/>
  </w:style>
  <w:style w:type="paragraph" w:styleId="HeadingTitlePleading">
    <w:name w:val="Heading Title Pleading"/>
    <w:basedOn w:val="CenteredBold"/>
    <w:qFormat/>
    <w:pPr/>
    <w:rPr>
      <w:u w:val="single"/>
    </w:rPr>
  </w:style>
  <w:style w:type="paragraph" w:styleId="Heading1Para">
    <w:name w:val="Heading1Para"/>
    <w:basedOn w:val="BodyText"/>
    <w:next w:val="BodyText"/>
    <w:qFormat/>
    <w:pPr>
      <w:spacing w:before="240" w:after="240"/>
      <w:ind w:hanging="0" w:start="0" w:end="0"/>
      <w:jc w:val="center"/>
    </w:pPr>
    <w:rPr/>
  </w:style>
  <w:style w:type="paragraph" w:styleId="Heading2Para">
    <w:name w:val="Heading2Para"/>
    <w:basedOn w:val="BodyText"/>
    <w:next w:val="BodyText"/>
    <w:qFormat/>
    <w:pPr>
      <w:spacing w:before="240" w:after="240"/>
      <w:ind w:hanging="0" w:start="0" w:end="0"/>
    </w:pPr>
    <w:rPr/>
  </w:style>
  <w:style w:type="paragraph" w:styleId="Heading3Para">
    <w:name w:val="Heading3Para"/>
    <w:basedOn w:val="BodyText"/>
    <w:next w:val="BodyText"/>
    <w:qFormat/>
    <w:pPr>
      <w:spacing w:before="240" w:after="240"/>
    </w:pPr>
    <w:rPr/>
  </w:style>
  <w:style w:type="paragraph" w:styleId="Heading4Para">
    <w:name w:val="Heading4Para"/>
    <w:basedOn w:val="BodyText"/>
    <w:next w:val="BodyText"/>
    <w:qFormat/>
    <w:pPr>
      <w:spacing w:before="240" w:after="240"/>
      <w:ind w:firstLine="2160" w:start="0" w:end="0"/>
    </w:pPr>
    <w:rPr/>
  </w:style>
  <w:style w:type="paragraph" w:styleId="Heading5Para">
    <w:name w:val="Heading5Para"/>
    <w:basedOn w:val="BodyText"/>
    <w:next w:val="BodyText"/>
    <w:qFormat/>
    <w:pPr>
      <w:spacing w:before="240" w:after="240"/>
      <w:ind w:firstLine="2880" w:start="0" w:end="0"/>
    </w:pPr>
    <w:rPr/>
  </w:style>
  <w:style w:type="paragraph" w:styleId="Heading6Para">
    <w:name w:val="Heading6Para"/>
    <w:basedOn w:val="BodyText"/>
    <w:next w:val="BodyText"/>
    <w:qFormat/>
    <w:pPr>
      <w:spacing w:before="240" w:after="240"/>
      <w:ind w:firstLine="3600" w:start="0" w:end="0"/>
    </w:pPr>
    <w:rPr/>
  </w:style>
  <w:style w:type="paragraph" w:styleId="Heading7Para">
    <w:name w:val="Heading7Para"/>
    <w:basedOn w:val="BodyText"/>
    <w:next w:val="BodyText"/>
    <w:qFormat/>
    <w:pPr>
      <w:spacing w:before="240" w:after="240"/>
      <w:ind w:firstLine="4320" w:start="0" w:end="0"/>
    </w:pPr>
    <w:rPr/>
  </w:style>
  <w:style w:type="paragraph" w:styleId="Heading8Para">
    <w:name w:val="Heading8Para"/>
    <w:basedOn w:val="BodyText"/>
    <w:next w:val="BodyText"/>
    <w:qFormat/>
    <w:pPr>
      <w:spacing w:before="240" w:after="240"/>
      <w:ind w:firstLine="5040" w:start="0" w:end="0"/>
    </w:pPr>
    <w:rPr/>
  </w:style>
  <w:style w:type="paragraph" w:styleId="Heading9Para">
    <w:name w:val="Heading9Para"/>
    <w:basedOn w:val="BodyText"/>
    <w:next w:val="BodyText"/>
    <w:qFormat/>
    <w:pPr>
      <w:spacing w:before="240" w:after="240"/>
      <w:ind w:firstLine="5760" w:start="0" w:end="0"/>
    </w:pPr>
    <w:rPr/>
  </w:style>
  <w:style w:type="paragraph" w:styleId="IPL1">
    <w:name w:val="IP_L1"/>
    <w:basedOn w:val="Normal"/>
    <w:next w:val="Normal"/>
    <w:qFormat/>
    <w:pPr>
      <w:keepNext w:val="true"/>
      <w:numPr>
        <w:ilvl w:val="0"/>
        <w:numId w:val="2"/>
      </w:numPr>
      <w:spacing w:before="240" w:after="240"/>
      <w:outlineLvl w:val="0"/>
    </w:pPr>
    <w:rPr>
      <w:caps/>
      <w:sz w:val="24"/>
    </w:rPr>
  </w:style>
  <w:style w:type="paragraph" w:styleId="IPL2">
    <w:name w:val="IP_L2"/>
    <w:basedOn w:val="Normal"/>
    <w:next w:val="Normal"/>
    <w:qFormat/>
    <w:pPr>
      <w:numPr>
        <w:ilvl w:val="0"/>
        <w:numId w:val="2"/>
      </w:numPr>
      <w:spacing w:before="0" w:after="240"/>
      <w:outlineLvl w:val="1"/>
    </w:pPr>
    <w:rPr>
      <w:sz w:val="24"/>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MAMergerL1">
    <w:name w:val="MAMerger_L1"/>
    <w:basedOn w:val="Normal"/>
    <w:next w:val="Normal"/>
    <w:qFormat/>
    <w:pPr>
      <w:keepNext w:val="true"/>
      <w:numPr>
        <w:ilvl w:val="0"/>
        <w:numId w:val="7"/>
      </w:numPr>
      <w:spacing w:before="240" w:after="240"/>
      <w:outlineLvl w:val="0"/>
    </w:pPr>
    <w:rPr>
      <w:caps/>
      <w:sz w:val="24"/>
    </w:rPr>
  </w:style>
  <w:style w:type="paragraph" w:styleId="NormalIndent">
    <w:name w:val="Normal Indent"/>
    <w:basedOn w:val="Normal"/>
    <w:qFormat/>
    <w:pPr>
      <w:widowControl w:val="false"/>
      <w:spacing w:before="240" w:after="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QuoteDoublePleading">
    <w:name w:val="Quote Double Pleading"/>
    <w:basedOn w:val="FlushLeft"/>
    <w:qFormat/>
    <w:pPr>
      <w:spacing w:lineRule="exact" w:line="480"/>
      <w:ind w:hanging="0" w:start="1440" w:end="0"/>
    </w:pPr>
    <w:rPr/>
  </w:style>
  <w:style w:type="paragraph" w:styleId="Quote">
    <w:name w:val="Quote"/>
    <w:basedOn w:val="Normal"/>
    <w:next w:val="BodyTextContinued"/>
    <w:qFormat/>
    <w:pPr>
      <w:spacing w:lineRule="exact" w:line="240" w:before="240" w:after="0"/>
      <w:ind w:hanging="0" w:start="1440" w:end="1440"/>
    </w:pPr>
    <w:rPr/>
  </w:style>
  <w:style w:type="paragraph" w:styleId="QuoteDouble">
    <w:name w:val="Quote Double"/>
    <w:basedOn w:val="Quote"/>
    <w:qFormat/>
    <w:pPr>
      <w:spacing w:lineRule="auto" w:line="480"/>
    </w:pPr>
    <w:rPr/>
  </w:style>
  <w:style w:type="paragraph" w:styleId="QuotePleading">
    <w:name w:val="Quote Pleading"/>
    <w:basedOn w:val="Quote"/>
    <w:qFormat/>
    <w:pPr/>
    <w:rPr/>
  </w:style>
  <w:style w:type="paragraph" w:styleId="Re">
    <w:name w:val="Re"/>
    <w:basedOn w:val="FlushLeft"/>
    <w:qFormat/>
    <w:pPr>
      <w:ind w:hanging="720" w:start="2160" w:end="0"/>
    </w:pPr>
    <w:rPr/>
  </w:style>
  <w:style w:type="paragraph" w:styleId="Recital">
    <w:name w:val="Recital"/>
    <w:basedOn w:val="FlushLeft"/>
    <w:qFormat/>
    <w:pPr>
      <w:jc w:val="center"/>
    </w:pPr>
    <w:rPr>
      <w:caps/>
      <w:u w:val="single"/>
    </w:rPr>
  </w:style>
  <w:style w:type="paragraph" w:styleId="SDP">
    <w:name w:val="SDP"/>
    <w:basedOn w:val="Normal"/>
    <w:next w:val="Normal"/>
    <w:qFormat/>
    <w:pPr>
      <w:spacing w:before="240" w:after="0"/>
    </w:pPr>
    <w:rPr>
      <w:b/>
      <w:caps/>
    </w:rPr>
  </w:style>
  <w:style w:type="paragraph" w:styleId="Signature">
    <w:name w:val="Signature"/>
    <w:basedOn w:val="Normal"/>
    <w:pPr>
      <w:ind w:hanging="0" w:start="4320" w:end="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Next w:val="true"/>
      <w:keepLines/>
      <w:tabs>
        <w:tab w:val="clear" w:pos="720"/>
        <w:tab w:val="right" w:pos="9288" w:leader="dot"/>
      </w:tabs>
      <w:spacing w:before="240" w:after="0"/>
      <w:ind w:hanging="720" w:start="720" w:end="720"/>
    </w:pPr>
    <w:rPr>
      <w:lang w:val="en-CA" w:eastAsia="en-CA"/>
    </w:rPr>
  </w:style>
  <w:style w:type="paragraph" w:styleId="TOC2">
    <w:name w:val="toc 2"/>
    <w:basedOn w:val="Normal"/>
    <w:next w:val="TOC3"/>
    <w:pPr>
      <w:keepLines/>
      <w:tabs>
        <w:tab w:val="clear" w:pos="720"/>
        <w:tab w:val="left" w:pos="2160" w:leader="none"/>
        <w:tab w:val="right" w:pos="9288" w:leader="dot"/>
      </w:tabs>
      <w:ind w:hanging="720" w:start="1440" w:end="720"/>
    </w:pPr>
    <w:rPr>
      <w:lang w:val="en-CA" w:eastAsia="en-CA"/>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ti2">
    <w:name w:val="bti2"/>
    <w:basedOn w:val="BodyTextIndent"/>
    <w:next w:val="BodyTextIndent"/>
    <w:qFormat/>
    <w:pPr>
      <w:ind w:hanging="0" w:start="1440" w:end="0"/>
    </w:pPr>
    <w:rPr/>
  </w:style>
  <w:style w:type="paragraph" w:styleId="CenteredBoldUnderlined">
    <w:name w:val="Centered Bold Underlined"/>
    <w:basedOn w:val="CenteredUnderlinePleading"/>
    <w:qFormat/>
    <w:pPr/>
    <w:rPr>
      <w:b/>
    </w:rPr>
  </w:style>
  <w:style w:type="paragraph" w:styleId="ArticleL1">
    <w:name w:val="Article_L1"/>
    <w:basedOn w:val="Normal"/>
    <w:next w:val="Normal"/>
    <w:qFormat/>
    <w:pPr>
      <w:keepNext w:val="true"/>
      <w:numPr>
        <w:ilvl w:val="0"/>
        <w:numId w:val="3"/>
      </w:numPr>
      <w:spacing w:before="240" w:after="0"/>
      <w:jc w:val="center"/>
      <w:outlineLvl w:val="0"/>
    </w:pPr>
    <w:rPr>
      <w:rFonts w:ascii="Times New Roman Bold" w:hAnsi="Times New Roman Bold" w:cs="Times New Roman Bold"/>
      <w:b/>
    </w:rPr>
  </w:style>
  <w:style w:type="paragraph" w:styleId="ArticleL2">
    <w:name w:val="Article_L2"/>
    <w:basedOn w:val="Normal"/>
    <w:next w:val="Normal"/>
    <w:qFormat/>
    <w:pPr>
      <w:keepNext w:val="true"/>
      <w:numPr>
        <w:ilvl w:val="0"/>
        <w:numId w:val="3"/>
      </w:numPr>
      <w:tabs>
        <w:tab w:val="clear" w:pos="720"/>
        <w:tab w:val="left" w:pos="1584" w:leader="none"/>
      </w:tabs>
      <w:spacing w:before="240" w:after="0"/>
      <w:outlineLvl w:val="1"/>
    </w:pPr>
    <w:rPr>
      <w:rFonts w:ascii="Times New Roman Bold" w:hAnsi="Times New Roman Bold" w:cs="Times New Roman Bold"/>
      <w:b/>
    </w:rPr>
  </w:style>
  <w:style w:type="paragraph" w:styleId="ArticleL3">
    <w:name w:val="Article_L3"/>
    <w:basedOn w:val="Normal"/>
    <w:next w:val="Normal"/>
    <w:qFormat/>
    <w:pPr>
      <w:numPr>
        <w:ilvl w:val="0"/>
        <w:numId w:val="3"/>
      </w:numPr>
      <w:spacing w:before="240" w:after="0"/>
      <w:outlineLvl w:val="2"/>
    </w:pPr>
    <w:rPr/>
  </w:style>
  <w:style w:type="paragraph" w:styleId="ArticleL4">
    <w:name w:val="Article_L4"/>
    <w:basedOn w:val="Normal"/>
    <w:next w:val="Normal"/>
    <w:qFormat/>
    <w:pPr>
      <w:numPr>
        <w:ilvl w:val="0"/>
        <w:numId w:val="3"/>
      </w:numPr>
      <w:spacing w:before="240" w:after="0"/>
      <w:outlineLvl w:val="3"/>
    </w:pPr>
    <w:rPr/>
  </w:style>
  <w:style w:type="paragraph" w:styleId="ArticleL5">
    <w:name w:val="Article_L5"/>
    <w:basedOn w:val="Normal"/>
    <w:next w:val="Normal"/>
    <w:qFormat/>
    <w:pPr>
      <w:numPr>
        <w:ilvl w:val="0"/>
        <w:numId w:val="3"/>
      </w:numPr>
      <w:spacing w:before="0" w:after="240"/>
      <w:outlineLvl w:val="4"/>
    </w:pPr>
    <w:rPr/>
  </w:style>
  <w:style w:type="paragraph" w:styleId="ArticleL6">
    <w:name w:val="Article_L6"/>
    <w:basedOn w:val="Normal"/>
    <w:next w:val="Normal"/>
    <w:qFormat/>
    <w:pPr>
      <w:numPr>
        <w:ilvl w:val="0"/>
        <w:numId w:val="3"/>
      </w:numPr>
      <w:tabs>
        <w:tab w:val="clear" w:pos="720"/>
        <w:tab w:val="left" w:pos="4320" w:leader="none"/>
      </w:tabs>
      <w:spacing w:before="0" w:after="240"/>
      <w:outlineLvl w:val="5"/>
    </w:pPr>
    <w:rPr/>
  </w:style>
  <w:style w:type="paragraph" w:styleId="ArticleL7">
    <w:name w:val="Article_L7"/>
    <w:basedOn w:val="Normal"/>
    <w:next w:val="Normal"/>
    <w:qFormat/>
    <w:pPr>
      <w:numPr>
        <w:ilvl w:val="0"/>
        <w:numId w:val="3"/>
      </w:numPr>
      <w:tabs>
        <w:tab w:val="clear" w:pos="720"/>
        <w:tab w:val="left" w:pos="2160" w:leader="none"/>
      </w:tabs>
      <w:spacing w:before="0" w:after="240"/>
      <w:outlineLvl w:val="6"/>
    </w:pPr>
    <w:rPr/>
  </w:style>
  <w:style w:type="paragraph" w:styleId="ArticleL8">
    <w:name w:val="Article_L8"/>
    <w:basedOn w:val="Normal"/>
    <w:next w:val="Normal"/>
    <w:qFormat/>
    <w:pPr>
      <w:numPr>
        <w:ilvl w:val="0"/>
        <w:numId w:val="3"/>
      </w:numPr>
      <w:spacing w:before="0" w:after="240"/>
      <w:outlineLvl w:val="7"/>
    </w:pPr>
    <w:rPr/>
  </w:style>
  <w:style w:type="paragraph" w:styleId="ArticleL9">
    <w:name w:val="Article_L9"/>
    <w:basedOn w:val="Normal"/>
    <w:next w:val="Normal"/>
    <w:qFormat/>
    <w:pPr>
      <w:numPr>
        <w:ilvl w:val="0"/>
        <w:numId w:val="3"/>
      </w:numPr>
      <w:tabs>
        <w:tab w:val="clear" w:pos="720"/>
        <w:tab w:val="left" w:pos="3600" w:leader="none"/>
      </w:tabs>
      <w:spacing w:before="0" w:after="240"/>
      <w:outlineLvl w:val="8"/>
    </w:pPr>
    <w:rPr/>
  </w:style>
  <w:style w:type="paragraph" w:styleId="f">
    <w:name w:val="f"/>
    <w:basedOn w:val="BodyText"/>
    <w:qFormat/>
    <w:pPr/>
    <w:rPr/>
  </w:style>
  <w:style w:type="paragraph" w:styleId="FlushRight">
    <w:name w:val="FlushRight"/>
    <w:basedOn w:val="FlushLeftPleading"/>
    <w:qFormat/>
    <w:pPr>
      <w:jc w:val="end"/>
    </w:pPr>
    <w:rPr/>
  </w:style>
  <w:style w:type="paragraph" w:styleId="ContractL2">
    <w:name w:val="Contract_L2"/>
    <w:basedOn w:val="Normal"/>
    <w:next w:val="NumContinue"/>
    <w:qFormat/>
    <w:pPr>
      <w:keepNext w:val="true"/>
      <w:widowControl w:val="false"/>
      <w:tabs>
        <w:tab w:val="clear" w:pos="720"/>
        <w:tab w:val="left" w:pos="1152" w:leader="none"/>
        <w:tab w:val="left" w:pos="1440" w:leader="none"/>
      </w:tabs>
      <w:spacing w:before="0" w:after="240"/>
    </w:pPr>
    <w:rPr/>
  </w:style>
  <w:style w:type="paragraph" w:styleId="ContractL3">
    <w:name w:val="Contract_L3"/>
    <w:basedOn w:val="ContractL2"/>
    <w:next w:val="NumContinue"/>
    <w:qFormat/>
    <w:pPr>
      <w:keepNext w:val="false"/>
      <w:tabs>
        <w:tab w:val="left" w:pos="720" w:leader="none"/>
        <w:tab w:val="left" w:pos="1152" w:leader="none"/>
        <w:tab w:val="left" w:pos="1440" w:leader="none"/>
        <w:tab w:val="left" w:pos="2160" w:leader="none"/>
        <w:tab w:val="left" w:pos="2880" w:leader="none"/>
        <w:tab w:val="left" w:pos="3600" w:leader="none"/>
        <w:tab w:val="left" w:pos="4320" w:leader="none"/>
      </w:tabs>
      <w:ind w:hanging="720" w:start="720" w:end="0"/>
    </w:pPr>
    <w:rPr/>
  </w:style>
  <w:style w:type="paragraph" w:styleId="ContractL4">
    <w:name w:val="Contract_L4"/>
    <w:basedOn w:val="ContractL3"/>
    <w:next w:val="NumContinue"/>
    <w:qFormat/>
    <w:pPr>
      <w:ind w:hanging="720" w:start="1440" w:end="0"/>
    </w:pPr>
    <w:rPr/>
  </w:style>
  <w:style w:type="paragraph" w:styleId="ContractL5">
    <w:name w:val="Contract_L5"/>
    <w:basedOn w:val="ContractL4"/>
    <w:next w:val="NumContinue"/>
    <w:qFormat/>
    <w:pPr>
      <w:ind w:hanging="720" w:start="2160" w:end="0"/>
    </w:pPr>
    <w:rPr/>
  </w:style>
  <w:style w:type="paragraph" w:styleId="ContractL6">
    <w:name w:val="Contract_L6"/>
    <w:basedOn w:val="ContractL5"/>
    <w:next w:val="NumContinue"/>
    <w:qFormat/>
    <w:pPr>
      <w:ind w:hanging="720" w:start="2880" w:end="0"/>
    </w:pPr>
    <w:rPr/>
  </w:style>
  <w:style w:type="paragraph" w:styleId="StandardL1">
    <w:name w:val="Standard_L1"/>
    <w:basedOn w:val="Normal"/>
    <w:next w:val="Normal"/>
    <w:qFormat/>
    <w:pPr>
      <w:numPr>
        <w:ilvl w:val="0"/>
        <w:numId w:val="5"/>
      </w:numPr>
      <w:spacing w:before="240" w:after="0"/>
      <w:outlineLvl w:val="0"/>
    </w:pPr>
    <w:rPr>
      <w:rFonts w:ascii="Times New Roman Bold" w:hAnsi="Times New Roman Bold" w:cs="Times New Roman Bold"/>
      <w:b/>
    </w:rPr>
  </w:style>
  <w:style w:type="paragraph" w:styleId="StandardL2">
    <w:name w:val="Standard_L2"/>
    <w:basedOn w:val="Normal"/>
    <w:qFormat/>
    <w:pPr>
      <w:numPr>
        <w:ilvl w:val="0"/>
        <w:numId w:val="5"/>
      </w:numPr>
      <w:spacing w:before="240" w:after="0"/>
      <w:outlineLvl w:val="1"/>
    </w:pPr>
    <w:rPr/>
  </w:style>
  <w:style w:type="paragraph" w:styleId="StandardL3">
    <w:name w:val="Standard_L3"/>
    <w:basedOn w:val="Normal"/>
    <w:qFormat/>
    <w:pPr>
      <w:numPr>
        <w:ilvl w:val="0"/>
        <w:numId w:val="5"/>
      </w:numPr>
      <w:tabs>
        <w:tab w:val="clear" w:pos="720"/>
        <w:tab w:val="left" w:pos="2880" w:leader="none"/>
      </w:tabs>
      <w:spacing w:before="240" w:after="0"/>
      <w:outlineLvl w:val="2"/>
    </w:pPr>
    <w:rPr/>
  </w:style>
  <w:style w:type="paragraph" w:styleId="StandardL4">
    <w:name w:val="Standard_L4"/>
    <w:basedOn w:val="Normal"/>
    <w:qFormat/>
    <w:pPr>
      <w:numPr>
        <w:ilvl w:val="0"/>
        <w:numId w:val="5"/>
      </w:numPr>
      <w:tabs>
        <w:tab w:val="clear" w:pos="720"/>
        <w:tab w:val="left" w:pos="2880" w:leader="none"/>
      </w:tabs>
      <w:spacing w:before="240" w:after="0"/>
      <w:outlineLvl w:val="3"/>
    </w:pPr>
    <w:rPr/>
  </w:style>
  <w:style w:type="paragraph" w:styleId="StandardL5">
    <w:name w:val="Standard_L5"/>
    <w:basedOn w:val="Normal"/>
    <w:next w:val="Normal"/>
    <w:qFormat/>
    <w:pPr>
      <w:numPr>
        <w:ilvl w:val="0"/>
        <w:numId w:val="5"/>
      </w:numPr>
      <w:spacing w:before="0" w:after="240"/>
      <w:outlineLvl w:val="4"/>
    </w:pPr>
    <w:rPr/>
  </w:style>
  <w:style w:type="paragraph" w:styleId="StandardL6">
    <w:name w:val="Standard_L6"/>
    <w:basedOn w:val="Normal"/>
    <w:next w:val="Normal"/>
    <w:qFormat/>
    <w:pPr>
      <w:numPr>
        <w:ilvl w:val="0"/>
        <w:numId w:val="5"/>
      </w:numPr>
      <w:spacing w:before="0" w:after="240"/>
      <w:outlineLvl w:val="5"/>
    </w:pPr>
    <w:rPr/>
  </w:style>
  <w:style w:type="paragraph" w:styleId="StandardL7">
    <w:name w:val="Standard_L7"/>
    <w:basedOn w:val="Normal"/>
    <w:next w:val="NumContinue"/>
    <w:qFormat/>
    <w:pPr>
      <w:numPr>
        <w:ilvl w:val="0"/>
        <w:numId w:val="5"/>
      </w:numPr>
      <w:tabs>
        <w:tab w:val="clear" w:pos="720"/>
        <w:tab w:val="left" w:pos="5040" w:leader="none"/>
      </w:tabs>
      <w:spacing w:before="0" w:after="240"/>
      <w:outlineLvl w:val="6"/>
    </w:pPr>
    <w:rPr/>
  </w:style>
  <w:style w:type="paragraph" w:styleId="StandardL8">
    <w:name w:val="Standard_L8"/>
    <w:basedOn w:val="Normal"/>
    <w:next w:val="NumContinue"/>
    <w:qFormat/>
    <w:pPr>
      <w:numPr>
        <w:ilvl w:val="0"/>
        <w:numId w:val="5"/>
      </w:numPr>
      <w:tabs>
        <w:tab w:val="clear" w:pos="720"/>
        <w:tab w:val="left" w:pos="5760" w:leader="none"/>
      </w:tabs>
      <w:spacing w:before="0" w:after="240"/>
      <w:outlineLvl w:val="7"/>
    </w:pPr>
    <w:rPr/>
  </w:style>
  <w:style w:type="paragraph" w:styleId="StandardL9">
    <w:name w:val="Standard_L9"/>
    <w:basedOn w:val="Normal"/>
    <w:next w:val="NumContinue"/>
    <w:qFormat/>
    <w:pPr>
      <w:numPr>
        <w:ilvl w:val="0"/>
        <w:numId w:val="5"/>
      </w:numPr>
      <w:spacing w:before="0" w:after="240"/>
      <w:outlineLvl w:val="8"/>
    </w:pPr>
    <w:rPr/>
  </w:style>
  <w:style w:type="paragraph" w:styleId="PlainText">
    <w:name w:val="Plain Text"/>
    <w:basedOn w:val="Normal"/>
    <w:qFormat/>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2000-08-08T12:03:00Z</dcterms:created>
  <dc:creator>DWinkler</dc:creator>
  <dc:description/>
  <dc:language>en-CA</dc:language>
  <cp:lastModifiedBy>bwhiteh</cp:lastModifiedBy>
  <cp:lastPrinted>2000-08-08T10:47:00Z</cp:lastPrinted>
  <dcterms:modified xsi:type="dcterms:W3CDTF">2000-08-08T13:18:00Z</dcterms:modified>
  <cp:revision>4</cp:revision>
  <dc:subject/>
  <dc:title>2000 Renewable Energy </dc:title>
</cp:coreProperties>
</file>