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u w:val="single"/>
        </w:rPr>
      </w:pPr>
      <w:r>
        <w:rPr>
          <w:u w:val="single"/>
        </w:rPr>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INTEROFFICE MEMORANDUM</w:t>
      </w:r>
    </w:p>
    <w:p>
      <w:pPr>
        <w:pStyle w:val="Normal"/>
        <w:rPr>
          <w:rFonts w:ascii="Arial" w:hAnsi="Arial" w:cs="Arial"/>
          <w:sz w:val="24"/>
        </w:rPr>
      </w:pPr>
      <w:r>
        <w:rPr>
          <w:rFonts w:cs="Arial" w:ascii="Arial" w:hAnsi="Arial"/>
          <w:sz w:val="24"/>
        </w:rPr>
      </w:r>
    </w:p>
    <w:tbl>
      <w:tblPr>
        <w:tblW w:w="9360" w:type="dxa"/>
        <w:jc w:val="start"/>
        <w:tblInd w:w="0" w:type="dxa"/>
        <w:tblLayout w:type="fixed"/>
        <w:tblCellMar>
          <w:top w:w="0" w:type="dxa"/>
          <w:start w:w="108" w:type="dxa"/>
          <w:bottom w:w="0" w:type="dxa"/>
          <w:end w:w="108" w:type="dxa"/>
        </w:tblCellMar>
      </w:tblPr>
      <w:tblGrid>
        <w:gridCol w:w="9360"/>
      </w:tblGrid>
      <w:tr>
        <w:trPr/>
        <w:tc>
          <w:tcPr>
            <w:tcW w:w="9360"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Sandeep Katwala</w:t>
            </w:r>
          </w:p>
          <w:p>
            <w:pPr>
              <w:pStyle w:val="Normal"/>
              <w:tabs>
                <w:tab w:val="clear" w:pos="720"/>
                <w:tab w:val="left" w:pos="1440" w:leader="none"/>
              </w:tabs>
              <w:rPr>
                <w:rFonts w:ascii="Arial" w:hAnsi="Arial" w:cs="Arial"/>
                <w:sz w:val="24"/>
              </w:rPr>
            </w:pPr>
            <w:r>
              <w:rPr>
                <w:rFonts w:cs="Arial" w:ascii="Arial" w:hAnsi="Arial"/>
                <w:sz w:val="24"/>
              </w:rPr>
              <w:tab/>
              <w:t>Rob Walls</w:t>
            </w:r>
          </w:p>
          <w:p>
            <w:pPr>
              <w:pStyle w:val="Normal"/>
              <w:tabs>
                <w:tab w:val="clear" w:pos="720"/>
                <w:tab w:val="left" w:pos="1440" w:leader="none"/>
              </w:tabs>
              <w:rPr>
                <w:rFonts w:ascii="Arial" w:hAnsi="Arial" w:cs="Arial"/>
                <w:sz w:val="24"/>
              </w:rPr>
            </w:pPr>
            <w:r>
              <w:rPr>
                <w:rFonts w:cs="Arial" w:ascii="Arial" w:hAnsi="Arial"/>
                <w:sz w:val="24"/>
              </w:rPr>
              <w:tab/>
              <w:t>Richard Sanders</w:t>
            </w:r>
          </w:p>
          <w:p>
            <w:pPr>
              <w:pStyle w:val="Normal"/>
              <w:rPr>
                <w:rFonts w:ascii="Arial" w:hAnsi="Arial" w:cs="Arial"/>
                <w:sz w:val="24"/>
              </w:rPr>
            </w:pPr>
            <w:r>
              <w:rPr>
                <w:rFonts w:cs="Arial" w:ascii="Arial" w:hAnsi="Arial"/>
                <w:sz w:val="24"/>
              </w:rPr>
            </w:r>
          </w:p>
        </w:tc>
      </w:tr>
      <w:tr>
        <w:trPr/>
        <w:tc>
          <w:tcPr>
            <w:tcW w:w="9360" w:type="dxa"/>
            <w:tcBorders/>
          </w:tcPr>
          <w:p>
            <w:pPr>
              <w:pStyle w:val="Normal"/>
              <w:tabs>
                <w:tab w:val="clear" w:pos="720"/>
                <w:tab w:val="left" w:pos="144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p>
            <w:pPr>
              <w:pStyle w:val="Normal"/>
              <w:tabs>
                <w:tab w:val="clear" w:pos="720"/>
                <w:tab w:val="left" w:pos="1440" w:leader="none"/>
              </w:tabs>
              <w:rPr>
                <w:rFonts w:ascii="Arial" w:hAnsi="Arial" w:cs="Arial"/>
                <w:sz w:val="24"/>
              </w:rPr>
            </w:pPr>
            <w:r>
              <w:rPr>
                <w:rFonts w:cs="Arial" w:ascii="Arial" w:hAnsi="Arial"/>
                <w:sz w:val="24"/>
              </w:rPr>
              <w:tab/>
              <w:t>Robert C. Williams</w:t>
            </w:r>
          </w:p>
          <w:p>
            <w:pPr>
              <w:pStyle w:val="Normal"/>
              <w:rPr>
                <w:rFonts w:ascii="Arial" w:hAnsi="Arial" w:cs="Arial"/>
                <w:sz w:val="24"/>
              </w:rPr>
            </w:pPr>
            <w:r>
              <w:rPr>
                <w:rFonts w:cs="Arial" w:ascii="Arial" w:hAnsi="Arial"/>
                <w:sz w:val="24"/>
              </w:rPr>
            </w:r>
          </w:p>
        </w:tc>
      </w:tr>
      <w:tr>
        <w:trPr/>
        <w:tc>
          <w:tcPr>
            <w:tcW w:w="9360" w:type="dxa"/>
            <w:tcBorders/>
          </w:tcPr>
          <w:p>
            <w:pPr>
              <w:pStyle w:val="Heading7"/>
              <w:ind w:hanging="0" w:start="0"/>
              <w:rPr/>
            </w:pPr>
            <w:r>
              <w:rPr/>
              <w:t>Date:</w:t>
              <w:tab/>
              <w:t>November 21, 2000</w:t>
            </w:r>
          </w:p>
          <w:p>
            <w:pPr>
              <w:pStyle w:val="Normal"/>
              <w:rPr>
                <w:rFonts w:ascii="Arial" w:hAnsi="Arial" w:cs="Arial"/>
                <w:sz w:val="24"/>
              </w:rPr>
            </w:pPr>
            <w:r>
              <w:rPr>
                <w:rFonts w:cs="Arial" w:ascii="Arial" w:hAnsi="Arial"/>
                <w:sz w:val="24"/>
              </w:rPr>
            </w:r>
          </w:p>
        </w:tc>
      </w:tr>
      <w:tr>
        <w:trPr/>
        <w:tc>
          <w:tcPr>
            <w:tcW w:w="9360" w:type="dxa"/>
            <w:tcBorders/>
          </w:tcPr>
          <w:p>
            <w:pPr>
              <w:pStyle w:val="Normal"/>
              <w:tabs>
                <w:tab w:val="clear" w:pos="720"/>
                <w:tab w:val="left" w:pos="1440" w:leader="none"/>
              </w:tabs>
              <w:rPr>
                <w:rFonts w:ascii="Arial" w:hAnsi="Arial" w:cs="Arial"/>
                <w:sz w:val="24"/>
              </w:rPr>
            </w:pPr>
            <w:r>
              <w:rPr>
                <w:rFonts w:cs="Arial" w:ascii="Arial" w:hAnsi="Arial"/>
                <w:sz w:val="24"/>
              </w:rPr>
              <w:t>Re:</w:t>
              <w:tab/>
              <w:t>India Litigation Update</w:t>
            </w:r>
          </w:p>
          <w:p>
            <w:pPr>
              <w:pStyle w:val="Normal"/>
              <w:tabs>
                <w:tab w:val="clear" w:pos="720"/>
                <w:tab w:val="left" w:pos="1440" w:leader="none"/>
              </w:tabs>
              <w:ind w:end="-1998"/>
              <w:rPr>
                <w:rFonts w:ascii="Arial" w:hAnsi="Arial" w:cs="Arial"/>
                <w:sz w:val="24"/>
              </w:rPr>
            </w:pPr>
            <w:r>
              <w:rPr>
                <w:rFonts w:cs="Arial" w:ascii="Arial" w:hAnsi="Arial"/>
                <w:sz w:val="24"/>
              </w:rPr>
              <w:t>_____________________________________________________________________</w:t>
            </w:r>
          </w:p>
        </w:tc>
      </w:tr>
    </w:tbl>
    <w:p>
      <w:pPr>
        <w:pStyle w:val="Normal"/>
        <w:rPr>
          <w:rFonts w:ascii="Arial" w:hAnsi="Arial" w:cs="Arial"/>
          <w:sz w:val="28"/>
        </w:rPr>
      </w:pPr>
      <w:r>
        <w:rPr>
          <w:rFonts w:cs="Arial" w:ascii="Arial" w:hAnsi="Arial"/>
          <w:sz w:val="28"/>
        </w:rPr>
        <w:tab/>
      </w:r>
    </w:p>
    <w:p>
      <w:pPr>
        <w:pStyle w:val="Normal"/>
        <w:rPr/>
      </w:pPr>
      <w:r>
        <w:rPr>
          <w:rFonts w:cs="Arial" w:ascii="Arial" w:hAnsi="Arial"/>
          <w:sz w:val="28"/>
        </w:rPr>
        <w:tab/>
      </w:r>
      <w:r>
        <w:rPr>
          <w:rFonts w:cs="Arial" w:ascii="Arial" w:hAnsi="Arial"/>
          <w:sz w:val="24"/>
        </w:rPr>
        <w:t xml:space="preserve">These summaries describe the commercial litigation, arbitrations, disputes and claims we are handling. Personal injury and property damage matters are included in the Enron Litigation Unit report and are not reported here.  Unless otherwise noted, Enron's interest is </w:t>
      </w:r>
      <w:r>
        <w:rPr>
          <w:rFonts w:cs="Arial" w:ascii="Arial" w:hAnsi="Arial"/>
          <w:b/>
          <w:sz w:val="24"/>
          <w:u w:val="single"/>
        </w:rPr>
        <w:t>100%</w:t>
      </w:r>
      <w:r>
        <w:rPr>
          <w:rFonts w:cs="Arial" w:ascii="Arial" w:hAnsi="Arial"/>
          <w:sz w:val="24"/>
        </w:rPr>
        <w:t xml:space="preserve">, claims are </w:t>
      </w:r>
      <w:r>
        <w:rPr>
          <w:rFonts w:cs="Arial" w:ascii="Arial" w:hAnsi="Arial"/>
          <w:b/>
          <w:sz w:val="24"/>
          <w:u w:val="single"/>
        </w:rPr>
        <w:t>uninsured</w:t>
      </w:r>
      <w:r>
        <w:rPr>
          <w:rFonts w:cs="Arial" w:ascii="Arial" w:hAnsi="Arial"/>
          <w:sz w:val="24"/>
        </w:rPr>
        <w:t xml:space="preserve">, exposure amounts are </w:t>
      </w:r>
      <w:r>
        <w:rPr>
          <w:rFonts w:cs="Arial" w:ascii="Arial" w:hAnsi="Arial"/>
          <w:b/>
          <w:sz w:val="24"/>
          <w:u w:val="single"/>
        </w:rPr>
        <w:t>8/8ths</w:t>
      </w:r>
      <w:r>
        <w:rPr>
          <w:rFonts w:cs="Arial" w:ascii="Arial" w:hAnsi="Arial"/>
          <w:sz w:val="24"/>
        </w:rPr>
        <w:t xml:space="preserve">, and amounts are in local currency and/or approximate </w:t>
      </w:r>
      <w:r>
        <w:rPr>
          <w:rFonts w:cs="Arial" w:ascii="Arial" w:hAnsi="Arial"/>
          <w:b/>
          <w:sz w:val="24"/>
          <w:u w:val="single"/>
        </w:rPr>
        <w:t>U.S. dollars</w:t>
      </w:r>
      <w:r>
        <w:rPr>
          <w:rFonts w:cs="Arial" w:ascii="Arial" w:hAnsi="Arial"/>
          <w:sz w:val="24"/>
        </w:rPr>
        <w:t>.</w:t>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b/>
          <w:sz w:val="28"/>
          <w:u w:val="single"/>
        </w:rPr>
      </w:pPr>
      <w:r>
        <w:rPr>
          <w:rFonts w:cs="Arial" w:ascii="Arial" w:hAnsi="Arial"/>
          <w:b/>
          <w:sz w:val="28"/>
          <w:u w:val="single"/>
        </w:rPr>
        <w:t>Dabhol Power Company (“DPC”)</w:t>
      </w:r>
    </w:p>
    <w:p>
      <w:pPr>
        <w:pStyle w:val="Normal"/>
        <w:jc w:val="center"/>
        <w:rPr>
          <w:rFonts w:ascii="Arial" w:hAnsi="Arial" w:cs="Arial"/>
          <w:b/>
          <w:sz w:val="28"/>
          <w:u w:val="single"/>
        </w:rPr>
      </w:pPr>
      <w:r>
        <w:rPr>
          <w:rFonts w:cs="Arial" w:ascii="Arial" w:hAnsi="Arial"/>
          <w:b/>
          <w:sz w:val="28"/>
          <w:u w:val="single"/>
        </w:rPr>
      </w:r>
    </w:p>
    <w:p>
      <w:pPr>
        <w:pStyle w:val="Heading5"/>
        <w:ind w:hanging="0" w:start="0"/>
        <w:rPr/>
      </w:pPr>
      <w:r>
        <w:rPr/>
        <w:t>I.</w:t>
        <w:tab/>
        <w:t>LITIGATION/ARBITRATION</w:t>
      </w:r>
    </w:p>
    <w:p>
      <w:pPr>
        <w:pStyle w:val="Normal"/>
        <w:rPr>
          <w:rFonts w:ascii="Arial" w:hAnsi="Arial" w:cs="Arial"/>
          <w:b/>
          <w:sz w:val="24"/>
        </w:rPr>
      </w:pPr>
      <w:r>
        <w:rPr>
          <w:rFonts w:cs="Arial" w:ascii="Arial" w:hAnsi="Arial"/>
          <w:b/>
          <w:sz w:val="24"/>
        </w:rPr>
      </w:r>
    </w:p>
    <w:p>
      <w:pPr>
        <w:pStyle w:val="Heading5"/>
        <w:keepLines/>
        <w:tabs>
          <w:tab w:val="clear" w:pos="720"/>
          <w:tab w:val="left" w:pos="7740" w:leader="none"/>
        </w:tabs>
        <w:ind w:hanging="0" w:start="720" w:end="0"/>
        <w:rPr/>
      </w:pPr>
      <w:r>
        <w:rPr>
          <w:u w:val="single"/>
        </w:rPr>
        <w:t>Center of Indian Trade Unions (CITU) v. State of</w:t>
      </w:r>
      <w:r>
        <w:rPr/>
        <w:tab/>
        <w:t>(Updated)</w:t>
      </w:r>
    </w:p>
    <w:p>
      <w:pPr>
        <w:pStyle w:val="Heading5"/>
        <w:keepLines/>
        <w:tabs>
          <w:tab w:val="clear" w:pos="720"/>
          <w:tab w:val="left" w:pos="7920" w:leader="none"/>
        </w:tabs>
        <w:ind w:hanging="0" w:start="720" w:end="0"/>
        <w:rPr>
          <w:u w:val="single"/>
        </w:rPr>
      </w:pPr>
      <w:r>
        <w:rPr>
          <w:u w:val="single"/>
        </w:rPr>
        <w:t>Maharashtra (GOM), Enron Power Development Corp.,</w:t>
      </w:r>
    </w:p>
    <w:p>
      <w:pPr>
        <w:pStyle w:val="Heading5"/>
        <w:keepLines/>
        <w:tabs>
          <w:tab w:val="clear" w:pos="720"/>
          <w:tab w:val="left" w:pos="7920" w:leader="none"/>
        </w:tabs>
        <w:ind w:hanging="0" w:start="720" w:end="0"/>
        <w:rPr>
          <w:u w:val="single"/>
        </w:rPr>
      </w:pPr>
      <w:r>
        <w:rPr>
          <w:u w:val="single"/>
        </w:rPr>
        <w:t>DPC et al.</w:t>
      </w:r>
    </w:p>
    <w:p>
      <w:pPr>
        <w:pStyle w:val="BodyText"/>
        <w:keepNext w:val="true"/>
        <w:keepLines/>
        <w:tabs>
          <w:tab w:val="clear" w:pos="720"/>
          <w:tab w:val="left" w:pos="7740" w:leader="none"/>
          <w:tab w:val="left" w:pos="8370" w:leader="none"/>
        </w:tabs>
        <w:ind w:start="720" w:end="0"/>
        <w:rPr/>
      </w:pPr>
      <w:r>
        <w:rPr/>
        <w:t>(Supreme Court of India, New Delhi) (Atul Rajadhyaksha and Ravi Nath; Christopher Walker/Linklaters Alliance) (Challenge to power plant project) (Enron’s Interest: 50%)</w:t>
      </w:r>
    </w:p>
    <w:p>
      <w:pPr>
        <w:pStyle w:val="BodyText"/>
        <w:keepNext w:val="true"/>
        <w:keepLines/>
        <w:tabs>
          <w:tab w:val="clear" w:pos="720"/>
          <w:tab w:val="left" w:pos="1080" w:leader="none"/>
          <w:tab w:val="left" w:pos="1170" w:leader="none"/>
          <w:tab w:val="left" w:pos="7740" w:leader="none"/>
          <w:tab w:val="left" w:pos="8370" w:leader="none"/>
        </w:tabs>
        <w:rPr/>
      </w:pPr>
      <w:r>
        <w:rPr/>
      </w:r>
    </w:p>
    <w:p>
      <w:pPr>
        <w:pStyle w:val="BodyText"/>
        <w:keepNext w:val="true"/>
        <w:keepLines/>
        <w:numPr>
          <w:ilvl w:val="0"/>
          <w:numId w:val="17"/>
        </w:numPr>
        <w:tabs>
          <w:tab w:val="clear" w:pos="720"/>
          <w:tab w:val="left" w:pos="1080" w:leader="none"/>
        </w:tabs>
        <w:ind w:hanging="360" w:start="1080" w:end="0"/>
        <w:jc w:val="start"/>
        <w:rPr/>
      </w:pPr>
      <w:r>
        <w:rPr/>
        <w:t xml:space="preserve">CITU has moved the Supreme Court to modify the May 2, 1997 order dismissing DPC and Enron on the ground that the GOM had allegedly misrepresented facts to the Bombay High Court in previous submissions to the court. </w:t>
      </w:r>
    </w:p>
    <w:p>
      <w:pPr>
        <w:pStyle w:val="BodyText"/>
        <w:numPr>
          <w:ilvl w:val="0"/>
          <w:numId w:val="17"/>
        </w:numPr>
        <w:tabs>
          <w:tab w:val="clear" w:pos="720"/>
          <w:tab w:val="left" w:pos="1080" w:leader="none"/>
        </w:tabs>
        <w:ind w:hanging="360" w:start="1080" w:end="0"/>
        <w:jc w:val="start"/>
        <w:rPr/>
      </w:pPr>
      <w:r>
        <w:rPr/>
        <w:t xml:space="preserve">At the September 24, 1999 hearing the matter was adjourned to give the GOM time to reply to the application.  </w:t>
      </w:r>
    </w:p>
    <w:p>
      <w:pPr>
        <w:pStyle w:val="BodyText"/>
        <w:numPr>
          <w:ilvl w:val="0"/>
          <w:numId w:val="17"/>
        </w:numPr>
        <w:tabs>
          <w:tab w:val="clear" w:pos="720"/>
          <w:tab w:val="left" w:pos="1080" w:leader="none"/>
        </w:tabs>
        <w:ind w:hanging="360" w:start="1080" w:end="0"/>
        <w:jc w:val="start"/>
        <w:rPr/>
      </w:pPr>
      <w:r>
        <w:rPr/>
        <w:t>CITU has pressed for notice to be issued to the intended respondents, MSEB, CEA, Enron, and DPC.  The Supreme Court has declined to do so and has stated that it wishes to hear from the GOM before deciding whether to issue notice to the others.</w:t>
      </w:r>
    </w:p>
    <w:p>
      <w:pPr>
        <w:pStyle w:val="BodyText"/>
        <w:numPr>
          <w:ilvl w:val="0"/>
          <w:numId w:val="17"/>
        </w:numPr>
        <w:tabs>
          <w:tab w:val="clear" w:pos="720"/>
          <w:tab w:val="left" w:pos="1080" w:leader="none"/>
        </w:tabs>
        <w:ind w:hanging="360" w:start="1080" w:end="0"/>
        <w:jc w:val="start"/>
        <w:rPr/>
      </w:pPr>
      <w:r>
        <w:rPr/>
        <w:t>Plaintiff has filed a new affidavit addressing the proposed tariff of the MSEB.   The GOM has filed its reply affidavit.</w:t>
      </w:r>
    </w:p>
    <w:p>
      <w:pPr>
        <w:pStyle w:val="BodyText"/>
        <w:numPr>
          <w:ilvl w:val="0"/>
          <w:numId w:val="17"/>
        </w:numPr>
        <w:tabs>
          <w:tab w:val="clear" w:pos="720"/>
          <w:tab w:val="left" w:pos="1080" w:leader="none"/>
        </w:tabs>
        <w:ind w:hanging="360" w:start="1080" w:end="0"/>
        <w:jc w:val="start"/>
        <w:rPr/>
      </w:pPr>
      <w:r>
        <w:rPr/>
        <w:t>The hearing scheduled for July 27, 2000 was postponed by the court and has not yet been reset.</w:t>
      </w:r>
    </w:p>
    <w:p>
      <w:pPr>
        <w:pStyle w:val="BodyText"/>
        <w:numPr>
          <w:ilvl w:val="0"/>
          <w:numId w:val="17"/>
        </w:numPr>
        <w:tabs>
          <w:tab w:val="clear" w:pos="720"/>
          <w:tab w:val="left" w:pos="1080" w:leader="none"/>
        </w:tabs>
        <w:ind w:hanging="360" w:start="1080" w:end="0"/>
        <w:jc w:val="start"/>
        <w:rPr/>
      </w:pPr>
      <w:r>
        <w:rPr>
          <w:b/>
        </w:rPr>
        <w:t>The matter is likely to be heard on November 14, 2000.</w:t>
      </w:r>
    </w:p>
    <w:p>
      <w:pPr>
        <w:pStyle w:val="BodyText"/>
        <w:tabs>
          <w:tab w:val="clear" w:pos="720"/>
          <w:tab w:val="left" w:pos="1080" w:leader="none"/>
        </w:tabs>
        <w:jc w:val="start"/>
        <w:rPr/>
      </w:pPr>
      <w:r>
        <w:rPr/>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s>
        <w:ind w:start="720" w:end="0"/>
        <w:rPr/>
      </w:pPr>
      <w:r>
        <w:rPr>
          <w:b/>
          <w:u w:val="single"/>
        </w:rPr>
        <w:t>Shivaji Dhondu Devale et al. v. DPC et al.</w:t>
      </w:r>
      <w:r>
        <w:rPr>
          <w:b/>
        </w:rPr>
        <w:tab/>
        <w:t>(Updated)</w:t>
      </w:r>
    </w:p>
    <w:p>
      <w:pPr>
        <w:pStyle w:val="BodyText"/>
        <w:tabs>
          <w:tab w:val="clear" w:pos="720"/>
          <w:tab w:val="left" w:pos="1080" w:leader="none"/>
          <w:tab w:val="left" w:pos="1170" w:leader="none"/>
          <w:tab w:val="left" w:pos="7920" w:leader="none"/>
          <w:tab w:val="left" w:pos="8370" w:leader="none"/>
        </w:tabs>
        <w:ind w:start="720" w:end="0"/>
        <w:rPr/>
      </w:pPr>
      <w:r>
        <w:rPr/>
        <w:t>(Senior Division Court at Ratnagiri) (Sudhir P. Chitale) (Declaration that land acquisition was illegal) (Enron’s Interest: 50%)</w:t>
      </w:r>
    </w:p>
    <w:p>
      <w:pPr>
        <w:pStyle w:val="BodyText"/>
        <w:tabs>
          <w:tab w:val="clear" w:pos="720"/>
          <w:tab w:val="left" w:pos="1080" w:leader="none"/>
          <w:tab w:val="left" w:pos="1170" w:leader="none"/>
          <w:tab w:val="left" w:pos="7740" w:leader="none"/>
          <w:tab w:val="left" w:pos="8370" w:leader="none"/>
        </w:tabs>
        <w:rPr/>
      </w:pPr>
      <w:r>
        <w:rPr/>
      </w:r>
    </w:p>
    <w:p>
      <w:pPr>
        <w:pStyle w:val="BodyText"/>
        <w:numPr>
          <w:ilvl w:val="0"/>
          <w:numId w:val="6"/>
        </w:numPr>
        <w:tabs>
          <w:tab w:val="clear" w:pos="720"/>
          <w:tab w:val="left" w:pos="1080" w:leader="none"/>
        </w:tabs>
        <w:ind w:hanging="360" w:start="1080" w:end="0"/>
        <w:jc w:val="start"/>
        <w:rPr/>
      </w:pPr>
      <w:r>
        <w:rPr/>
        <w:t>This suit seeks a declaration that the Government of Maharashtra’s land acquisition for the project was illegal.</w:t>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pPr>
      <w:r>
        <w:rPr/>
        <w:t xml:space="preserve">Since the Bombay High Court has already held that the acquisition of land was legal and valid, this suit, insofar as it challenges the validity of land acquisition, has little hope of succeeding.  Nevertheless, court procedures may delay the dismissal.  </w:t>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pPr>
      <w:r>
        <w:rPr/>
        <w:t>On August 24, the plaintiff indicated that he is not interested in pursuing this suit.  Nevertheless, the matter was set for September 8, 2000 for submission of witnesses.</w:t>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pPr>
      <w:r>
        <w:rPr/>
        <w:t>The list of witnesses was not submitted on September 8, 2000, and the matter was postponed to September 22, 2000; however, on September 22, 2000, the case was adjourned until October 18, 2000.</w:t>
      </w:r>
    </w:p>
    <w:p>
      <w:pPr>
        <w:pStyle w:val="BodyText"/>
        <w:numPr>
          <w:ilvl w:val="0"/>
          <w:numId w:val="6"/>
        </w:numPr>
        <w:tabs>
          <w:tab w:val="clear" w:pos="720"/>
          <w:tab w:val="left" w:pos="1080" w:leader="none"/>
          <w:tab w:val="left" w:pos="1170" w:leader="none"/>
          <w:tab w:val="left" w:pos="7740" w:leader="none"/>
          <w:tab w:val="left" w:pos="8370" w:leader="none"/>
        </w:tabs>
        <w:ind w:hanging="360" w:start="1080" w:end="0"/>
        <w:jc w:val="start"/>
        <w:rPr/>
      </w:pPr>
      <w:r>
        <w:rPr>
          <w:b/>
        </w:rPr>
        <w:t>The case has been adjourned to December 2, 2000.</w:t>
      </w:r>
    </w:p>
    <w:p>
      <w:pPr>
        <w:pStyle w:val="BodyText"/>
        <w:tabs>
          <w:tab w:val="clear" w:pos="720"/>
          <w:tab w:val="left" w:pos="1080" w:leader="none"/>
        </w:tabs>
        <w:jc w:val="start"/>
        <w:rPr/>
      </w:pPr>
      <w:r>
        <w:rPr/>
      </w:r>
    </w:p>
    <w:p>
      <w:pPr>
        <w:pStyle w:val="BodyText"/>
        <w:tabs>
          <w:tab w:val="clear" w:pos="720"/>
          <w:tab w:val="left" w:pos="1080" w:leader="none"/>
          <w:tab w:val="left" w:pos="1170" w:leader="none"/>
          <w:tab w:val="left" w:pos="7740" w:leader="none"/>
          <w:tab w:val="left" w:pos="8370" w:leader="none"/>
        </w:tabs>
        <w:rPr/>
      </w:pPr>
      <w:r>
        <w:rPr/>
      </w:r>
    </w:p>
    <w:p>
      <w:pPr>
        <w:pStyle w:val="Heading5"/>
        <w:keepLines/>
        <w:tabs>
          <w:tab w:val="clear" w:pos="720"/>
          <w:tab w:val="left" w:pos="7740" w:leader="none"/>
        </w:tabs>
        <w:ind w:hanging="0" w:start="720" w:end="0"/>
        <w:rPr/>
      </w:pPr>
      <w:r>
        <w:rPr>
          <w:u w:val="single"/>
        </w:rPr>
        <w:t>P.B. Samant v. Union of India and ORS</w:t>
      </w:r>
      <w:r>
        <w:rPr/>
        <w:tab/>
        <w:t>(New)</w:t>
      </w:r>
    </w:p>
    <w:p>
      <w:pPr>
        <w:pStyle w:val="BodyText"/>
        <w:keepNext w:val="true"/>
        <w:keepLines/>
        <w:tabs>
          <w:tab w:val="clear" w:pos="720"/>
          <w:tab w:val="left" w:pos="7740" w:leader="none"/>
          <w:tab w:val="left" w:pos="8370" w:leader="none"/>
        </w:tabs>
        <w:ind w:start="720" w:end="0"/>
        <w:rPr/>
      </w:pPr>
      <w:r>
        <w:rPr/>
        <w:t>(Supreme Court of India, New Delhi) (Atul Rajadhyaksha and Ravi Nath) (Challenge to power plant project) (Enron’s Interest: 50%)</w:t>
      </w:r>
    </w:p>
    <w:p>
      <w:pPr>
        <w:pStyle w:val="BodyText"/>
        <w:keepNext w:val="true"/>
        <w:keepLines/>
        <w:tabs>
          <w:tab w:val="clear" w:pos="720"/>
          <w:tab w:val="left" w:pos="1080" w:leader="none"/>
          <w:tab w:val="left" w:pos="1170" w:leader="none"/>
          <w:tab w:val="left" w:pos="7740" w:leader="none"/>
          <w:tab w:val="left" w:pos="8370" w:leader="none"/>
        </w:tabs>
        <w:rPr/>
      </w:pPr>
      <w:r>
        <w:rPr/>
      </w:r>
    </w:p>
    <w:p>
      <w:pPr>
        <w:pStyle w:val="BodyText"/>
        <w:keepNext w:val="true"/>
        <w:keepLines/>
        <w:numPr>
          <w:ilvl w:val="0"/>
          <w:numId w:val="17"/>
        </w:numPr>
        <w:tabs>
          <w:tab w:val="clear" w:pos="720"/>
          <w:tab w:val="left" w:pos="1080" w:leader="none"/>
        </w:tabs>
        <w:ind w:hanging="360" w:start="1080" w:end="0"/>
        <w:jc w:val="start"/>
        <w:rPr/>
      </w:pPr>
      <w:r>
        <w:rPr/>
        <w:t xml:space="preserve">Claimant has requested that the court reconsider the project based on similar grounds as those raised in the CITU litigation. </w:t>
      </w:r>
    </w:p>
    <w:p>
      <w:pPr>
        <w:pStyle w:val="BodyText"/>
        <w:numPr>
          <w:ilvl w:val="0"/>
          <w:numId w:val="17"/>
        </w:numPr>
        <w:tabs>
          <w:tab w:val="clear" w:pos="720"/>
          <w:tab w:val="left" w:pos="1080" w:leader="none"/>
        </w:tabs>
        <w:ind w:hanging="360" w:start="1080" w:end="0"/>
        <w:jc w:val="start"/>
        <w:rPr/>
      </w:pPr>
      <w:r>
        <w:rPr/>
        <w:t>At the October hearing, claimant’s lawyer withdrew and the court did not rule on the issue of whether the matter should go forward.</w:t>
      </w:r>
    </w:p>
    <w:p>
      <w:pPr>
        <w:pStyle w:val="BodyText"/>
        <w:numPr>
          <w:ilvl w:val="0"/>
          <w:numId w:val="17"/>
        </w:numPr>
        <w:tabs>
          <w:tab w:val="clear" w:pos="720"/>
          <w:tab w:val="left" w:pos="1080" w:leader="none"/>
        </w:tabs>
        <w:ind w:hanging="360" w:start="1080" w:end="0"/>
        <w:jc w:val="start"/>
        <w:rPr/>
      </w:pPr>
      <w:r>
        <w:rPr/>
        <w:t>Currently, claimant is not represented by counsel and it is expected the matter will not have much immediate activity.</w:t>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s>
        <w:ind w:start="720" w:end="0"/>
        <w:rPr/>
      </w:pPr>
      <w:r>
        <w:rPr>
          <w:b/>
          <w:u w:val="single"/>
        </w:rPr>
        <w:t>Abdul Hamid Abbas Chougale v. DPC et al.</w:t>
      </w:r>
      <w:r>
        <w:rPr>
          <w:b/>
        </w:rPr>
        <w:tab/>
        <w:t>(Updated)</w:t>
      </w:r>
    </w:p>
    <w:p>
      <w:pPr>
        <w:pStyle w:val="BodyText"/>
        <w:tabs>
          <w:tab w:val="clear" w:pos="720"/>
          <w:tab w:val="left" w:pos="1080" w:leader="none"/>
          <w:tab w:val="left" w:pos="1170" w:leader="none"/>
          <w:tab w:val="left" w:pos="7740" w:leader="none"/>
          <w:tab w:val="left" w:pos="8370" w:leader="none"/>
        </w:tabs>
        <w:ind w:start="720" w:end="0"/>
        <w:rPr/>
      </w:pPr>
      <w:r>
        <w:rPr/>
        <w:t>(Senior Division Court at Ratnagiri) (Sudhir P. Chitale) (Challenge to land acquisition procedures) (Enron’s Interest: 50%)</w:t>
      </w:r>
    </w:p>
    <w:p>
      <w:pPr>
        <w:pStyle w:val="BodyText"/>
        <w:tabs>
          <w:tab w:val="clear" w:pos="720"/>
          <w:tab w:val="left" w:pos="1080" w:leader="none"/>
          <w:tab w:val="left" w:pos="1170" w:leader="none"/>
          <w:tab w:val="left" w:pos="7740" w:leader="none"/>
          <w:tab w:val="left" w:pos="8370" w:leader="none"/>
        </w:tabs>
        <w:rPr/>
      </w:pPr>
      <w:r>
        <w:rPr/>
      </w:r>
    </w:p>
    <w:p>
      <w:pPr>
        <w:pStyle w:val="BodyText"/>
        <w:numPr>
          <w:ilvl w:val="0"/>
          <w:numId w:val="11"/>
        </w:numPr>
        <w:tabs>
          <w:tab w:val="clear" w:pos="720"/>
          <w:tab w:val="left" w:pos="1080" w:leader="none"/>
        </w:tabs>
        <w:ind w:hanging="360" w:start="1080" w:end="0"/>
        <w:jc w:val="start"/>
        <w:rPr/>
      </w:pPr>
      <w:r>
        <w:rPr/>
        <w:t>This suit was filed in February 1995,</w:t>
      </w:r>
      <w:r>
        <w:rPr>
          <w:b/>
        </w:rPr>
        <w:t xml:space="preserve"> </w:t>
      </w:r>
      <w:r>
        <w:rPr/>
        <w:t xml:space="preserve">by a local landowner challenging the procedure by which his land was acquired by the GOM.  </w:t>
      </w:r>
    </w:p>
    <w:p>
      <w:pPr>
        <w:pStyle w:val="BodyText"/>
        <w:numPr>
          <w:ilvl w:val="0"/>
          <w:numId w:val="11"/>
        </w:numPr>
        <w:tabs>
          <w:tab w:val="clear" w:pos="720"/>
          <w:tab w:val="left" w:pos="1080" w:leader="none"/>
        </w:tabs>
        <w:ind w:hanging="360" w:start="1080" w:end="0"/>
        <w:jc w:val="start"/>
        <w:rPr/>
      </w:pPr>
      <w:r>
        <w:rPr/>
        <w:t xml:space="preserve">Initially, the plaintiff sought and obtained an </w:t>
      </w:r>
      <w:r>
        <w:rPr>
          <w:i/>
        </w:rPr>
        <w:t>ex parte</w:t>
      </w:r>
      <w:r>
        <w:rPr/>
        <w:t xml:space="preserve"> injunction restraining DPC and the Phase I construction contractor from conducting land clearance operations on land formerly belonging to him.  </w:t>
      </w:r>
    </w:p>
    <w:p>
      <w:pPr>
        <w:pStyle w:val="BodyText"/>
        <w:numPr>
          <w:ilvl w:val="0"/>
          <w:numId w:val="11"/>
        </w:numPr>
        <w:tabs>
          <w:tab w:val="clear" w:pos="720"/>
          <w:tab w:val="left" w:pos="1080" w:leader="none"/>
        </w:tabs>
        <w:ind w:hanging="360" w:start="1080" w:end="0"/>
        <w:jc w:val="start"/>
        <w:rPr/>
      </w:pPr>
      <w:r>
        <w:rPr/>
        <w:t xml:space="preserve">Following discharge of this injunction, the plaintiff appealed to the Bombay High Court, and, in April 1995, the Bombay High Court dismissed the appeal and directed: (i) the GOM to pay the petitioner the compensation which had (by the state) been assessed; and (ii) the special land acquisition officer at Chiplun to expeditiously refer any claim by the plaintiff for additional compensation to the district collector.  </w:t>
      </w:r>
    </w:p>
    <w:p>
      <w:pPr>
        <w:pStyle w:val="BodyText"/>
        <w:numPr>
          <w:ilvl w:val="0"/>
          <w:numId w:val="11"/>
        </w:numPr>
        <w:tabs>
          <w:tab w:val="clear" w:pos="720"/>
          <w:tab w:val="left" w:pos="1080" w:leader="none"/>
        </w:tabs>
        <w:ind w:hanging="360" w:start="1080" w:end="0"/>
        <w:jc w:val="start"/>
        <w:rPr/>
      </w:pPr>
      <w:r>
        <w:rPr/>
        <w:t xml:space="preserve">In July 1997, the court reminded the plaintiff of his earlier promise to withdraw the suit.  The advocate for the plaintiff stated that a clerical error in the judgment of the High Court had to be rectified before the suit could be withdrawn.  </w:t>
      </w:r>
    </w:p>
    <w:p>
      <w:pPr>
        <w:pStyle w:val="BodyText"/>
        <w:numPr>
          <w:ilvl w:val="0"/>
          <w:numId w:val="11"/>
        </w:numPr>
        <w:tabs>
          <w:tab w:val="clear" w:pos="720"/>
          <w:tab w:val="left" w:pos="1080" w:leader="none"/>
        </w:tabs>
        <w:ind w:hanging="360" w:start="1080" w:end="0"/>
        <w:jc w:val="start"/>
        <w:rPr/>
      </w:pPr>
      <w:r>
        <w:rPr/>
        <w:t>In 1998,</w:t>
      </w:r>
      <w:r>
        <w:rPr>
          <w:b/>
        </w:rPr>
        <w:t xml:space="preserve"> </w:t>
      </w:r>
      <w:r>
        <w:rPr/>
        <w:t xml:space="preserve">the plaintiff then sought to amend his suit seeking additional relief by way of enhanced compensation, basing his claim on a revised rate of calculation for land and trees acquired from him.  </w:t>
      </w:r>
    </w:p>
    <w:p>
      <w:pPr>
        <w:pStyle w:val="BodyText"/>
        <w:numPr>
          <w:ilvl w:val="0"/>
          <w:numId w:val="11"/>
        </w:numPr>
        <w:tabs>
          <w:tab w:val="clear" w:pos="720"/>
          <w:tab w:val="left" w:pos="1080" w:leader="none"/>
        </w:tabs>
        <w:ind w:hanging="360" w:start="1080" w:end="0"/>
        <w:jc w:val="start"/>
        <w:rPr/>
      </w:pPr>
      <w:r>
        <w:rPr/>
        <w:t>DPC filed its written statement and</w:t>
      </w:r>
      <w:r>
        <w:rPr>
          <w:b/>
        </w:rPr>
        <w:t xml:space="preserve"> </w:t>
      </w:r>
      <w:r>
        <w:rPr/>
        <w:t xml:space="preserve">opposed the proposed amendment. </w:t>
      </w:r>
    </w:p>
    <w:p>
      <w:pPr>
        <w:pStyle w:val="BodyText"/>
        <w:numPr>
          <w:ilvl w:val="0"/>
          <w:numId w:val="6"/>
        </w:numPr>
        <w:tabs>
          <w:tab w:val="clear" w:pos="720"/>
          <w:tab w:val="left" w:pos="1080" w:leader="none"/>
        </w:tabs>
        <w:ind w:hanging="360" w:start="1080" w:end="0"/>
        <w:jc w:val="start"/>
        <w:rPr>
          <w:b/>
        </w:rPr>
      </w:pPr>
      <w:r>
        <w:rPr/>
        <w:t xml:space="preserve">On August 10, 2000, the plaintiff's amendment application was dismissed.  </w:t>
      </w:r>
    </w:p>
    <w:p>
      <w:pPr>
        <w:pStyle w:val="BodyText"/>
        <w:numPr>
          <w:ilvl w:val="0"/>
          <w:numId w:val="6"/>
        </w:numPr>
        <w:tabs>
          <w:tab w:val="clear" w:pos="720"/>
          <w:tab w:val="left" w:pos="1080" w:leader="none"/>
        </w:tabs>
        <w:ind w:hanging="360" w:start="1080" w:end="0"/>
        <w:jc w:val="start"/>
        <w:rPr/>
      </w:pPr>
      <w:r>
        <w:rPr/>
        <w:t>The matter is adjourned until October 16, 2000.</w:t>
      </w:r>
    </w:p>
    <w:p>
      <w:pPr>
        <w:pStyle w:val="BodyText"/>
        <w:numPr>
          <w:ilvl w:val="0"/>
          <w:numId w:val="6"/>
        </w:numPr>
        <w:tabs>
          <w:tab w:val="clear" w:pos="720"/>
          <w:tab w:val="left" w:pos="1080" w:leader="none"/>
        </w:tabs>
        <w:ind w:hanging="360" w:start="1080" w:end="0"/>
        <w:jc w:val="start"/>
        <w:rPr/>
      </w:pPr>
      <w:r>
        <w:rPr>
          <w:b/>
        </w:rPr>
        <w:t>This matter has been adjourned to December 22, 2000.</w:t>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s>
        <w:ind w:start="720" w:end="0"/>
        <w:rPr/>
      </w:pPr>
      <w:r>
        <w:rPr>
          <w:b/>
          <w:u w:val="single"/>
        </w:rPr>
        <w:t>Ravinder Bhave v. DPC</w:t>
      </w:r>
      <w:r>
        <w:rPr>
          <w:b/>
        </w:rPr>
        <w:tab/>
        <w:t>(Updated)</w:t>
      </w:r>
    </w:p>
    <w:p>
      <w:pPr>
        <w:pStyle w:val="BodyText"/>
        <w:tabs>
          <w:tab w:val="clear" w:pos="720"/>
          <w:tab w:val="left" w:pos="1080" w:leader="none"/>
          <w:tab w:val="left" w:pos="1170" w:leader="none"/>
          <w:tab w:val="left" w:pos="7740" w:leader="none"/>
        </w:tabs>
        <w:ind w:start="720" w:end="0"/>
        <w:rPr>
          <w:b/>
        </w:rPr>
      </w:pPr>
      <w:r>
        <w:rPr/>
        <w:t>(7</w:t>
      </w:r>
      <w:r>
        <w:rPr>
          <w:vertAlign w:val="superscript"/>
        </w:rPr>
        <w:t>th</w:t>
      </w:r>
      <w:r>
        <w:rPr/>
        <w:t xml:space="preserve"> Labour Court, Bombay)(K.M. Naik &amp; Co.) (Backpay and reinstatement) (Enron’s Interest: 50%)</w:t>
      </w:r>
    </w:p>
    <w:p>
      <w:pPr>
        <w:pStyle w:val="BodyText"/>
        <w:tabs>
          <w:tab w:val="clear" w:pos="720"/>
          <w:tab w:val="left" w:pos="1080" w:leader="none"/>
          <w:tab w:val="left" w:pos="1170" w:leader="none"/>
          <w:tab w:val="left" w:pos="7740" w:leader="none"/>
          <w:tab w:val="left" w:pos="8370" w:leader="none"/>
        </w:tabs>
        <w:rPr>
          <w:b/>
        </w:rPr>
      </w:pPr>
      <w:r>
        <w:rPr>
          <w:b/>
        </w:rPr>
      </w:r>
    </w:p>
    <w:p>
      <w:pPr>
        <w:pStyle w:val="BodyText"/>
        <w:numPr>
          <w:ilvl w:val="0"/>
          <w:numId w:val="8"/>
        </w:numPr>
        <w:tabs>
          <w:tab w:val="clear" w:pos="720"/>
          <w:tab w:val="left" w:pos="1080" w:leader="none"/>
          <w:tab w:val="left" w:pos="7740" w:leader="none"/>
          <w:tab w:val="left" w:pos="8370" w:leader="none"/>
        </w:tabs>
        <w:ind w:hanging="360" w:start="1080" w:end="0"/>
        <w:jc w:val="start"/>
        <w:rPr/>
      </w:pPr>
      <w:r>
        <w:rPr/>
        <w:t xml:space="preserve">Plaintiff claims he was wrongfully dismissed by DPC.  </w:t>
      </w:r>
    </w:p>
    <w:p>
      <w:pPr>
        <w:pStyle w:val="BodyText"/>
        <w:numPr>
          <w:ilvl w:val="0"/>
          <w:numId w:val="8"/>
        </w:numPr>
        <w:tabs>
          <w:tab w:val="clear" w:pos="720"/>
          <w:tab w:val="left" w:pos="1080" w:leader="none"/>
        </w:tabs>
        <w:ind w:hanging="360" w:start="1080" w:end="0"/>
        <w:jc w:val="start"/>
        <w:rPr/>
      </w:pPr>
      <w:r>
        <w:rPr/>
        <w:t xml:space="preserve">DPC denied the plaintiff’s claims, arguing </w:t>
      </w:r>
      <w:r>
        <w:rPr>
          <w:i/>
        </w:rPr>
        <w:t>inter alia</w:t>
      </w:r>
      <w:r>
        <w:rPr/>
        <w:t xml:space="preserve"> that plaintiff was appointed as a site representative and not as a “workman” under the Industrial Disputes Act. </w:t>
      </w:r>
    </w:p>
    <w:p>
      <w:pPr>
        <w:pStyle w:val="BodyText"/>
        <w:numPr>
          <w:ilvl w:val="0"/>
          <w:numId w:val="8"/>
        </w:numPr>
        <w:tabs>
          <w:tab w:val="clear" w:pos="720"/>
          <w:tab w:val="left" w:pos="1080" w:leader="none"/>
        </w:tabs>
        <w:ind w:hanging="360" w:start="1080" w:end="0"/>
        <w:jc w:val="start"/>
        <w:rPr/>
      </w:pPr>
      <w:r>
        <w:rPr/>
        <w:t xml:space="preserve">Subsequently, Bhave requested that he be paid six months' salary and be reinstated.  He then served a notice on the company claiming that his resignation was a result of coercion. </w:t>
      </w:r>
    </w:p>
    <w:p>
      <w:pPr>
        <w:pStyle w:val="BodyText"/>
        <w:numPr>
          <w:ilvl w:val="0"/>
          <w:numId w:val="8"/>
        </w:numPr>
        <w:tabs>
          <w:tab w:val="clear" w:pos="720"/>
          <w:tab w:val="left" w:pos="1080" w:leader="none"/>
        </w:tabs>
        <w:ind w:hanging="360" w:start="1080" w:end="0"/>
        <w:jc w:val="start"/>
        <w:rPr/>
      </w:pPr>
      <w:r>
        <w:rPr/>
        <w:t xml:space="preserve">The company offered plaintiff a monetary settlement of six months salary, but he insisted on reinstatement.  </w:t>
      </w:r>
    </w:p>
    <w:p>
      <w:pPr>
        <w:pStyle w:val="Normal"/>
        <w:numPr>
          <w:ilvl w:val="0"/>
          <w:numId w:val="2"/>
        </w:numPr>
        <w:tabs>
          <w:tab w:val="clear" w:pos="720"/>
          <w:tab w:val="left" w:pos="1080" w:leader="none"/>
        </w:tabs>
        <w:ind w:hanging="360" w:start="1080" w:end="0"/>
        <w:rPr>
          <w:rFonts w:ascii="Arial" w:hAnsi="Arial" w:cs="Arial"/>
          <w:sz w:val="24"/>
        </w:rPr>
      </w:pPr>
      <w:r>
        <w:rPr>
          <w:rFonts w:cs="Arial" w:ascii="Arial" w:hAnsi="Arial"/>
          <w:sz w:val="24"/>
        </w:rPr>
        <w:t>DPC management has decided not to settle this matter in light of plaintiff’s extravagant demands.</w:t>
      </w:r>
    </w:p>
    <w:p>
      <w:pPr>
        <w:pStyle w:val="Normal"/>
        <w:numPr>
          <w:ilvl w:val="0"/>
          <w:numId w:val="2"/>
        </w:numPr>
        <w:tabs>
          <w:tab w:val="clear" w:pos="720"/>
          <w:tab w:val="left" w:pos="1080" w:leader="none"/>
        </w:tabs>
        <w:ind w:hanging="360" w:start="1080" w:end="0"/>
        <w:rPr>
          <w:rFonts w:ascii="Arial" w:hAnsi="Arial" w:cs="Arial"/>
          <w:sz w:val="24"/>
        </w:rPr>
      </w:pPr>
      <w:r>
        <w:rPr>
          <w:rFonts w:cs="Arial" w:ascii="Arial" w:hAnsi="Arial"/>
          <w:sz w:val="24"/>
        </w:rPr>
        <w:t>On October 4, 1999, DPC filed an application seeking a determination of whether Bhave is a “workman” under the law.</w:t>
      </w:r>
    </w:p>
    <w:p>
      <w:pPr>
        <w:pStyle w:val="Normal"/>
        <w:numPr>
          <w:ilvl w:val="0"/>
          <w:numId w:val="2"/>
        </w:numPr>
        <w:tabs>
          <w:tab w:val="clear" w:pos="720"/>
          <w:tab w:val="left" w:pos="1080" w:leader="none"/>
        </w:tabs>
        <w:ind w:hanging="360" w:start="1080" w:end="0"/>
        <w:rPr>
          <w:rFonts w:ascii="Arial" w:hAnsi="Arial" w:cs="Arial"/>
          <w:sz w:val="24"/>
        </w:rPr>
      </w:pPr>
      <w:r>
        <w:rPr>
          <w:rFonts w:cs="Arial" w:ascii="Arial" w:hAnsi="Arial"/>
          <w:sz w:val="24"/>
        </w:rPr>
        <w:t>Bhave submitted a letter and press clippings to the court to support his claim as a “workman.”</w:t>
      </w:r>
    </w:p>
    <w:p>
      <w:pPr>
        <w:pStyle w:val="Normal"/>
        <w:numPr>
          <w:ilvl w:val="0"/>
          <w:numId w:val="2"/>
        </w:numPr>
        <w:tabs>
          <w:tab w:val="clear" w:pos="720"/>
          <w:tab w:val="left" w:pos="1080" w:leader="none"/>
        </w:tabs>
        <w:ind w:hanging="360" w:start="1080" w:end="0"/>
        <w:rPr>
          <w:rFonts w:ascii="Arial" w:hAnsi="Arial" w:cs="Arial"/>
          <w:sz w:val="24"/>
        </w:rPr>
      </w:pPr>
      <w:r>
        <w:rPr>
          <w:rFonts w:cs="Arial" w:ascii="Arial" w:hAnsi="Arial"/>
          <w:sz w:val="24"/>
        </w:rPr>
        <w:t xml:space="preserve">On December 3, 1999, the parties argued this issue of whether Mr. Bhave was a “workman.”  </w:t>
      </w:r>
    </w:p>
    <w:p>
      <w:pPr>
        <w:pStyle w:val="Normal"/>
        <w:numPr>
          <w:ilvl w:val="0"/>
          <w:numId w:val="2"/>
        </w:numPr>
        <w:tabs>
          <w:tab w:val="clear" w:pos="720"/>
          <w:tab w:val="left" w:pos="1080" w:leader="none"/>
        </w:tabs>
        <w:ind w:hanging="360" w:start="1080" w:end="0"/>
        <w:rPr>
          <w:rFonts w:ascii="Arial" w:hAnsi="Arial" w:cs="Arial"/>
          <w:b/>
          <w:sz w:val="24"/>
        </w:rPr>
      </w:pPr>
      <w:r>
        <w:rPr>
          <w:rFonts w:cs="Arial" w:ascii="Arial" w:hAnsi="Arial"/>
          <w:sz w:val="24"/>
        </w:rPr>
        <w:t xml:space="preserve">DPC's witnesses were to be examined at the hearing held on September 25, 2000; however, the matter was adjourned until </w:t>
      </w:r>
      <w:r>
        <w:rPr>
          <w:rFonts w:cs="Arial" w:ascii="Arial" w:hAnsi="Arial"/>
          <w:b/>
          <w:sz w:val="24"/>
        </w:rPr>
        <w:t>November 21, 2000.</w:t>
      </w:r>
    </w:p>
    <w:p>
      <w:pPr>
        <w:pStyle w:val="Normal"/>
        <w:ind w:start="720" w:end="0"/>
        <w:rPr>
          <w:rFonts w:ascii="Arial" w:hAnsi="Arial" w:cs="Arial"/>
          <w:b/>
          <w:sz w:val="24"/>
        </w:rPr>
      </w:pPr>
      <w:r>
        <w:rPr>
          <w:rFonts w:cs="Arial" w:ascii="Arial" w:hAnsi="Arial"/>
          <w:b/>
          <w:sz w:val="24"/>
        </w:rPr>
      </w:r>
    </w:p>
    <w:p>
      <w:pPr>
        <w:pStyle w:val="BodyText"/>
        <w:tabs>
          <w:tab w:val="clear" w:pos="720"/>
          <w:tab w:val="left" w:pos="1080" w:leader="none"/>
          <w:tab w:val="left" w:pos="1170" w:leader="none"/>
          <w:tab w:val="left" w:pos="7740" w:leader="none"/>
          <w:tab w:val="left" w:pos="8370" w:leader="none"/>
        </w:tabs>
        <w:rPr>
          <w:rFonts w:ascii="Arial" w:hAnsi="Arial" w:cs="Arial"/>
          <w:sz w:val="24"/>
        </w:rPr>
      </w:pPr>
      <w:r>
        <w:rPr>
          <w:rFonts w:cs="Arial"/>
          <w:sz w:val="24"/>
        </w:rPr>
      </w:r>
    </w:p>
    <w:p>
      <w:pPr>
        <w:pStyle w:val="BodyText"/>
        <w:keepNext w:val="true"/>
        <w:keepLines/>
        <w:tabs>
          <w:tab w:val="clear" w:pos="720"/>
          <w:tab w:val="left" w:pos="7740" w:leader="none"/>
        </w:tabs>
        <w:ind w:start="720" w:end="0"/>
        <w:rPr/>
      </w:pPr>
      <w:r>
        <w:rPr>
          <w:b/>
          <w:u w:val="single"/>
        </w:rPr>
        <w:t>Madhu Akotkar et al. v. DPC et al.</w:t>
      </w:r>
      <w:r>
        <w:rPr>
          <w:b/>
        </w:rPr>
        <w:tab/>
        <w:t>(Not Updated)</w:t>
      </w:r>
    </w:p>
    <w:p>
      <w:pPr>
        <w:pStyle w:val="BodyText"/>
        <w:keepNext w:val="true"/>
        <w:keepLines/>
        <w:tabs>
          <w:tab w:val="clear" w:pos="720"/>
          <w:tab w:val="left" w:pos="7740" w:leader="none"/>
          <w:tab w:val="left" w:pos="7920" w:leader="none"/>
          <w:tab w:val="left" w:pos="8370" w:leader="none"/>
        </w:tabs>
        <w:ind w:start="720" w:end="0"/>
        <w:rPr>
          <w:b/>
        </w:rPr>
      </w:pPr>
      <w:r>
        <w:rPr/>
        <w:t>(Bombay High Court) (Bhaishanker Kanga &amp; Girdharlal) (Challenge to project) (Enron’s Interest: 50%)</w:t>
      </w:r>
    </w:p>
    <w:p>
      <w:pPr>
        <w:pStyle w:val="BodyText"/>
        <w:tabs>
          <w:tab w:val="clear" w:pos="720"/>
          <w:tab w:val="left" w:pos="1080" w:leader="none"/>
          <w:tab w:val="left" w:pos="1170" w:leader="none"/>
          <w:tab w:val="left" w:pos="7740" w:leader="none"/>
          <w:tab w:val="left" w:pos="7920" w:leader="none"/>
          <w:tab w:val="left" w:pos="8370" w:leader="none"/>
        </w:tabs>
        <w:rPr>
          <w:b/>
        </w:rPr>
      </w:pPr>
      <w:r>
        <w:rPr>
          <w:b/>
        </w:rPr>
      </w:r>
    </w:p>
    <w:p>
      <w:pPr>
        <w:pStyle w:val="BodyText"/>
        <w:numPr>
          <w:ilvl w:val="0"/>
          <w:numId w:val="15"/>
        </w:numPr>
        <w:tabs>
          <w:tab w:val="clear" w:pos="720"/>
          <w:tab w:val="left" w:pos="1080" w:leader="none"/>
        </w:tabs>
        <w:ind w:hanging="360" w:start="1080" w:end="0"/>
        <w:jc w:val="start"/>
        <w:rPr/>
      </w:pPr>
      <w:r>
        <w:rPr/>
        <w:t xml:space="preserve">Plaintiffs' suit claims that the Dabhol project is against public policy.  </w:t>
      </w:r>
    </w:p>
    <w:p>
      <w:pPr>
        <w:pStyle w:val="BodyText"/>
        <w:numPr>
          <w:ilvl w:val="0"/>
          <w:numId w:val="15"/>
        </w:numPr>
        <w:tabs>
          <w:tab w:val="clear" w:pos="720"/>
          <w:tab w:val="left" w:pos="1080" w:leader="none"/>
        </w:tabs>
        <w:ind w:hanging="360" w:start="1080" w:end="0"/>
        <w:jc w:val="start"/>
        <w:rPr/>
      </w:pPr>
      <w:r>
        <w:rPr/>
        <w:t>DPC has obtained a legal opinion to the effect that all the issues raised in this suit have been considered and rejected in other writ petitions.</w:t>
      </w:r>
    </w:p>
    <w:p>
      <w:pPr>
        <w:pStyle w:val="BodyText"/>
        <w:numPr>
          <w:ilvl w:val="0"/>
          <w:numId w:val="15"/>
        </w:numPr>
        <w:tabs>
          <w:tab w:val="clear" w:pos="720"/>
          <w:tab w:val="left" w:pos="1080" w:leader="none"/>
        </w:tabs>
        <w:ind w:hanging="360" w:start="1080" w:end="0"/>
        <w:jc w:val="start"/>
        <w:rPr/>
      </w:pPr>
      <w:r>
        <w:rPr/>
        <w:t xml:space="preserve">This suit has not yet been listed for a first hearing. </w:t>
      </w:r>
    </w:p>
    <w:p>
      <w:pPr>
        <w:pStyle w:val="BodyText"/>
        <w:ind w:start="720" w:end="0"/>
        <w:jc w:val="start"/>
        <w:rPr/>
      </w:pPr>
      <w:r>
        <w:rPr/>
      </w:r>
    </w:p>
    <w:p>
      <w:pPr>
        <w:pStyle w:val="BodyText"/>
        <w:tabs>
          <w:tab w:val="clear" w:pos="720"/>
          <w:tab w:val="left" w:pos="1080" w:leader="none"/>
          <w:tab w:val="left" w:pos="1170" w:leader="none"/>
          <w:tab w:val="left" w:pos="7740" w:leader="none"/>
          <w:tab w:val="left" w:pos="8370" w:leader="none"/>
        </w:tabs>
        <w:rPr/>
      </w:pPr>
      <w:r>
        <w:rPr/>
      </w:r>
    </w:p>
    <w:p>
      <w:pPr>
        <w:pStyle w:val="BodyText"/>
        <w:keepNext w:val="true"/>
        <w:keepLines/>
        <w:tabs>
          <w:tab w:val="clear" w:pos="720"/>
          <w:tab w:val="left" w:pos="7740" w:leader="none"/>
        </w:tabs>
        <w:ind w:start="720" w:end="0"/>
        <w:rPr/>
      </w:pPr>
      <w:r>
        <w:rPr>
          <w:b/>
          <w:u w:val="single"/>
        </w:rPr>
        <w:t>Abdul Ajeej Mastan et al. v. DPC</w:t>
      </w:r>
      <w:r>
        <w:rPr>
          <w:b/>
        </w:rPr>
        <w:tab/>
        <w:t>(Not 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b/>
        </w:rPr>
      </w:pPr>
      <w:r>
        <w:rPr/>
        <w:t>(Civil Judge Junior Division, Chiplun) (Nayan Wadkar) (Injunction to prevent construction of jetty) (Enron’s Interest: 50%)</w:t>
      </w:r>
    </w:p>
    <w:p>
      <w:pPr>
        <w:pStyle w:val="BodyText"/>
        <w:keepNext w:val="true"/>
        <w:keepLines/>
        <w:tabs>
          <w:tab w:val="clear" w:pos="720"/>
          <w:tab w:val="left" w:pos="1080" w:leader="none"/>
          <w:tab w:val="left" w:pos="1170" w:leader="none"/>
          <w:tab w:val="left" w:pos="7740" w:leader="none"/>
          <w:tab w:val="left" w:pos="7920" w:leader="none"/>
          <w:tab w:val="left" w:pos="8370" w:leader="none"/>
        </w:tabs>
        <w:rPr>
          <w:b/>
        </w:rPr>
      </w:pPr>
      <w:r>
        <w:rPr>
          <w:b/>
        </w:rPr>
      </w:r>
    </w:p>
    <w:p>
      <w:pPr>
        <w:pStyle w:val="BodyText"/>
        <w:keepNext w:val="true"/>
        <w:keepLines/>
        <w:numPr>
          <w:ilvl w:val="0"/>
          <w:numId w:val="4"/>
        </w:numPr>
        <w:tabs>
          <w:tab w:val="clear" w:pos="720"/>
          <w:tab w:val="left" w:pos="1080" w:leader="none"/>
        </w:tabs>
        <w:ind w:hanging="360" w:start="1080" w:end="0"/>
        <w:rPr/>
      </w:pPr>
      <w:r>
        <w:rPr/>
        <w:t xml:space="preserve">This suit is for an injunction against the construction of the “construction jetty” at the site.  This jetty has been constructed and is in operation.  </w:t>
      </w:r>
    </w:p>
    <w:p>
      <w:pPr>
        <w:pStyle w:val="BodyText"/>
        <w:keepNext w:val="true"/>
        <w:keepLines/>
        <w:numPr>
          <w:ilvl w:val="0"/>
          <w:numId w:val="4"/>
        </w:numPr>
        <w:tabs>
          <w:tab w:val="clear" w:pos="720"/>
          <w:tab w:val="left" w:pos="1080" w:leader="none"/>
        </w:tabs>
        <w:ind w:hanging="360" w:start="1080" w:end="0"/>
        <w:rPr/>
      </w:pPr>
      <w:r>
        <w:rPr/>
        <w:t xml:space="preserve">DPC challenged the court’s jurisdiction and moved to transfer this case to the district court.  </w:t>
      </w:r>
    </w:p>
    <w:p>
      <w:pPr>
        <w:pStyle w:val="BodyText"/>
        <w:numPr>
          <w:ilvl w:val="0"/>
          <w:numId w:val="4"/>
        </w:numPr>
        <w:tabs>
          <w:tab w:val="clear" w:pos="720"/>
          <w:tab w:val="left" w:pos="1080" w:leader="none"/>
        </w:tabs>
        <w:ind w:hanging="360" w:start="1080" w:end="0"/>
        <w:rPr/>
      </w:pPr>
      <w:r>
        <w:rPr/>
        <w:t xml:space="preserve">DPC filed another application requesting the court to join the Union of India and State of Maharashtra as necessary or proper parties.  </w:t>
      </w:r>
    </w:p>
    <w:p>
      <w:pPr>
        <w:pStyle w:val="BodyText"/>
        <w:numPr>
          <w:ilvl w:val="0"/>
          <w:numId w:val="4"/>
        </w:numPr>
        <w:tabs>
          <w:tab w:val="clear" w:pos="720"/>
          <w:tab w:val="left" w:pos="1080" w:leader="none"/>
        </w:tabs>
        <w:ind w:hanging="360" w:start="1080" w:end="0"/>
        <w:rPr/>
      </w:pPr>
      <w:r>
        <w:rPr/>
        <w:t xml:space="preserve">On March 15, 1997, the judge determined that it was necessary to decide the issue of jurisdiction as a preliminary issue.  In the meantime an application was submitted by GOM seeking to implead the GOM as a necessary party.  </w:t>
      </w:r>
    </w:p>
    <w:p>
      <w:pPr>
        <w:pStyle w:val="BodyText"/>
        <w:numPr>
          <w:ilvl w:val="0"/>
          <w:numId w:val="4"/>
        </w:numPr>
        <w:tabs>
          <w:tab w:val="clear" w:pos="720"/>
          <w:tab w:val="left" w:pos="1080" w:leader="none"/>
        </w:tabs>
        <w:ind w:hanging="360" w:start="1080" w:end="0"/>
        <w:rPr/>
      </w:pPr>
      <w:r>
        <w:rPr/>
        <w:t>No date has been set for a hearing in this matter.</w:t>
      </w:r>
    </w:p>
    <w:p>
      <w:pPr>
        <w:pStyle w:val="BodyText"/>
        <w:tabs>
          <w:tab w:val="clear" w:pos="720"/>
          <w:tab w:val="left" w:pos="1080" w:leader="none"/>
          <w:tab w:val="left" w:pos="1170" w:leader="none"/>
          <w:tab w:val="left" w:pos="7740" w:leader="none"/>
          <w:tab w:val="left" w:pos="7920" w:leader="none"/>
          <w:tab w:val="left" w:pos="8370" w:leader="none"/>
        </w:tabs>
        <w:rPr/>
      </w:pPr>
      <w:r>
        <w:rPr/>
      </w:r>
    </w:p>
    <w:p>
      <w:pPr>
        <w:pStyle w:val="BodyText"/>
        <w:tabs>
          <w:tab w:val="clear" w:pos="720"/>
          <w:tab w:val="left" w:pos="1080" w:leader="none"/>
          <w:tab w:val="left" w:pos="1170" w:leader="none"/>
          <w:tab w:val="left" w:pos="7740" w:leader="none"/>
          <w:tab w:val="left" w:pos="7920" w:leader="none"/>
          <w:tab w:val="left" w:pos="8370" w:leader="none"/>
        </w:tabs>
        <w:rPr/>
      </w:pPr>
      <w:r>
        <w:rPr/>
      </w:r>
    </w:p>
    <w:p>
      <w:pPr>
        <w:pStyle w:val="BodyText"/>
        <w:keepNext w:val="true"/>
        <w:keepLines/>
        <w:tabs>
          <w:tab w:val="clear" w:pos="720"/>
          <w:tab w:val="left" w:pos="7740" w:leader="none"/>
        </w:tabs>
        <w:ind w:start="720" w:end="0"/>
        <w:rPr>
          <w:b/>
          <w:u w:val="single"/>
        </w:rPr>
      </w:pPr>
      <w:r>
        <w:rPr>
          <w:b/>
          <w:u w:val="single"/>
        </w:rPr>
        <w:t>DPC v. Group Gram Panchayat Sahakari</w:t>
      </w:r>
      <w:r>
        <w:rPr>
          <w:b/>
        </w:rPr>
        <w:tab/>
        <w:t>(Not Updated)</w:t>
      </w:r>
    </w:p>
    <w:p>
      <w:pPr>
        <w:pStyle w:val="BodyText"/>
        <w:keepNext w:val="true"/>
        <w:keepLines/>
        <w:tabs>
          <w:tab w:val="clear" w:pos="720"/>
          <w:tab w:val="left" w:pos="7740" w:leader="none"/>
          <w:tab w:val="left" w:pos="7920" w:leader="none"/>
          <w:tab w:val="left" w:pos="8370" w:leader="none"/>
        </w:tabs>
        <w:ind w:start="720" w:end="0"/>
        <w:rPr/>
      </w:pPr>
      <w:r>
        <w:rPr/>
        <w:t>(Bombay High Court) (Bhaishanker Kanga and Girdharlal) (Enron’s Interest: 50%)</w:t>
      </w:r>
    </w:p>
    <w:p>
      <w:pPr>
        <w:pStyle w:val="BodyText"/>
        <w:keepNext w:val="true"/>
        <w:keepLines/>
        <w:tabs>
          <w:tab w:val="clear" w:pos="720"/>
          <w:tab w:val="left" w:pos="1080" w:leader="none"/>
          <w:tab w:val="left" w:pos="1170" w:leader="none"/>
          <w:tab w:val="left" w:pos="7740" w:leader="none"/>
          <w:tab w:val="left" w:pos="7920" w:leader="none"/>
          <w:tab w:val="left" w:pos="8370" w:leader="none"/>
        </w:tabs>
        <w:rPr/>
      </w:pPr>
      <w:r>
        <w:rPr/>
      </w:r>
    </w:p>
    <w:p>
      <w:pPr>
        <w:pStyle w:val="BodyText"/>
        <w:keepNext w:val="true"/>
        <w:keepLines/>
        <w:numPr>
          <w:ilvl w:val="0"/>
          <w:numId w:val="5"/>
        </w:numPr>
        <w:tabs>
          <w:tab w:val="clear" w:pos="720"/>
          <w:tab w:val="left" w:pos="1080" w:leader="none"/>
        </w:tabs>
        <w:ind w:hanging="360" w:start="1080" w:end="0"/>
        <w:jc w:val="start"/>
        <w:rPr/>
      </w:pPr>
      <w:r>
        <w:rPr/>
        <w:t>Persons from the village of Panchayat allege that DPC constructed buildings without prior permission of the Panchayats.</w:t>
      </w:r>
    </w:p>
    <w:p>
      <w:pPr>
        <w:pStyle w:val="BodyText"/>
        <w:numPr>
          <w:ilvl w:val="0"/>
          <w:numId w:val="5"/>
        </w:numPr>
        <w:tabs>
          <w:tab w:val="clear" w:pos="720"/>
          <w:tab w:val="left" w:pos="1080" w:leader="none"/>
        </w:tabs>
        <w:ind w:hanging="360" w:start="1080" w:end="0"/>
        <w:jc w:val="start"/>
        <w:rPr/>
      </w:pPr>
      <w:r>
        <w:rPr/>
        <w:t xml:space="preserve">DPC has filed a writ challenging their notice.  </w:t>
      </w:r>
    </w:p>
    <w:p>
      <w:pPr>
        <w:pStyle w:val="BodyText"/>
        <w:numPr>
          <w:ilvl w:val="0"/>
          <w:numId w:val="5"/>
        </w:numPr>
        <w:tabs>
          <w:tab w:val="clear" w:pos="720"/>
          <w:tab w:val="left" w:pos="1080" w:leader="none"/>
        </w:tabs>
        <w:ind w:hanging="360" w:start="1080" w:end="0"/>
        <w:jc w:val="start"/>
        <w:rPr/>
      </w:pPr>
      <w:r>
        <w:rPr/>
        <w:t xml:space="preserve">The Gram Panchayats have no jurisdiction in such matters once land has been acquired by the government for development as “industrial areas” under the Maharashtra Industrial Development Act. Thus, this matter should be treated as closed but for a formal order from the court.  </w:t>
      </w:r>
    </w:p>
    <w:p>
      <w:pPr>
        <w:pStyle w:val="BodyText"/>
        <w:numPr>
          <w:ilvl w:val="0"/>
          <w:numId w:val="5"/>
        </w:numPr>
        <w:tabs>
          <w:tab w:val="clear" w:pos="720"/>
          <w:tab w:val="left" w:pos="1080" w:leader="none"/>
        </w:tabs>
        <w:ind w:hanging="360" w:start="1080" w:end="0"/>
        <w:jc w:val="start"/>
        <w:rPr/>
      </w:pPr>
      <w:r>
        <w:rPr/>
        <w:t>DPC awaits a date of hearing to be fixed so that the court may make an order bringing this matter to an end.</w:t>
      </w:r>
    </w:p>
    <w:p>
      <w:pPr>
        <w:pStyle w:val="BodyText"/>
        <w:ind w:start="720" w:end="0"/>
        <w:jc w:val="start"/>
        <w:rPr/>
      </w:pPr>
      <w:r>
        <w:rPr/>
      </w:r>
    </w:p>
    <w:p>
      <w:pPr>
        <w:pStyle w:val="BodyText"/>
        <w:tabs>
          <w:tab w:val="clear" w:pos="720"/>
          <w:tab w:val="left" w:pos="1080" w:leader="none"/>
          <w:tab w:val="left" w:pos="1170" w:leader="none"/>
          <w:tab w:val="left" w:pos="7740" w:leader="none"/>
          <w:tab w:val="left" w:pos="8370" w:leader="none"/>
        </w:tabs>
        <w:rPr/>
      </w:pPr>
      <w:r>
        <w:rPr/>
      </w:r>
    </w:p>
    <w:p>
      <w:pPr>
        <w:pStyle w:val="BodyText"/>
        <w:keepNext w:val="true"/>
        <w:keepLines/>
        <w:tabs>
          <w:tab w:val="clear" w:pos="720"/>
          <w:tab w:val="left" w:pos="7740" w:leader="none"/>
        </w:tabs>
        <w:ind w:start="720" w:end="0"/>
        <w:rPr/>
      </w:pPr>
      <w:r>
        <w:rPr>
          <w:b/>
          <w:u w:val="single"/>
        </w:rPr>
        <w:t>DPC v. The Union of India et al.</w:t>
      </w:r>
      <w:r>
        <w:rPr>
          <w:b/>
        </w:rPr>
        <w:tab/>
        <w:t>(Updated)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b/>
        </w:rPr>
      </w:pPr>
      <w:r>
        <w:rPr/>
        <w:t>(Appellate Authority-Commissioner of Customs) (Bhaishanker Kanga and Girdharlal) ($8 million) (Enron’s Interest: 50%)</w:t>
      </w:r>
    </w:p>
    <w:p>
      <w:pPr>
        <w:pStyle w:val="BodyText"/>
        <w:keepNext w:val="true"/>
        <w:keepLines/>
        <w:tabs>
          <w:tab w:val="clear" w:pos="720"/>
          <w:tab w:val="left" w:pos="1080" w:leader="none"/>
          <w:tab w:val="left" w:pos="1170" w:leader="none"/>
          <w:tab w:val="left" w:pos="7740" w:leader="none"/>
          <w:tab w:val="left" w:pos="7920" w:leader="none"/>
          <w:tab w:val="left" w:pos="8370" w:leader="none"/>
        </w:tabs>
        <w:rPr>
          <w:b/>
        </w:rPr>
      </w:pPr>
      <w:r>
        <w:rPr>
          <w:b/>
        </w:rPr>
      </w:r>
    </w:p>
    <w:p>
      <w:pPr>
        <w:pStyle w:val="BodyText"/>
        <w:keepNext w:val="true"/>
        <w:keepLines/>
        <w:numPr>
          <w:ilvl w:val="0"/>
          <w:numId w:val="9"/>
        </w:numPr>
        <w:tabs>
          <w:tab w:val="clear" w:pos="720"/>
          <w:tab w:val="left" w:pos="1080" w:leader="none"/>
        </w:tabs>
        <w:ind w:hanging="360" w:start="1080" w:end="0"/>
        <w:jc w:val="start"/>
        <w:rPr/>
      </w:pPr>
      <w:r>
        <w:rPr/>
        <w:t xml:space="preserve">There has been an ongoing dispute between DPC and the customs authority regarding classification of the single point mooring (“SPM”) as a project import eligible for concessional duty.  </w:t>
      </w:r>
    </w:p>
    <w:p>
      <w:pPr>
        <w:pStyle w:val="BodyText"/>
        <w:numPr>
          <w:ilvl w:val="0"/>
          <w:numId w:val="9"/>
        </w:numPr>
        <w:tabs>
          <w:tab w:val="clear" w:pos="720"/>
          <w:tab w:val="left" w:pos="1080" w:leader="none"/>
        </w:tabs>
        <w:ind w:hanging="360" w:start="1080" w:end="0"/>
        <w:jc w:val="start"/>
        <w:rPr/>
      </w:pPr>
      <w:r>
        <w:rPr/>
        <w:t xml:space="preserve">On January 22, 1999, the assistant commissioner of customs denied DPC the benefit of project import duty on the SPM and directed DPC to pay the duty difference amounting to approximately $8 million.  </w:t>
      </w:r>
    </w:p>
    <w:p>
      <w:pPr>
        <w:pStyle w:val="BodyText"/>
        <w:numPr>
          <w:ilvl w:val="0"/>
          <w:numId w:val="9"/>
        </w:numPr>
        <w:tabs>
          <w:tab w:val="clear" w:pos="720"/>
          <w:tab w:val="left" w:pos="1080" w:leader="none"/>
        </w:tabs>
        <w:ind w:hanging="360" w:start="1080" w:end="0"/>
        <w:jc w:val="start"/>
        <w:rPr/>
      </w:pPr>
      <w:r>
        <w:rPr/>
        <w:t xml:space="preserve">On March 11, 1999, DPC filed a writ in the Bombay High Court challenging the order.  </w:t>
      </w:r>
    </w:p>
    <w:p>
      <w:pPr>
        <w:pStyle w:val="BodyText"/>
        <w:numPr>
          <w:ilvl w:val="0"/>
          <w:numId w:val="9"/>
        </w:numPr>
        <w:tabs>
          <w:tab w:val="clear" w:pos="720"/>
          <w:tab w:val="left" w:pos="1080" w:leader="none"/>
        </w:tabs>
        <w:ind w:hanging="360" w:start="1080" w:end="0"/>
        <w:jc w:val="start"/>
        <w:rPr/>
      </w:pPr>
      <w:r>
        <w:rPr/>
        <w:t xml:space="preserve">On March 15, 1999, the court dismissed DPC’s petition on the procedural ground that DPC should appeal to, and file a stay application with, the customs commissioner (appeals) central excise and customs, Pune.  </w:t>
      </w:r>
    </w:p>
    <w:p>
      <w:pPr>
        <w:pStyle w:val="BodyText"/>
        <w:numPr>
          <w:ilvl w:val="0"/>
          <w:numId w:val="9"/>
        </w:numPr>
        <w:tabs>
          <w:tab w:val="clear" w:pos="720"/>
          <w:tab w:val="left" w:pos="1080" w:leader="none"/>
        </w:tabs>
        <w:ind w:hanging="360" w:start="1080" w:end="0"/>
        <w:jc w:val="start"/>
        <w:rPr/>
      </w:pPr>
      <w:r>
        <w:rPr/>
        <w:t>On April 7, 1999, DPC filed this appeal.</w:t>
      </w:r>
    </w:p>
    <w:p>
      <w:pPr>
        <w:pStyle w:val="BodyText"/>
        <w:numPr>
          <w:ilvl w:val="0"/>
          <w:numId w:val="9"/>
        </w:numPr>
        <w:tabs>
          <w:tab w:val="clear" w:pos="720"/>
          <w:tab w:val="left" w:pos="1080" w:leader="none"/>
        </w:tabs>
        <w:ind w:hanging="360" w:start="1080" w:end="0"/>
        <w:jc w:val="start"/>
        <w:rPr/>
      </w:pPr>
      <w:r>
        <w:rPr/>
        <w:t>On August 17, 1999, DPC’s counsel argued against the order of the assistant commissioner requiring DPC to pay merit duty on the SPM.</w:t>
      </w:r>
    </w:p>
    <w:p>
      <w:pPr>
        <w:pStyle w:val="BodyText"/>
        <w:numPr>
          <w:ilvl w:val="0"/>
          <w:numId w:val="9"/>
        </w:numPr>
        <w:tabs>
          <w:tab w:val="clear" w:pos="720"/>
          <w:tab w:val="left" w:pos="1080" w:leader="none"/>
        </w:tabs>
        <w:ind w:hanging="360" w:start="1080" w:end="0"/>
        <w:jc w:val="start"/>
        <w:rPr/>
      </w:pPr>
      <w:r>
        <w:rPr/>
        <w:t>DPC was successful in getting the customs authorities to waive the Rs 5 crores cash deposit requirement.</w:t>
      </w:r>
    </w:p>
    <w:p>
      <w:pPr>
        <w:pStyle w:val="BodyText"/>
        <w:numPr>
          <w:ilvl w:val="0"/>
          <w:numId w:val="9"/>
        </w:numPr>
        <w:tabs>
          <w:tab w:val="clear" w:pos="720"/>
          <w:tab w:val="left" w:pos="1080" w:leader="none"/>
        </w:tabs>
        <w:ind w:hanging="360" w:start="1080" w:end="0"/>
        <w:jc w:val="start"/>
        <w:rPr/>
      </w:pPr>
      <w:r>
        <w:rPr/>
        <w:t>On February 28, 2000, the appeal from the assistant commissioner's order was heard and the court accepted DPC’s contention that the SPM is indeed an integral part of the project and should be granted concessional duty.  The court also remanded the matter to the assistant commissioner.</w:t>
      </w:r>
    </w:p>
    <w:p>
      <w:pPr>
        <w:pStyle w:val="BodyText"/>
        <w:numPr>
          <w:ilvl w:val="0"/>
          <w:numId w:val="9"/>
        </w:numPr>
        <w:tabs>
          <w:tab w:val="clear" w:pos="720"/>
          <w:tab w:val="left" w:pos="1080" w:leader="none"/>
        </w:tabs>
        <w:ind w:hanging="360" w:start="1080" w:end="0"/>
        <w:jc w:val="start"/>
        <w:rPr/>
      </w:pPr>
      <w:r>
        <w:rPr>
          <w:b/>
        </w:rPr>
        <w:t>An appeal has been submitted by outside counsel.  Customs has also submitted their appeal.</w:t>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 w:val="left" w:pos="8370" w:leader="none"/>
        </w:tabs>
        <w:rPr/>
      </w:pPr>
      <w:r>
        <w:rPr/>
      </w:r>
    </w:p>
    <w:p>
      <w:pPr>
        <w:pStyle w:val="BodyText"/>
        <w:keepNext w:val="true"/>
        <w:keepLines/>
        <w:tabs>
          <w:tab w:val="clear" w:pos="720"/>
          <w:tab w:val="left" w:pos="7740" w:leader="none"/>
        </w:tabs>
        <w:ind w:start="720" w:end="0"/>
        <w:rPr/>
      </w:pPr>
      <w:r>
        <w:rPr>
          <w:b/>
          <w:u w:val="single"/>
        </w:rPr>
        <w:t>Enron India Private Limited and DPC v.</w:t>
      </w:r>
      <w:r>
        <w:rPr>
          <w:b/>
        </w:rPr>
        <w:tab/>
        <w:t>(Updated)</w:t>
      </w:r>
    </w:p>
    <w:p>
      <w:pPr>
        <w:pStyle w:val="BodyText"/>
        <w:keepNext w:val="true"/>
        <w:keepLines/>
        <w:tabs>
          <w:tab w:val="clear" w:pos="720"/>
          <w:tab w:val="left" w:pos="7740" w:leader="none"/>
          <w:tab w:val="left" w:pos="8100" w:leader="none"/>
          <w:tab w:val="left" w:pos="8370" w:leader="none"/>
        </w:tabs>
        <w:ind w:start="720" w:end="0"/>
        <w:rPr/>
      </w:pPr>
      <w:r>
        <w:rPr>
          <w:b/>
          <w:u w:val="single"/>
        </w:rPr>
        <w:t xml:space="preserve">Shri Damaji Yashwant Vaidya et al. </w:t>
      </w:r>
      <w:r>
        <w:rPr>
          <w:b/>
        </w:rPr>
        <w:t>(2 suits)</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pPr>
      <w:r>
        <w:rPr/>
        <w:t>(Ratnagiri Court) (Sudhir P. Chitale) (Injunctive Relief) (Enron’s Interest: 50%)</w:t>
      </w:r>
    </w:p>
    <w:p>
      <w:pPr>
        <w:pStyle w:val="BodyText"/>
        <w:keepNext w:val="true"/>
        <w:keepLines/>
        <w:jc w:val="start"/>
        <w:rPr/>
      </w:pPr>
      <w:r>
        <w:rPr/>
      </w:r>
    </w:p>
    <w:p>
      <w:pPr>
        <w:pStyle w:val="BodyText"/>
        <w:keepNext w:val="true"/>
        <w:keepLines/>
        <w:numPr>
          <w:ilvl w:val="0"/>
          <w:numId w:val="19"/>
        </w:numPr>
        <w:tabs>
          <w:tab w:val="clear" w:pos="720"/>
          <w:tab w:val="left" w:pos="1080" w:leader="none"/>
        </w:tabs>
        <w:ind w:hanging="360" w:start="1080" w:end="0"/>
        <w:jc w:val="start"/>
        <w:rPr/>
      </w:pPr>
      <w:r>
        <w:rPr/>
        <w:t xml:space="preserve">On April 21, 1999, suits seeking temporary injunctions were filed by EIPL in connection with land acquired from certain villagers for the quarry site.  </w:t>
      </w:r>
    </w:p>
    <w:p>
      <w:pPr>
        <w:pStyle w:val="BodyText"/>
        <w:numPr>
          <w:ilvl w:val="0"/>
          <w:numId w:val="19"/>
        </w:numPr>
        <w:tabs>
          <w:tab w:val="clear" w:pos="720"/>
          <w:tab w:val="left" w:pos="1080" w:leader="none"/>
        </w:tabs>
        <w:ind w:hanging="360" w:start="1080" w:end="0"/>
        <w:jc w:val="start"/>
        <w:rPr/>
      </w:pPr>
      <w:r>
        <w:rPr/>
        <w:t>DPC learned from local police that a dispute had arisen among the defendants regarding a power of attorney with respect to the property leased by them to DPC.  Although this appears to be an internal matter among the defendants, DPC thought the defendants might interfere with the leased property and filed this suit and application for injunction.</w:t>
      </w:r>
    </w:p>
    <w:p>
      <w:pPr>
        <w:pStyle w:val="BodyText"/>
        <w:numPr>
          <w:ilvl w:val="0"/>
          <w:numId w:val="19"/>
        </w:numPr>
        <w:tabs>
          <w:tab w:val="clear" w:pos="720"/>
          <w:tab w:val="left" w:pos="1080" w:leader="none"/>
        </w:tabs>
        <w:ind w:hanging="360" w:start="1080" w:end="0"/>
        <w:jc w:val="start"/>
        <w:rPr/>
      </w:pPr>
      <w:r>
        <w:rPr/>
        <w:t xml:space="preserve">On April 21, 1999, the court granted an </w:t>
      </w:r>
      <w:r>
        <w:rPr>
          <w:i/>
        </w:rPr>
        <w:t>ex parte</w:t>
      </w:r>
      <w:r>
        <w:rPr/>
        <w:t xml:space="preserve"> temporary injunction restraining defendants from interfering with DPC’s possession.</w:t>
      </w:r>
    </w:p>
    <w:p>
      <w:pPr>
        <w:pStyle w:val="BodyText"/>
        <w:numPr>
          <w:ilvl w:val="0"/>
          <w:numId w:val="19"/>
        </w:numPr>
        <w:tabs>
          <w:tab w:val="clear" w:pos="720"/>
          <w:tab w:val="left" w:pos="1080" w:leader="none"/>
        </w:tabs>
        <w:ind w:hanging="360" w:start="1080" w:end="0"/>
        <w:jc w:val="start"/>
        <w:rPr/>
      </w:pPr>
      <w:r>
        <w:rPr/>
        <w:t>Defendants filed an application for a counter-injunction.</w:t>
      </w:r>
    </w:p>
    <w:p>
      <w:pPr>
        <w:pStyle w:val="BodyText"/>
        <w:keepNext w:val="true"/>
        <w:keepLines/>
        <w:numPr>
          <w:ilvl w:val="0"/>
          <w:numId w:val="19"/>
        </w:numPr>
        <w:tabs>
          <w:tab w:val="clear" w:pos="720"/>
          <w:tab w:val="left" w:pos="1080" w:leader="none"/>
        </w:tabs>
        <w:ind w:hanging="360" w:start="1080" w:end="0"/>
        <w:jc w:val="start"/>
        <w:rPr/>
      </w:pPr>
      <w:r>
        <w:rPr/>
        <w:t xml:space="preserve">On September 4, 1999, DPC filed its response to defendants’ applications for counter-injunction.  </w:t>
      </w:r>
    </w:p>
    <w:p>
      <w:pPr>
        <w:pStyle w:val="BodyText"/>
        <w:keepNext w:val="true"/>
        <w:keepLines/>
        <w:numPr>
          <w:ilvl w:val="0"/>
          <w:numId w:val="19"/>
        </w:numPr>
        <w:tabs>
          <w:tab w:val="clear" w:pos="720"/>
          <w:tab w:val="left" w:pos="1080" w:leader="none"/>
        </w:tabs>
        <w:ind w:hanging="360" w:start="1080" w:end="0"/>
        <w:jc w:val="start"/>
        <w:rPr/>
      </w:pPr>
      <w:r>
        <w:rPr/>
        <w:t>Additional affidavits were filed on July 5, 2000, and a hearing date on September 27, 2000 is set.</w:t>
      </w:r>
    </w:p>
    <w:p>
      <w:pPr>
        <w:pStyle w:val="BodyText"/>
        <w:keepNext w:val="true"/>
        <w:keepLines/>
        <w:numPr>
          <w:ilvl w:val="0"/>
          <w:numId w:val="19"/>
        </w:numPr>
        <w:tabs>
          <w:tab w:val="clear" w:pos="720"/>
          <w:tab w:val="left" w:pos="1080" w:leader="none"/>
        </w:tabs>
        <w:ind w:hanging="360" w:start="1080" w:end="0"/>
        <w:jc w:val="start"/>
        <w:rPr/>
      </w:pPr>
      <w:r>
        <w:rPr/>
        <w:t>On September 27, 2000, our lawyer did not reach the court in time and his application for adjournment was rejected by the court.  It appears that the ad interim injunction was vacated and ex parte status quo order was confirmed.  DPC has moved to get this order set aside and for a hearing.</w:t>
      </w:r>
    </w:p>
    <w:p>
      <w:pPr>
        <w:pStyle w:val="BodyText"/>
        <w:keepNext w:val="true"/>
        <w:keepLines/>
        <w:numPr>
          <w:ilvl w:val="0"/>
          <w:numId w:val="19"/>
        </w:numPr>
        <w:tabs>
          <w:tab w:val="clear" w:pos="720"/>
          <w:tab w:val="left" w:pos="1080" w:leader="none"/>
        </w:tabs>
        <w:ind w:hanging="360" w:start="1080" w:end="0"/>
        <w:jc w:val="start"/>
        <w:rPr/>
      </w:pPr>
      <w:r>
        <w:rPr>
          <w:b/>
        </w:rPr>
        <w:t>This matter is set for hearing on November 14, 2000.</w:t>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 w:val="left" w:pos="8370" w:leader="none"/>
        </w:tabs>
        <w:rPr/>
      </w:pPr>
      <w:r>
        <w:rPr/>
      </w:r>
    </w:p>
    <w:p>
      <w:pPr>
        <w:pStyle w:val="BodyText2"/>
        <w:tabs>
          <w:tab w:val="clear" w:pos="1080"/>
          <w:tab w:val="clear" w:pos="7920"/>
          <w:tab w:val="clear" w:pos="8370"/>
          <w:tab w:val="left" w:pos="7740" w:leader="none"/>
        </w:tabs>
        <w:ind w:start="720" w:end="0"/>
        <w:rPr/>
      </w:pPr>
      <w:r>
        <w:rPr>
          <w:u w:val="single"/>
        </w:rPr>
        <w:t>Seema Pandit v. EIPL, Damaji Vaidya et al.</w:t>
      </w:r>
      <w:r>
        <w:rPr/>
        <w:t xml:space="preserve"> </w:t>
        <w:tab/>
        <w:t>(Updated)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b/>
        </w:rPr>
      </w:pPr>
      <w:r>
        <w:rPr/>
        <w:t>(Dapoli Court) (Sudhir P. Chitale) (Injunctive Relief) (Enron’s Interest: 50%)</w:t>
      </w:r>
    </w:p>
    <w:p>
      <w:pPr>
        <w:pStyle w:val="Normal"/>
        <w:keepNext w:val="true"/>
        <w:keepLines/>
        <w:jc w:val="both"/>
        <w:rPr>
          <w:rFonts w:ascii="Arial" w:hAnsi="Arial" w:cs="Arial"/>
          <w:b/>
          <w:sz w:val="24"/>
        </w:rPr>
      </w:pPr>
      <w:r>
        <w:rPr>
          <w:rFonts w:cs="Arial" w:ascii="Arial" w:hAnsi="Arial"/>
          <w:b/>
          <w:sz w:val="24"/>
        </w:rPr>
      </w:r>
    </w:p>
    <w:p>
      <w:pPr>
        <w:pStyle w:val="BodyText"/>
        <w:keepNext w:val="true"/>
        <w:keepLines/>
        <w:numPr>
          <w:ilvl w:val="0"/>
          <w:numId w:val="3"/>
        </w:numPr>
        <w:tabs>
          <w:tab w:val="clear" w:pos="720"/>
          <w:tab w:val="left" w:pos="1080" w:leader="none"/>
        </w:tabs>
        <w:ind w:hanging="360" w:start="1080" w:end="0"/>
        <w:jc w:val="start"/>
        <w:rPr/>
      </w:pPr>
      <w:r>
        <w:rPr/>
        <w:t>Suit was filed by the sister of Vaidya concerning lands leased by him to EIPL and DPC.  This suit involves the same property as that described above.</w:t>
      </w:r>
    </w:p>
    <w:p>
      <w:pPr>
        <w:pStyle w:val="BodyText"/>
        <w:keepNext w:val="true"/>
        <w:keepLines/>
        <w:numPr>
          <w:ilvl w:val="0"/>
          <w:numId w:val="3"/>
        </w:numPr>
        <w:tabs>
          <w:tab w:val="clear" w:pos="720"/>
          <w:tab w:val="left" w:pos="1080" w:leader="none"/>
        </w:tabs>
        <w:ind w:hanging="360" w:start="1080" w:end="0"/>
        <w:jc w:val="start"/>
        <w:rPr/>
      </w:pPr>
      <w:r>
        <w:rPr/>
        <w:t xml:space="preserve">The court ordered that the </w:t>
      </w:r>
      <w:r>
        <w:rPr>
          <w:i/>
        </w:rPr>
        <w:t>status quo</w:t>
      </w:r>
      <w:r>
        <w:rPr/>
        <w:t xml:space="preserve"> be maintained in respect to the suit properties and that no injunction against EIPL and DPC be issued.  </w:t>
      </w:r>
    </w:p>
    <w:p>
      <w:pPr>
        <w:pStyle w:val="BodyText"/>
        <w:numPr>
          <w:ilvl w:val="0"/>
          <w:numId w:val="3"/>
        </w:numPr>
        <w:tabs>
          <w:tab w:val="clear" w:pos="720"/>
          <w:tab w:val="left" w:pos="1080" w:leader="none"/>
        </w:tabs>
        <w:ind w:hanging="360" w:start="1080" w:end="0"/>
        <w:jc w:val="start"/>
        <w:rPr/>
      </w:pPr>
      <w:r>
        <w:rPr/>
        <w:t xml:space="preserve">On September 22, 1999, EIPL/DPC advised the court that the plaintiff is a defendant in the two suits filed in Ratnagiri described above and EIPL/DPC obtained injunctions against her proceeding in those suits.  </w:t>
      </w:r>
    </w:p>
    <w:p>
      <w:pPr>
        <w:pStyle w:val="BodyText"/>
        <w:numPr>
          <w:ilvl w:val="0"/>
          <w:numId w:val="3"/>
        </w:numPr>
        <w:tabs>
          <w:tab w:val="clear" w:pos="720"/>
          <w:tab w:val="left" w:pos="1080" w:leader="none"/>
        </w:tabs>
        <w:ind w:hanging="360" w:start="1080" w:end="0"/>
        <w:jc w:val="start"/>
        <w:rPr/>
      </w:pPr>
      <w:r>
        <w:rPr/>
        <w:t xml:space="preserve">The court agreed that the plaintiff must elect to proceed in one of the two courts to avoid different outcomes of the case.  </w:t>
      </w:r>
    </w:p>
    <w:p>
      <w:pPr>
        <w:pStyle w:val="BodyText"/>
        <w:numPr>
          <w:ilvl w:val="0"/>
          <w:numId w:val="3"/>
        </w:numPr>
        <w:tabs>
          <w:tab w:val="clear" w:pos="720"/>
          <w:tab w:val="left" w:pos="1080" w:leader="none"/>
        </w:tabs>
        <w:ind w:hanging="360" w:start="1080" w:end="0"/>
        <w:jc w:val="start"/>
        <w:rPr/>
      </w:pPr>
      <w:r>
        <w:rPr/>
        <w:t>The plaintiff’s lawyer consented to the transfer application filed by EIPL/DPC in Ratnagiri and this case was transferred to the Ratnagiri court.</w:t>
      </w:r>
    </w:p>
    <w:p>
      <w:pPr>
        <w:pStyle w:val="BodyText"/>
        <w:numPr>
          <w:ilvl w:val="0"/>
          <w:numId w:val="3"/>
        </w:numPr>
        <w:tabs>
          <w:tab w:val="clear" w:pos="720"/>
          <w:tab w:val="left" w:pos="1080" w:leader="none"/>
        </w:tabs>
        <w:ind w:hanging="360" w:start="1080" w:end="0"/>
        <w:jc w:val="start"/>
        <w:rPr/>
      </w:pPr>
      <w:r>
        <w:rPr/>
        <w:t>DPC filed its written statement.  As noted above, this matter was adjourned to September 27, 2000 for return of notice of information and for arguments on the temporary injunction application.</w:t>
      </w:r>
    </w:p>
    <w:p>
      <w:pPr>
        <w:pStyle w:val="BodyText"/>
        <w:keepNext w:val="true"/>
        <w:keepLines/>
        <w:numPr>
          <w:ilvl w:val="0"/>
          <w:numId w:val="19"/>
        </w:numPr>
        <w:tabs>
          <w:tab w:val="clear" w:pos="720"/>
          <w:tab w:val="left" w:pos="1080" w:leader="none"/>
        </w:tabs>
        <w:ind w:hanging="360" w:start="1080" w:end="0"/>
        <w:jc w:val="start"/>
        <w:rPr/>
      </w:pPr>
      <w:r>
        <w:rPr/>
        <w:t>On September 27, 2000, our lawyer did not reach the court in time and his application for adjournment was rejected by the court.  It appears that the ad-interim injunction was vacated and ex parte status-quo order was confirmed.  DPC has moved to get this order set aside and for a hearing.</w:t>
      </w:r>
    </w:p>
    <w:p>
      <w:pPr>
        <w:pStyle w:val="BodyText"/>
        <w:keepNext w:val="true"/>
        <w:keepLines/>
        <w:numPr>
          <w:ilvl w:val="0"/>
          <w:numId w:val="19"/>
        </w:numPr>
        <w:tabs>
          <w:tab w:val="clear" w:pos="720"/>
          <w:tab w:val="left" w:pos="1080" w:leader="none"/>
        </w:tabs>
        <w:ind w:hanging="360" w:start="1080" w:end="0"/>
        <w:jc w:val="start"/>
        <w:rPr/>
      </w:pPr>
      <w:r>
        <w:rPr>
          <w:b/>
        </w:rPr>
        <w:t>This matter is set for hearing on November 14, 2000.</w:t>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1080" w:leader="none"/>
          <w:tab w:val="left" w:pos="1170" w:leader="none"/>
          <w:tab w:val="left" w:pos="7740" w:leader="none"/>
          <w:tab w:val="left" w:pos="8370" w:leader="none"/>
        </w:tabs>
        <w:rPr/>
      </w:pPr>
      <w:r>
        <w:rPr/>
      </w:r>
    </w:p>
    <w:p>
      <w:pPr>
        <w:pStyle w:val="BodyText"/>
        <w:tabs>
          <w:tab w:val="clear" w:pos="720"/>
          <w:tab w:val="left" w:pos="7740" w:leader="none"/>
        </w:tabs>
        <w:ind w:start="720" w:end="0"/>
        <w:rPr/>
      </w:pPr>
      <w:r>
        <w:rPr>
          <w:b/>
          <w:u w:val="single"/>
        </w:rPr>
        <w:t>Anjanvel Gramastha Mandal et al. v.</w:t>
      </w:r>
      <w:r>
        <w:rPr>
          <w:b/>
        </w:rPr>
        <w:tab/>
        <w:t>(Not Updated)</w:t>
      </w:r>
    </w:p>
    <w:p>
      <w:pPr>
        <w:pStyle w:val="BodyText"/>
        <w:tabs>
          <w:tab w:val="clear" w:pos="720"/>
          <w:tab w:val="left" w:pos="7740" w:leader="none"/>
          <w:tab w:val="left" w:pos="8370" w:leader="none"/>
        </w:tabs>
        <w:ind w:start="720" w:end="0"/>
        <w:rPr>
          <w:b/>
          <w:u w:val="single"/>
        </w:rPr>
      </w:pPr>
      <w:r>
        <w:rPr>
          <w:b/>
          <w:u w:val="single"/>
        </w:rPr>
        <w:t>DPC et al.  (Contempt Petition No. 29235 of 1999)</w:t>
      </w:r>
    </w:p>
    <w:p>
      <w:pPr>
        <w:pStyle w:val="BodyText"/>
        <w:tabs>
          <w:tab w:val="clear" w:pos="720"/>
          <w:tab w:val="left" w:pos="1080" w:leader="none"/>
          <w:tab w:val="left" w:pos="1170" w:leader="none"/>
          <w:tab w:val="left" w:pos="7740" w:leader="none"/>
          <w:tab w:val="left" w:pos="7920" w:leader="none"/>
          <w:tab w:val="left" w:pos="8370" w:leader="none"/>
        </w:tabs>
        <w:ind w:start="720" w:end="0"/>
        <w:rPr/>
      </w:pPr>
      <w:r>
        <w:rPr/>
        <w:t>(Bombay High Court) (Bhaishanker Kanga &amp; Girdharlal) (Contempt petition) (Enron’s Interest: 50%)</w:t>
      </w:r>
    </w:p>
    <w:p>
      <w:pPr>
        <w:pStyle w:val="BodyText"/>
        <w:tabs>
          <w:tab w:val="clear" w:pos="720"/>
          <w:tab w:val="left" w:pos="1080" w:leader="none"/>
          <w:tab w:val="left" w:pos="1170" w:leader="none"/>
          <w:tab w:val="left" w:pos="7740" w:leader="none"/>
          <w:tab w:val="left" w:pos="8370" w:leader="none"/>
        </w:tabs>
        <w:rPr/>
      </w:pPr>
      <w:r>
        <w:rPr/>
      </w:r>
    </w:p>
    <w:p>
      <w:pPr>
        <w:pStyle w:val="BodyText"/>
        <w:numPr>
          <w:ilvl w:val="0"/>
          <w:numId w:val="14"/>
        </w:numPr>
        <w:tabs>
          <w:tab w:val="clear" w:pos="720"/>
          <w:tab w:val="left" w:pos="1080" w:leader="none"/>
        </w:tabs>
        <w:ind w:hanging="360" w:start="1080" w:end="0"/>
        <w:jc w:val="start"/>
        <w:rPr/>
      </w:pPr>
      <w:r>
        <w:rPr/>
        <w:t xml:space="preserve">This contempt petition was filed in September, 1999 in connection with the orders in two prior Writs, No. 2735 of 1994 and No. 4625 of 1998. </w:t>
      </w:r>
    </w:p>
    <w:p>
      <w:pPr>
        <w:pStyle w:val="BodyText"/>
        <w:numPr>
          <w:ilvl w:val="0"/>
          <w:numId w:val="14"/>
        </w:numPr>
        <w:tabs>
          <w:tab w:val="clear" w:pos="720"/>
          <w:tab w:val="left" w:pos="1080" w:leader="none"/>
        </w:tabs>
        <w:ind w:hanging="360" w:start="1080" w:end="0"/>
        <w:jc w:val="start"/>
        <w:rPr/>
      </w:pPr>
      <w:r>
        <w:rPr/>
        <w:t>The sole allegation is that DPC has not complied with the High Court’s directives to give employment to 200 land-affected persons.</w:t>
      </w:r>
    </w:p>
    <w:p>
      <w:pPr>
        <w:pStyle w:val="BodyText"/>
        <w:numPr>
          <w:ilvl w:val="0"/>
          <w:numId w:val="14"/>
        </w:numPr>
        <w:tabs>
          <w:tab w:val="clear" w:pos="720"/>
          <w:tab w:val="left" w:pos="1080" w:leader="none"/>
        </w:tabs>
        <w:ind w:hanging="360" w:start="1080" w:end="0"/>
        <w:jc w:val="start"/>
        <w:rPr/>
      </w:pPr>
      <w:r>
        <w:rPr/>
        <w:t>After DPC filed its reply to the contempt petition with the High Court, the plaintiffs filed another rejoinder.  DPC has collected information to rebut the rejoinder, affidavits have been filed and arguments made.</w:t>
      </w:r>
    </w:p>
    <w:p>
      <w:pPr>
        <w:pStyle w:val="BodyText"/>
        <w:numPr>
          <w:ilvl w:val="0"/>
          <w:numId w:val="14"/>
        </w:numPr>
        <w:tabs>
          <w:tab w:val="clear" w:pos="720"/>
          <w:tab w:val="left" w:pos="1080" w:leader="none"/>
        </w:tabs>
        <w:ind w:hanging="360" w:start="1080" w:end="0"/>
        <w:jc w:val="start"/>
        <w:rPr/>
      </w:pPr>
      <w:r>
        <w:rPr/>
        <w:t>The court heard the issue and seemed satisfied with DPC's submission.</w:t>
      </w:r>
    </w:p>
    <w:p>
      <w:pPr>
        <w:pStyle w:val="BodyText"/>
        <w:numPr>
          <w:ilvl w:val="0"/>
          <w:numId w:val="14"/>
        </w:numPr>
        <w:tabs>
          <w:tab w:val="clear" w:pos="720"/>
          <w:tab w:val="left" w:pos="1080" w:leader="none"/>
        </w:tabs>
        <w:ind w:hanging="360" w:start="1080" w:end="0"/>
        <w:jc w:val="start"/>
        <w:rPr/>
      </w:pPr>
      <w:r>
        <w:rPr/>
        <w:t>On July 12, the court directed the plaintiffs to file additional lists of those seeking employment and set another hearing for August 4, 2000.</w:t>
      </w:r>
    </w:p>
    <w:p>
      <w:pPr>
        <w:pStyle w:val="BodyText"/>
        <w:numPr>
          <w:ilvl w:val="0"/>
          <w:numId w:val="14"/>
        </w:numPr>
        <w:tabs>
          <w:tab w:val="clear" w:pos="720"/>
          <w:tab w:val="left" w:pos="1080" w:leader="none"/>
        </w:tabs>
        <w:ind w:hanging="360" w:start="1080" w:end="0"/>
        <w:jc w:val="start"/>
        <w:rPr/>
      </w:pPr>
      <w:r>
        <w:rPr/>
        <w:t>On July 19, 2000, the court noted that DPC had complied with earlier court orders; however, it nevertheless told the petitioners to approach DPC with their additional requests and report back to the court on August 23, 2000.</w:t>
      </w:r>
    </w:p>
    <w:p>
      <w:pPr>
        <w:pStyle w:val="BodyText"/>
        <w:numPr>
          <w:ilvl w:val="0"/>
          <w:numId w:val="14"/>
        </w:numPr>
        <w:tabs>
          <w:tab w:val="clear" w:pos="720"/>
          <w:tab w:val="left" w:pos="1080" w:leader="none"/>
        </w:tabs>
        <w:ind w:hanging="360" w:start="1080" w:end="0"/>
        <w:jc w:val="start"/>
        <w:rPr/>
      </w:pPr>
      <w:r>
        <w:rPr/>
        <w:t>On August 23, 2000 the petitioners' lawyer requested an adjournment to review documents in the possession of the Government of Maharasha</w:t>
      </w:r>
    </w:p>
    <w:p>
      <w:pPr>
        <w:pStyle w:val="BodyText"/>
        <w:numPr>
          <w:ilvl w:val="0"/>
          <w:numId w:val="14"/>
        </w:numPr>
        <w:tabs>
          <w:tab w:val="clear" w:pos="720"/>
          <w:tab w:val="left" w:pos="1080" w:leader="none"/>
        </w:tabs>
        <w:ind w:hanging="360" w:start="1080" w:end="0"/>
        <w:jc w:val="start"/>
        <w:rPr/>
      </w:pPr>
      <w:r>
        <w:rPr/>
        <w:t>No new hearing date has been set.</w:t>
      </w:r>
    </w:p>
    <w:p>
      <w:pPr>
        <w:pStyle w:val="BodyText"/>
        <w:ind w:start="720" w:end="0"/>
        <w:jc w:val="start"/>
        <w:rPr/>
      </w:pPr>
      <w:r>
        <w:rPr/>
      </w:r>
    </w:p>
    <w:p>
      <w:pPr>
        <w:pStyle w:val="BodyText"/>
        <w:ind w:start="720" w:end="0"/>
        <w:jc w:val="start"/>
        <w:rPr/>
      </w:pPr>
      <w:r>
        <w:rPr/>
      </w:r>
    </w:p>
    <w:p>
      <w:pPr>
        <w:pStyle w:val="Normal"/>
        <w:tabs>
          <w:tab w:val="clear" w:pos="720"/>
          <w:tab w:val="left" w:pos="1440" w:leader="none"/>
          <w:tab w:val="left" w:pos="7740" w:leader="none"/>
        </w:tabs>
        <w:ind w:start="720" w:end="0"/>
        <w:jc w:val="both"/>
        <w:rPr/>
      </w:pPr>
      <w:r>
        <w:rPr>
          <w:rFonts w:cs="Arial" w:ascii="Arial" w:hAnsi="Arial"/>
          <w:b/>
          <w:sz w:val="24"/>
          <w:u w:val="single"/>
        </w:rPr>
        <w:t xml:space="preserve">Rami Dhondu Bhambid v. EIPL et al. </w:t>
      </w:r>
      <w:r>
        <w:rPr>
          <w:rFonts w:cs="Arial" w:ascii="Arial" w:hAnsi="Arial"/>
          <w:b/>
          <w:sz w:val="24"/>
        </w:rPr>
        <w:tab/>
        <w:t>(Updated)</w:t>
      </w:r>
    </w:p>
    <w:p>
      <w:pPr>
        <w:pStyle w:val="BodyText"/>
        <w:tabs>
          <w:tab w:val="clear" w:pos="720"/>
          <w:tab w:val="left" w:pos="1080" w:leader="none"/>
          <w:tab w:val="left" w:pos="1170" w:leader="none"/>
          <w:tab w:val="left" w:pos="7740" w:leader="none"/>
          <w:tab w:val="left" w:pos="7920" w:leader="none"/>
          <w:tab w:val="left" w:pos="8370" w:leader="none"/>
        </w:tabs>
        <w:ind w:start="720" w:end="0"/>
        <w:rPr/>
      </w:pPr>
      <w:r>
        <w:rPr/>
        <w:t xml:space="preserve">(Dapoli Court) (Sudhir P. Chitale) (Permanent Injunction) </w:t>
      </w:r>
    </w:p>
    <w:p>
      <w:pPr>
        <w:pStyle w:val="Normal"/>
        <w:ind w:start="720" w:end="0"/>
        <w:jc w:val="both"/>
        <w:rPr>
          <w:rFonts w:ascii="Arial" w:hAnsi="Arial" w:cs="Arial"/>
          <w:b/>
          <w:sz w:val="24"/>
        </w:rPr>
      </w:pPr>
      <w:r>
        <w:rPr>
          <w:rFonts w:cs="Arial" w:ascii="Arial" w:hAnsi="Arial"/>
          <w:b/>
          <w:sz w:val="24"/>
        </w:rPr>
      </w:r>
    </w:p>
    <w:p>
      <w:pPr>
        <w:pStyle w:val="Normal"/>
        <w:numPr>
          <w:ilvl w:val="0"/>
          <w:numId w:val="7"/>
        </w:numPr>
        <w:tabs>
          <w:tab w:val="clear" w:pos="720"/>
          <w:tab w:val="left" w:pos="1080" w:leader="none"/>
        </w:tabs>
        <w:ind w:hanging="360" w:start="1080" w:end="0"/>
        <w:jc w:val="both"/>
        <w:rPr>
          <w:rFonts w:ascii="Arial" w:hAnsi="Arial" w:cs="Arial"/>
          <w:sz w:val="24"/>
        </w:rPr>
      </w:pPr>
      <w:r>
        <w:rPr>
          <w:rFonts w:cs="Arial" w:ascii="Arial" w:hAnsi="Arial"/>
          <w:sz w:val="24"/>
        </w:rPr>
        <w:t xml:space="preserve">Plaintiff filed this lawsuit alleging that the he did not consent or receive compensation for land acquired by EIPL for quarrying purposes.  </w:t>
      </w:r>
    </w:p>
    <w:p>
      <w:pPr>
        <w:pStyle w:val="Normal"/>
        <w:numPr>
          <w:ilvl w:val="0"/>
          <w:numId w:val="7"/>
        </w:numPr>
        <w:tabs>
          <w:tab w:val="clear" w:pos="720"/>
          <w:tab w:val="left" w:pos="1080" w:leader="none"/>
        </w:tabs>
        <w:ind w:hanging="360" w:start="1080" w:end="0"/>
        <w:jc w:val="both"/>
        <w:rPr>
          <w:rFonts w:ascii="Arial" w:hAnsi="Arial" w:cs="Arial"/>
          <w:sz w:val="24"/>
        </w:rPr>
      </w:pPr>
      <w:r>
        <w:rPr>
          <w:rFonts w:cs="Arial" w:ascii="Arial" w:hAnsi="Arial"/>
          <w:sz w:val="24"/>
        </w:rPr>
        <w:t xml:space="preserve">The lease deed was executed between EIPL and the plaintiff's family members whose names appeared on the land records as those in possession of the land.  </w:t>
      </w:r>
    </w:p>
    <w:p>
      <w:pPr>
        <w:pStyle w:val="Normal"/>
        <w:numPr>
          <w:ilvl w:val="0"/>
          <w:numId w:val="18"/>
        </w:numPr>
        <w:tabs>
          <w:tab w:val="clear" w:pos="720"/>
          <w:tab w:val="left" w:pos="1080" w:leader="none"/>
        </w:tabs>
        <w:ind w:hanging="360" w:start="1080" w:end="0"/>
        <w:jc w:val="both"/>
        <w:rPr>
          <w:rFonts w:ascii="Arial" w:hAnsi="Arial" w:cs="Arial"/>
          <w:sz w:val="24"/>
        </w:rPr>
      </w:pPr>
      <w:r>
        <w:rPr>
          <w:rFonts w:cs="Arial" w:ascii="Arial" w:hAnsi="Arial"/>
          <w:sz w:val="24"/>
        </w:rPr>
        <w:t xml:space="preserve">Plaintiff seeks a permanent injunction against EIPL, which would prevent EIPL from carrying out quarrying operations on the subject property.  </w:t>
      </w:r>
    </w:p>
    <w:p>
      <w:pPr>
        <w:pStyle w:val="BodyText"/>
        <w:numPr>
          <w:ilvl w:val="0"/>
          <w:numId w:val="13"/>
        </w:numPr>
        <w:tabs>
          <w:tab w:val="clear" w:pos="720"/>
          <w:tab w:val="left" w:pos="1080" w:leader="none"/>
        </w:tabs>
        <w:ind w:hanging="360" w:start="1080" w:end="0"/>
        <w:rPr/>
      </w:pPr>
      <w:r>
        <w:rPr/>
        <w:t>On April 27, 2000, the court granted DPC's application requiring that all defendants be served before the first hearing on plaintiff’s motion seeking a temporary injunction.</w:t>
      </w:r>
    </w:p>
    <w:p>
      <w:pPr>
        <w:pStyle w:val="BodyText"/>
        <w:numPr>
          <w:ilvl w:val="0"/>
          <w:numId w:val="13"/>
        </w:numPr>
        <w:tabs>
          <w:tab w:val="clear" w:pos="720"/>
          <w:tab w:val="left" w:pos="1080" w:leader="none"/>
        </w:tabs>
        <w:ind w:hanging="360" w:start="1080" w:end="0"/>
        <w:rPr/>
      </w:pPr>
      <w:r>
        <w:rPr/>
        <w:t xml:space="preserve">DPC has submitted its argument and the matter has been adjourned to </w:t>
      </w:r>
      <w:r>
        <w:rPr>
          <w:b/>
        </w:rPr>
        <w:t>November 18, 2000,</w:t>
      </w:r>
      <w:r>
        <w:rPr/>
        <w:t xml:space="preserve"> awaiting complainant’s reply arguments.</w:t>
      </w:r>
    </w:p>
    <w:p>
      <w:pPr>
        <w:pStyle w:val="BodyText"/>
        <w:ind w:start="720" w:end="0"/>
        <w:jc w:val="start"/>
        <w:rPr/>
      </w:pPr>
      <w:r>
        <w:rPr/>
      </w:r>
    </w:p>
    <w:p>
      <w:pPr>
        <w:pStyle w:val="BodyText"/>
        <w:jc w:val="start"/>
        <w:rPr/>
      </w:pPr>
      <w:r>
        <w:rPr/>
      </w:r>
    </w:p>
    <w:p>
      <w:pPr>
        <w:pStyle w:val="Normal"/>
        <w:keepNext w:val="true"/>
        <w:keepLines/>
        <w:tabs>
          <w:tab w:val="clear" w:pos="720"/>
          <w:tab w:val="left" w:pos="1440" w:leader="none"/>
          <w:tab w:val="left" w:pos="7740" w:leader="none"/>
        </w:tabs>
        <w:ind w:start="720" w:end="0"/>
        <w:jc w:val="both"/>
        <w:rPr/>
      </w:pPr>
      <w:r>
        <w:rPr>
          <w:rFonts w:cs="Arial" w:ascii="Arial" w:hAnsi="Arial"/>
          <w:b/>
          <w:sz w:val="24"/>
          <w:u w:val="single"/>
        </w:rPr>
        <w:t>Madhukar Gopal Narvankar v. EIPL et al.</w:t>
      </w:r>
      <w:r>
        <w:rPr>
          <w:rFonts w:cs="Arial" w:ascii="Arial" w:hAnsi="Arial"/>
          <w:b/>
          <w:sz w:val="24"/>
        </w:rPr>
        <w:tab/>
        <w:t>(Updated)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b/>
        </w:rPr>
      </w:pPr>
      <w:r>
        <w:rPr/>
        <w:t>(Dapoli Court) (Sudhir P. Chitale) (Permanent Injunction)</w:t>
      </w:r>
    </w:p>
    <w:p>
      <w:pPr>
        <w:pStyle w:val="Normal"/>
        <w:keepNext w:val="true"/>
        <w:keepLines/>
        <w:ind w:start="720" w:end="0"/>
        <w:jc w:val="both"/>
        <w:rPr>
          <w:rFonts w:ascii="Arial" w:hAnsi="Arial" w:cs="Arial"/>
          <w:b/>
          <w:sz w:val="24"/>
        </w:rPr>
      </w:pPr>
      <w:r>
        <w:rPr>
          <w:rFonts w:cs="Arial" w:ascii="Arial" w:hAnsi="Arial"/>
          <w:b/>
          <w:sz w:val="24"/>
        </w:rPr>
      </w:r>
    </w:p>
    <w:p>
      <w:pPr>
        <w:pStyle w:val="Normal"/>
        <w:keepNext w:val="true"/>
        <w:keepLines/>
        <w:numPr>
          <w:ilvl w:val="0"/>
          <w:numId w:val="7"/>
        </w:numPr>
        <w:tabs>
          <w:tab w:val="clear" w:pos="720"/>
          <w:tab w:val="left" w:pos="1080" w:leader="none"/>
        </w:tabs>
        <w:ind w:hanging="360" w:start="1080" w:end="0"/>
        <w:rPr>
          <w:rFonts w:ascii="Arial" w:hAnsi="Arial" w:cs="Arial"/>
          <w:sz w:val="24"/>
        </w:rPr>
      </w:pPr>
      <w:r>
        <w:rPr>
          <w:rFonts w:cs="Arial" w:ascii="Arial" w:hAnsi="Arial"/>
          <w:sz w:val="24"/>
        </w:rPr>
        <w:t xml:space="preserve">Plaintiff filed this lawsuit alleging that he did not consent or receive compensation for land acquired by EIPL for quarrying purposes.  </w:t>
      </w:r>
    </w:p>
    <w:p>
      <w:pPr>
        <w:pStyle w:val="Normal"/>
        <w:numPr>
          <w:ilvl w:val="0"/>
          <w:numId w:val="7"/>
        </w:numPr>
        <w:tabs>
          <w:tab w:val="clear" w:pos="720"/>
          <w:tab w:val="left" w:pos="1080" w:leader="none"/>
        </w:tabs>
        <w:ind w:hanging="360" w:start="1080" w:end="0"/>
        <w:rPr>
          <w:rFonts w:ascii="Arial" w:hAnsi="Arial" w:cs="Arial"/>
          <w:sz w:val="24"/>
        </w:rPr>
      </w:pPr>
      <w:r>
        <w:rPr>
          <w:rFonts w:cs="Arial" w:ascii="Arial" w:hAnsi="Arial"/>
          <w:sz w:val="24"/>
        </w:rPr>
        <w:t xml:space="preserve">The lease deed was executed between EIPL and the plaintiff's family members, whose names appeared on the land records as those in possession of the land.  </w:t>
      </w:r>
    </w:p>
    <w:p>
      <w:pPr>
        <w:pStyle w:val="Normal"/>
        <w:numPr>
          <w:ilvl w:val="0"/>
          <w:numId w:val="18"/>
        </w:numPr>
        <w:tabs>
          <w:tab w:val="clear" w:pos="720"/>
          <w:tab w:val="left" w:pos="1080" w:leader="none"/>
        </w:tabs>
        <w:ind w:hanging="360" w:start="1080" w:end="0"/>
        <w:rPr>
          <w:rFonts w:ascii="Arial" w:hAnsi="Arial" w:cs="Arial"/>
          <w:sz w:val="24"/>
        </w:rPr>
      </w:pPr>
      <w:r>
        <w:rPr>
          <w:rFonts w:cs="Arial" w:ascii="Arial" w:hAnsi="Arial"/>
          <w:sz w:val="24"/>
        </w:rPr>
        <w:t xml:space="preserve">Plaintiff seeks a permanent injunction against EIPL, which would prevent EIPL from carrying out quarrying operations on the subject property.  </w:t>
      </w:r>
    </w:p>
    <w:p>
      <w:pPr>
        <w:pStyle w:val="BodyText"/>
        <w:numPr>
          <w:ilvl w:val="0"/>
          <w:numId w:val="13"/>
        </w:numPr>
        <w:tabs>
          <w:tab w:val="clear" w:pos="720"/>
          <w:tab w:val="left" w:pos="1080" w:leader="none"/>
        </w:tabs>
        <w:ind w:hanging="360" w:start="1080" w:end="0"/>
        <w:jc w:val="start"/>
        <w:rPr/>
      </w:pPr>
      <w:r>
        <w:rPr/>
        <w:t>On April 27, 2000, the court granted DPC's application requiring that all defendants be served before the first hearing on plaintiff’s motion seeking a temporary injunction.</w:t>
      </w:r>
    </w:p>
    <w:p>
      <w:pPr>
        <w:pStyle w:val="BodyText"/>
        <w:numPr>
          <w:ilvl w:val="0"/>
          <w:numId w:val="13"/>
        </w:numPr>
        <w:tabs>
          <w:tab w:val="clear" w:pos="720"/>
          <w:tab w:val="left" w:pos="1080" w:leader="none"/>
        </w:tabs>
        <w:ind w:hanging="360" w:start="1080" w:end="0"/>
        <w:rPr/>
      </w:pPr>
      <w:r>
        <w:rPr/>
        <w:t xml:space="preserve">DPC has submitted its argument and the matter has been adjourned to </w:t>
      </w:r>
      <w:r>
        <w:rPr>
          <w:b/>
        </w:rPr>
        <w:t>November 18, 2000,</w:t>
      </w:r>
      <w:r>
        <w:rPr/>
        <w:t xml:space="preserve"> awaiting complainant’s reply arguments.</w:t>
      </w:r>
    </w:p>
    <w:p>
      <w:pPr>
        <w:pStyle w:val="BodyText"/>
        <w:jc w:val="start"/>
        <w:rPr/>
      </w:pPr>
      <w:r>
        <w:rPr/>
      </w:r>
    </w:p>
    <w:p>
      <w:pPr>
        <w:pStyle w:val="BodyText"/>
        <w:jc w:val="start"/>
        <w:rPr/>
      </w:pPr>
      <w:r>
        <w:rPr/>
      </w:r>
    </w:p>
    <w:p>
      <w:pPr>
        <w:pStyle w:val="Normal"/>
        <w:tabs>
          <w:tab w:val="clear" w:pos="720"/>
          <w:tab w:val="left" w:pos="7740" w:leader="none"/>
        </w:tabs>
        <w:ind w:start="720" w:end="0"/>
        <w:rPr/>
      </w:pPr>
      <w:r>
        <w:rPr>
          <w:rFonts w:cs="Arial" w:ascii="Arial" w:hAnsi="Arial"/>
          <w:b/>
          <w:sz w:val="24"/>
          <w:u w:val="single"/>
        </w:rPr>
        <w:t>United India et al. v. DPC et al.</w:t>
      </w:r>
      <w:r>
        <w:rPr>
          <w:rFonts w:cs="Arial" w:ascii="Arial" w:hAnsi="Arial"/>
          <w:b/>
          <w:sz w:val="24"/>
        </w:rPr>
        <w:tab/>
        <w:t>(Not Updated)</w:t>
      </w:r>
    </w:p>
    <w:p>
      <w:pPr>
        <w:pStyle w:val="BodyText3"/>
        <w:tabs>
          <w:tab w:val="clear" w:pos="1440"/>
          <w:tab w:val="clear" w:pos="8370"/>
          <w:tab w:val="left" w:pos="7740" w:leader="none"/>
        </w:tabs>
        <w:ind w:start="720" w:end="0"/>
        <w:rPr/>
      </w:pPr>
      <w:r>
        <w:rPr/>
        <w:t>(Peter Cornele and Justin Williams/Linklaters and Alliance) (Enron's Interest: 50%)</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16"/>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United India, insurer for DPC, served a notice of arbitration on DPC as a result of an insurance dispute involving damage and repair of the rotors.</w:t>
      </w:r>
    </w:p>
    <w:p>
      <w:pPr>
        <w:pStyle w:val="Normal"/>
        <w:numPr>
          <w:ilvl w:val="0"/>
          <w:numId w:val="16"/>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DPC seeks from United India and reinsurers approximately $10 million in insurance proceeds to cover replacement and repair of GE rotors.</w:t>
      </w:r>
    </w:p>
    <w:p>
      <w:pPr>
        <w:pStyle w:val="Normal"/>
        <w:numPr>
          <w:ilvl w:val="0"/>
          <w:numId w:val="16"/>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DPC is still negotiating with reinsurers in hopes of settling the claims.</w:t>
      </w:r>
    </w:p>
    <w:p>
      <w:pPr>
        <w:pStyle w:val="Normal"/>
        <w:numPr>
          <w:ilvl w:val="0"/>
          <w:numId w:val="16"/>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DPC has responded to United India’s notice of arbitration and the parties are considering the appointment of arbitrators.</w:t>
      </w:r>
    </w:p>
    <w:p>
      <w:pPr>
        <w:pStyle w:val="BodyText"/>
        <w:tabs>
          <w:tab w:val="clear" w:pos="720"/>
          <w:tab w:val="left" w:pos="1440" w:leader="none"/>
          <w:tab w:val="left" w:pos="7740" w:leader="none"/>
        </w:tabs>
        <w:jc w:val="start"/>
        <w:rPr>
          <w:rFonts w:ascii="Arial" w:hAnsi="Arial" w:cs="Arial"/>
          <w:sz w:val="24"/>
        </w:rPr>
      </w:pPr>
      <w:r>
        <w:rPr>
          <w:rFonts w:cs="Arial"/>
          <w:sz w:val="24"/>
        </w:rPr>
      </w:r>
    </w:p>
    <w:p>
      <w:pPr>
        <w:pStyle w:val="BodyText"/>
        <w:tabs>
          <w:tab w:val="clear" w:pos="720"/>
          <w:tab w:val="left" w:pos="1440" w:leader="none"/>
          <w:tab w:val="left" w:pos="7740" w:leader="none"/>
        </w:tabs>
        <w:jc w:val="start"/>
        <w:rPr/>
      </w:pPr>
      <w:r>
        <w:rPr/>
      </w:r>
    </w:p>
    <w:p>
      <w:pPr>
        <w:pStyle w:val="BodyText"/>
        <w:keepNext w:val="true"/>
        <w:keepLines/>
        <w:tabs>
          <w:tab w:val="clear" w:pos="720"/>
          <w:tab w:val="left" w:pos="1440" w:leader="none"/>
          <w:tab w:val="left" w:pos="7740" w:leader="none"/>
        </w:tabs>
        <w:jc w:val="center"/>
        <w:rPr>
          <w:sz w:val="28"/>
          <w:u w:val="single"/>
        </w:rPr>
      </w:pPr>
      <w:r>
        <w:rPr>
          <w:b/>
          <w:sz w:val="28"/>
          <w:u w:val="single"/>
        </w:rPr>
        <w:t>Metropolis Gas Company Private Limited (“Metgas”)</w:t>
      </w:r>
    </w:p>
    <w:p>
      <w:pPr>
        <w:pStyle w:val="BodyText"/>
        <w:keepNext w:val="true"/>
        <w:keepLines/>
        <w:tabs>
          <w:tab w:val="clear" w:pos="720"/>
          <w:tab w:val="left" w:pos="1440" w:leader="none"/>
          <w:tab w:val="left" w:pos="7740" w:leader="none"/>
        </w:tabs>
        <w:jc w:val="center"/>
        <w:rPr>
          <w:sz w:val="28"/>
          <w:u w:val="single"/>
        </w:rPr>
      </w:pPr>
      <w:r>
        <w:rPr>
          <w:sz w:val="28"/>
          <w:u w:val="single"/>
        </w:rPr>
      </w:r>
    </w:p>
    <w:p>
      <w:pPr>
        <w:pStyle w:val="BodyText"/>
        <w:keepNext w:val="true"/>
        <w:keepLines/>
        <w:tabs>
          <w:tab w:val="clear" w:pos="720"/>
          <w:tab w:val="left" w:pos="1440" w:leader="none"/>
          <w:tab w:val="left" w:pos="7740" w:leader="none"/>
        </w:tabs>
        <w:jc w:val="start"/>
        <w:rPr>
          <w:sz w:val="28"/>
        </w:rPr>
      </w:pPr>
      <w:r>
        <w:rPr>
          <w:sz w:val="28"/>
        </w:rPr>
      </w:r>
    </w:p>
    <w:p>
      <w:pPr>
        <w:pStyle w:val="BodyText"/>
        <w:keepNext w:val="true"/>
        <w:keepLines/>
        <w:jc w:val="start"/>
        <w:rPr>
          <w:b/>
        </w:rPr>
      </w:pPr>
      <w:r>
        <w:rPr>
          <w:b/>
        </w:rPr>
        <w:t>I.</w:t>
        <w:tab/>
        <w:t>LITIGATION/ARBITRATION</w:t>
      </w:r>
    </w:p>
    <w:p>
      <w:pPr>
        <w:pStyle w:val="BodyText"/>
        <w:keepNext w:val="true"/>
        <w:keepLines/>
        <w:tabs>
          <w:tab w:val="clear" w:pos="720"/>
          <w:tab w:val="left" w:pos="1440" w:leader="none"/>
          <w:tab w:val="left" w:pos="7740" w:leader="none"/>
        </w:tabs>
        <w:jc w:val="start"/>
        <w:rPr>
          <w:b/>
        </w:rPr>
      </w:pPr>
      <w:r>
        <w:rPr>
          <w:b/>
        </w:rPr>
      </w:r>
    </w:p>
    <w:p>
      <w:pPr>
        <w:pStyle w:val="BodyText"/>
        <w:keepNext w:val="true"/>
        <w:keepLines/>
        <w:tabs>
          <w:tab w:val="clear" w:pos="720"/>
          <w:tab w:val="left" w:pos="1440" w:leader="none"/>
          <w:tab w:val="left" w:pos="7740" w:leader="none"/>
        </w:tabs>
        <w:ind w:start="720" w:end="0"/>
        <w:jc w:val="start"/>
        <w:rPr/>
      </w:pPr>
      <w:r>
        <w:rPr>
          <w:b/>
          <w:u w:val="single"/>
        </w:rPr>
        <w:t>Labour Enforcement Officer, Ministry of Labour</w:t>
      </w:r>
      <w:r>
        <w:rPr>
          <w:b/>
        </w:rPr>
        <w:tab/>
        <w:t>(Not Updated)</w:t>
      </w:r>
    </w:p>
    <w:p>
      <w:pPr>
        <w:pStyle w:val="BodyText"/>
        <w:keepNext w:val="true"/>
        <w:keepLines/>
        <w:tabs>
          <w:tab w:val="clear" w:pos="720"/>
          <w:tab w:val="left" w:pos="1440" w:leader="none"/>
          <w:tab w:val="left" w:pos="7740" w:leader="none"/>
        </w:tabs>
        <w:ind w:start="720" w:end="0"/>
        <w:jc w:val="start"/>
        <w:rPr>
          <w:b/>
          <w:u w:val="single"/>
        </w:rPr>
      </w:pPr>
      <w:r>
        <w:rPr>
          <w:b/>
          <w:u w:val="single"/>
        </w:rPr>
        <w:t>Government of India v. Metropolis Gas Company</w:t>
      </w:r>
    </w:p>
    <w:p>
      <w:pPr>
        <w:pStyle w:val="BodyText"/>
        <w:keepNext w:val="true"/>
        <w:keepLines/>
        <w:tabs>
          <w:tab w:val="clear" w:pos="720"/>
          <w:tab w:val="left" w:pos="1440" w:leader="none"/>
          <w:tab w:val="left" w:pos="7740" w:leader="none"/>
        </w:tabs>
        <w:ind w:start="720" w:end="0"/>
        <w:jc w:val="start"/>
        <w:rPr>
          <w:b/>
          <w:u w:val="single"/>
        </w:rPr>
      </w:pPr>
      <w:r>
        <w:rPr>
          <w:b/>
          <w:u w:val="single"/>
        </w:rPr>
        <w:t>Private Limited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pPr>
      <w:r>
        <w:rPr/>
        <w:t>(13</w:t>
      </w:r>
      <w:r>
        <w:rPr>
          <w:vertAlign w:val="superscript"/>
        </w:rPr>
        <w:t>th</w:t>
      </w:r>
      <w:r>
        <w:rPr/>
        <w:t xml:space="preserve"> Metropolitan Magistrate Court, Mumbai) (Amit Desai)</w:t>
      </w:r>
    </w:p>
    <w:p>
      <w:pPr>
        <w:pStyle w:val="BodyText"/>
        <w:keepNext w:val="true"/>
        <w:keepLines/>
        <w:tabs>
          <w:tab w:val="clear" w:pos="720"/>
          <w:tab w:val="left" w:pos="1440" w:leader="none"/>
          <w:tab w:val="left" w:pos="7740" w:leader="none"/>
        </w:tabs>
        <w:ind w:start="720" w:end="0"/>
        <w:jc w:val="start"/>
        <w:rPr/>
      </w:pPr>
      <w:r>
        <w:rPr/>
      </w:r>
    </w:p>
    <w:p>
      <w:pPr>
        <w:pStyle w:val="BodyText"/>
        <w:keepNext w:val="true"/>
        <w:keepLines/>
        <w:numPr>
          <w:ilvl w:val="0"/>
          <w:numId w:val="10"/>
        </w:numPr>
        <w:tabs>
          <w:tab w:val="clear" w:pos="720"/>
          <w:tab w:val="left" w:pos="1080" w:leader="none"/>
          <w:tab w:val="left" w:pos="7740" w:leader="none"/>
        </w:tabs>
        <w:ind w:hanging="360" w:start="1080" w:end="0"/>
        <w:jc w:val="start"/>
        <w:rPr/>
      </w:pPr>
      <w:r>
        <w:rPr/>
        <w:t>A criminal case was filed against P. Sreekumar, R. Dhaddha, and contractors for allegedly violating certain labor regulations by hiring contractors prohibited by the regulations.</w:t>
      </w:r>
    </w:p>
    <w:p>
      <w:pPr>
        <w:pStyle w:val="BodyText"/>
        <w:numPr>
          <w:ilvl w:val="0"/>
          <w:numId w:val="10"/>
        </w:numPr>
        <w:tabs>
          <w:tab w:val="clear" w:pos="720"/>
          <w:tab w:val="left" w:pos="1080" w:leader="none"/>
          <w:tab w:val="left" w:pos="7740" w:leader="none"/>
        </w:tabs>
        <w:ind w:hanging="360" w:start="1080" w:end="0"/>
        <w:jc w:val="start"/>
        <w:rPr/>
      </w:pPr>
      <w:r>
        <w:rPr/>
        <w:t>It is Metgas’ position that it did not engage the services of the contractors and that the subject regulations do not apply.</w:t>
      </w:r>
    </w:p>
    <w:p>
      <w:pPr>
        <w:pStyle w:val="BodyText"/>
        <w:numPr>
          <w:ilvl w:val="0"/>
          <w:numId w:val="10"/>
        </w:numPr>
        <w:tabs>
          <w:tab w:val="clear" w:pos="720"/>
          <w:tab w:val="left" w:pos="1080" w:leader="none"/>
          <w:tab w:val="left" w:pos="7740" w:leader="none"/>
        </w:tabs>
        <w:ind w:hanging="360" w:start="1080" w:end="0"/>
        <w:jc w:val="start"/>
        <w:rPr/>
      </w:pPr>
      <w:r>
        <w:rPr/>
        <w:t>A plea for exemption from personal appearance was filed and has been posted for hearing.</w:t>
      </w:r>
    </w:p>
    <w:p>
      <w:pPr>
        <w:pStyle w:val="BodyText"/>
        <w:numPr>
          <w:ilvl w:val="0"/>
          <w:numId w:val="10"/>
        </w:numPr>
        <w:tabs>
          <w:tab w:val="clear" w:pos="720"/>
          <w:tab w:val="left" w:pos="1080" w:leader="none"/>
          <w:tab w:val="left" w:pos="7740" w:leader="none"/>
        </w:tabs>
        <w:ind w:hanging="360" w:start="1080" w:end="0"/>
        <w:jc w:val="start"/>
        <w:rPr/>
      </w:pPr>
      <w:r>
        <w:rPr/>
        <w:t>A hearing was scheduled for July 24, 2000.</w:t>
      </w:r>
    </w:p>
    <w:p>
      <w:pPr>
        <w:pStyle w:val="BodyText"/>
        <w:numPr>
          <w:ilvl w:val="0"/>
          <w:numId w:val="10"/>
        </w:numPr>
        <w:tabs>
          <w:tab w:val="clear" w:pos="720"/>
          <w:tab w:val="left" w:pos="1080" w:leader="none"/>
          <w:tab w:val="left" w:pos="7740" w:leader="none"/>
        </w:tabs>
        <w:ind w:hanging="360" w:start="1080" w:end="0"/>
        <w:jc w:val="start"/>
        <w:rPr/>
      </w:pPr>
      <w:r>
        <w:rPr/>
        <w:t>On July 24, 2000, the case was adjourned until November 13, 2000.</w:t>
      </w:r>
    </w:p>
    <w:p>
      <w:pPr>
        <w:pStyle w:val="BodyText"/>
        <w:tabs>
          <w:tab w:val="clear" w:pos="720"/>
          <w:tab w:val="left" w:pos="1440" w:leader="none"/>
          <w:tab w:val="left" w:pos="7740" w:leader="none"/>
        </w:tabs>
        <w:jc w:val="start"/>
        <w:rPr/>
      </w:pPr>
      <w:r>
        <w:rPr/>
      </w:r>
    </w:p>
    <w:p>
      <w:pPr>
        <w:pStyle w:val="BodyText"/>
        <w:tabs>
          <w:tab w:val="clear" w:pos="720"/>
          <w:tab w:val="left" w:pos="1440" w:leader="none"/>
          <w:tab w:val="left" w:pos="7740" w:leader="none"/>
        </w:tabs>
        <w:jc w:val="start"/>
        <w:rPr/>
      </w:pPr>
      <w:r>
        <w:rPr/>
      </w:r>
    </w:p>
    <w:p>
      <w:pPr>
        <w:pStyle w:val="BodyText"/>
        <w:tabs>
          <w:tab w:val="clear" w:pos="720"/>
          <w:tab w:val="left" w:pos="1440" w:leader="none"/>
          <w:tab w:val="left" w:pos="7740" w:leader="none"/>
        </w:tabs>
        <w:ind w:start="720" w:end="0"/>
        <w:jc w:val="start"/>
        <w:rPr/>
      </w:pPr>
      <w:r>
        <w:rPr>
          <w:b/>
          <w:u w:val="single"/>
        </w:rPr>
        <w:t>Labour Enforcement Officer, Ministry of Labour</w:t>
      </w:r>
      <w:r>
        <w:rPr>
          <w:b/>
        </w:rPr>
        <w:tab/>
        <w:t>(Not Updated)</w:t>
      </w:r>
    </w:p>
    <w:p>
      <w:pPr>
        <w:pStyle w:val="BodyText"/>
        <w:tabs>
          <w:tab w:val="clear" w:pos="720"/>
          <w:tab w:val="left" w:pos="1440" w:leader="none"/>
          <w:tab w:val="left" w:pos="7740" w:leader="none"/>
        </w:tabs>
        <w:ind w:start="720" w:end="0"/>
        <w:jc w:val="start"/>
        <w:rPr>
          <w:b/>
          <w:u w:val="single"/>
        </w:rPr>
      </w:pPr>
      <w:r>
        <w:rPr>
          <w:b/>
          <w:u w:val="single"/>
        </w:rPr>
        <w:t>Government of India v. Metropolis Gas Company</w:t>
      </w:r>
    </w:p>
    <w:p>
      <w:pPr>
        <w:pStyle w:val="BodyText"/>
        <w:tabs>
          <w:tab w:val="clear" w:pos="720"/>
          <w:tab w:val="left" w:pos="1440" w:leader="none"/>
          <w:tab w:val="left" w:pos="7740" w:leader="none"/>
        </w:tabs>
        <w:ind w:start="720" w:end="0"/>
        <w:jc w:val="start"/>
        <w:rPr>
          <w:b/>
          <w:u w:val="single"/>
        </w:rPr>
      </w:pPr>
      <w:r>
        <w:rPr>
          <w:b/>
          <w:u w:val="single"/>
        </w:rPr>
        <w:t>Private Limited</w:t>
      </w:r>
    </w:p>
    <w:p>
      <w:pPr>
        <w:pStyle w:val="BodyText"/>
        <w:tabs>
          <w:tab w:val="clear" w:pos="720"/>
          <w:tab w:val="left" w:pos="1080" w:leader="none"/>
          <w:tab w:val="left" w:pos="1170" w:leader="none"/>
          <w:tab w:val="left" w:pos="7740" w:leader="none"/>
          <w:tab w:val="left" w:pos="7920" w:leader="none"/>
          <w:tab w:val="left" w:pos="8370" w:leader="none"/>
        </w:tabs>
        <w:ind w:start="720" w:end="0"/>
        <w:rPr/>
      </w:pPr>
      <w:r>
        <w:rPr/>
        <w:t>(13</w:t>
      </w:r>
      <w:r>
        <w:rPr>
          <w:vertAlign w:val="superscript"/>
        </w:rPr>
        <w:t>th</w:t>
      </w:r>
      <w:r>
        <w:rPr/>
        <w:t xml:space="preserve"> Metropolitan Magistrate Court, Mumbai) (Amit Desai)</w:t>
      </w:r>
    </w:p>
    <w:p>
      <w:pPr>
        <w:pStyle w:val="BodyText"/>
        <w:tabs>
          <w:tab w:val="clear" w:pos="720"/>
          <w:tab w:val="left" w:pos="1440" w:leader="none"/>
          <w:tab w:val="left" w:pos="7740" w:leader="none"/>
        </w:tabs>
        <w:ind w:start="720" w:end="0"/>
        <w:jc w:val="start"/>
        <w:rPr/>
      </w:pPr>
      <w:r>
        <w:rPr/>
      </w:r>
    </w:p>
    <w:p>
      <w:pPr>
        <w:pStyle w:val="BodyText"/>
        <w:numPr>
          <w:ilvl w:val="0"/>
          <w:numId w:val="10"/>
        </w:numPr>
        <w:tabs>
          <w:tab w:val="clear" w:pos="720"/>
          <w:tab w:val="left" w:pos="1080" w:leader="none"/>
        </w:tabs>
        <w:ind w:hanging="360" w:start="1080" w:end="0"/>
        <w:jc w:val="start"/>
        <w:rPr/>
      </w:pPr>
      <w:r>
        <w:rPr/>
        <w:t>A criminal case was filed against P. Sreekumar, R. Dhaddha, and contractors for allegedly violating certain labor regulations by hiring contractors prohibited by the regulations.</w:t>
      </w:r>
    </w:p>
    <w:p>
      <w:pPr>
        <w:pStyle w:val="BodyText"/>
        <w:numPr>
          <w:ilvl w:val="0"/>
          <w:numId w:val="10"/>
        </w:numPr>
        <w:tabs>
          <w:tab w:val="clear" w:pos="720"/>
          <w:tab w:val="left" w:pos="1080" w:leader="none"/>
        </w:tabs>
        <w:ind w:hanging="360" w:start="1080" w:end="0"/>
        <w:jc w:val="start"/>
        <w:rPr/>
      </w:pPr>
      <w:r>
        <w:rPr/>
        <w:t>It is Metgas’ position that it did not engage the services of the contractors and that the subject regulations do not apply.</w:t>
      </w:r>
    </w:p>
    <w:p>
      <w:pPr>
        <w:pStyle w:val="BodyText"/>
        <w:numPr>
          <w:ilvl w:val="0"/>
          <w:numId w:val="10"/>
        </w:numPr>
        <w:tabs>
          <w:tab w:val="clear" w:pos="720"/>
          <w:tab w:val="left" w:pos="1080" w:leader="none"/>
        </w:tabs>
        <w:ind w:hanging="360" w:start="1080" w:end="0"/>
        <w:jc w:val="start"/>
        <w:rPr/>
      </w:pPr>
      <w:r>
        <w:rPr/>
        <w:t>A plea for exemption from personal appearance was filed and has been posted for hearing.</w:t>
      </w:r>
    </w:p>
    <w:p>
      <w:pPr>
        <w:pStyle w:val="BodyText"/>
        <w:numPr>
          <w:ilvl w:val="0"/>
          <w:numId w:val="10"/>
        </w:numPr>
        <w:tabs>
          <w:tab w:val="clear" w:pos="720"/>
          <w:tab w:val="left" w:pos="1080" w:leader="none"/>
        </w:tabs>
        <w:ind w:hanging="360" w:start="1080" w:end="0"/>
        <w:jc w:val="start"/>
        <w:rPr/>
      </w:pPr>
      <w:r>
        <w:rPr/>
        <w:t>A hearing was scheduled for July 24, 2000.</w:t>
      </w:r>
    </w:p>
    <w:p>
      <w:pPr>
        <w:pStyle w:val="BodyText"/>
        <w:numPr>
          <w:ilvl w:val="0"/>
          <w:numId w:val="12"/>
        </w:numPr>
        <w:tabs>
          <w:tab w:val="clear" w:pos="720"/>
          <w:tab w:val="left" w:pos="1080" w:leader="none"/>
          <w:tab w:val="left" w:pos="7740" w:leader="none"/>
        </w:tabs>
        <w:ind w:hanging="360" w:start="1080" w:end="0"/>
        <w:jc w:val="start"/>
        <w:rPr/>
      </w:pPr>
      <w:r>
        <w:rPr/>
        <w:t>On July 24, 2000, the case was adjourned until November 13, 2000.</w:t>
      </w:r>
    </w:p>
    <w:p>
      <w:pPr>
        <w:pStyle w:val="BodyText"/>
        <w:jc w:val="start"/>
        <w:rPr/>
      </w:pPr>
      <w:r>
        <w:rPr/>
      </w:r>
    </w:p>
    <w:p>
      <w:pPr>
        <w:pStyle w:val="BodyText"/>
        <w:jc w:val="start"/>
        <w:rPr/>
      </w:pPr>
      <w:r>
        <w:rPr/>
      </w:r>
    </w:p>
    <w:p>
      <w:pPr>
        <w:pStyle w:val="Heading9"/>
        <w:keepNext w:val="false"/>
        <w:ind w:hanging="0" w:start="0"/>
        <w:rPr/>
      </w:pPr>
      <w:r>
        <w:rPr/>
      </w:r>
    </w:p>
    <w:p>
      <w:pPr>
        <w:pStyle w:val="Heading9"/>
        <w:keepNext w:val="false"/>
        <w:ind w:hanging="0" w:start="0"/>
        <w:rPr/>
      </w:pPr>
      <w:r>
        <w:rPr/>
        <w:t xml:space="preserve">cc: </w:t>
        <w:tab/>
        <w:t>Mr. James McCartney</w:t>
      </w:r>
    </w:p>
    <w:p>
      <w:pPr>
        <w:pStyle w:val="Heading9"/>
        <w:ind w:hanging="0" w:start="0"/>
        <w:rPr/>
      </w:pPr>
      <w:r>
        <w:rPr/>
        <w:tab/>
        <w:t>Mr. 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9</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/mnt/main-storage/datasets/enron-docs/doc/India_Nov.doc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/mnt/main-storage/datasets/enron-docs/doc/India_Nov.doc</w:t>
    </w:r>
    <w:r>
      <w:rPr>
        <w:sz w:val="12"/>
        <w:rFonts w:cs="Arial" w:ascii="Arial" w:hAnsi="Arial"/>
      </w:rPr>
      <w:fldChar w:fldCharType="end"/>
    </w:r>
    <w:r>
      <w:rPr>
        <w:rFonts w:cs="Arial" w:ascii="Arial" w:hAnsi="Arial"/>
        <w:sz w:val="12"/>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sz w:val="16"/>
    </w:rPr>
  </w:style>
  <w:style w:type="character" w:styleId="WW8Num29z0">
    <w:name w:val="WW8Num29z0"/>
    <w:qFormat/>
    <w:rPr>
      <w:b w:val="false"/>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sz w:val="16"/>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color w:val="auto"/>
      <w:sz w:val="16"/>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color w:val="auto"/>
      <w:sz w:val="16"/>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color w:val="auto"/>
      <w:sz w:val="16"/>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color w:val="auto"/>
      <w:sz w:val="16"/>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color w:val="auto"/>
      <w:sz w:val="16"/>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Book Antiqua" w:hAnsi="CG Times;Book Antiqua" w:cs="CG Times;Book Antiqua"/>
      <w:b/>
      <w:sz w:val="24"/>
      <w:lang w:eastAsia="en-CA"/>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2000-10-26T18:22:00Z</dcterms:created>
  <dc:creator>EW/LN/CB</dc:creator>
  <dc:description/>
  <cp:keywords>calvert</cp:keywords>
  <dc:language>en-CA</dc:language>
  <cp:lastModifiedBy>EI</cp:lastModifiedBy>
  <cp:lastPrinted>2000-11-21T10:11:00Z</cp:lastPrinted>
  <dcterms:modified xsi:type="dcterms:W3CDTF">2000-11-21T13:52:00Z</dcterms:modified>
  <cp:revision>16</cp:revision>
  <dc:subject/>
  <dc:title>calvert Frome</dc:title>
</cp:coreProperties>
</file>