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wCtrHeading"/>
        <w:ind w:hanging="720" w:start="720" w:end="0"/>
        <w:jc w:val="end"/>
        <w:rPr/>
      </w:pPr>
      <w:ins w:id="0" w:author="MBP" w:date="2001-08-20T19:45:00Z">
        <w:r>
          <w:rPr>
            <w:caps w:val="false"/>
            <w:smallCaps w:val="false"/>
          </w:rPr>
          <w:t xml:space="preserve">MBP </w:t>
        </w:r>
      </w:ins>
      <w:r>
        <w:rPr>
          <w:caps w:val="false"/>
          <w:smallCaps w:val="false"/>
        </w:rPr>
        <w:t xml:space="preserve">Draft </w:t>
      </w:r>
      <w:r>
        <w:rPr>
          <w:caps w:val="false"/>
          <w:smallCaps w:val="false"/>
          <w:highlight w:val="yellow"/>
        </w:rPr>
        <w:t>August 20, 2001</w:t>
      </w:r>
      <w:r>
        <w:rPr>
          <w:caps w:val="false"/>
          <w:smallCaps w:val="false"/>
        </w:rPr>
        <w:t xml:space="preserve"> </w:t>
      </w:r>
    </w:p>
    <w:p>
      <w:pPr>
        <w:pStyle w:val="cwCtrHeading"/>
        <w:rPr/>
      </w:pPr>
      <w:r>
        <w:rPr/>
        <w:t>PURCHASE AGREEMENT</w:t>
      </w:r>
    </w:p>
    <w:p>
      <w:pPr>
        <w:pStyle w:val="Normal"/>
        <w:spacing w:before="0" w:after="240"/>
        <w:ind w:firstLine="720" w:end="0"/>
        <w:jc w:val="both"/>
        <w:rPr/>
      </w:pPr>
      <w:r>
        <w:rPr>
          <w:sz w:val="24"/>
        </w:rPr>
        <w:t>THIS PURCHASE AGREEMENT (this “</w:t>
      </w:r>
      <w:r>
        <w:rPr>
          <w:sz w:val="24"/>
          <w:u w:val="single"/>
        </w:rPr>
        <w:t>Agreement</w:t>
      </w:r>
      <w:r>
        <w:rPr>
          <w:sz w:val="24"/>
        </w:rPr>
        <w:t>”) is entered into as of ____________, 2001 (the “</w:t>
      </w:r>
      <w:r>
        <w:rPr>
          <w:sz w:val="24"/>
          <w:u w:val="single"/>
        </w:rPr>
        <w:t>Effective Date</w:t>
      </w:r>
      <w:r>
        <w:rPr>
          <w:sz w:val="24"/>
        </w:rPr>
        <w:t>”) by and between Indeliq, Inc., a Delaware corporation, with its principal place of business at One North Franklin, Suite 2200, Chicago, IL, 60606(“</w:t>
      </w:r>
      <w:r>
        <w:rPr>
          <w:sz w:val="24"/>
          <w:u w:val="single"/>
        </w:rPr>
        <w:t>Indeliq</w:t>
      </w:r>
      <w:r>
        <w:rPr>
          <w:sz w:val="24"/>
        </w:rPr>
        <w:t xml:space="preserve">”), and Enron Corp., an Oregon corporation (“Enron”) with its principal place of business at 1400 Smith Street, Houston, Texas 77002. The following entities shall also have the right to use the Titles and Indeliq Web Site: Enron Corp.’s wholly-owned subsidiaries and affiliated companies and those affiliated companies in which Enron Corp. or one of its subsidiaries or affiliated companies own an equity interest and which is under the direct or indirect control of Enron Corp. or one of its subsidiaries or affiliated companies.  </w:t>
      </w:r>
    </w:p>
    <w:p>
      <w:pPr>
        <w:pStyle w:val="Normal"/>
        <w:spacing w:before="0" w:after="240"/>
        <w:ind w:firstLine="720" w:end="0"/>
        <w:jc w:val="both"/>
        <w:rPr/>
      </w:pPr>
      <w:r>
        <w:rPr>
          <w:sz w:val="24"/>
        </w:rPr>
        <w:t>WHEREAS, Indeliq is developing goal-based performance learning applications (“</w:t>
      </w:r>
      <w:r>
        <w:rPr>
          <w:sz w:val="24"/>
          <w:u w:val="single"/>
        </w:rPr>
        <w:t>Titles</w:t>
      </w:r>
      <w:r>
        <w:rPr>
          <w:sz w:val="24"/>
        </w:rPr>
        <w:t>”) that will be delivered through Indeliq’s web servers and communications technology (the “</w:t>
      </w:r>
      <w:r>
        <w:rPr>
          <w:sz w:val="24"/>
          <w:u w:val="single"/>
        </w:rPr>
        <w:t>Indeliq Web Site</w:t>
      </w:r>
      <w:r>
        <w:rPr>
          <w:sz w:val="24"/>
        </w:rPr>
        <w:t>”);</w:t>
      </w:r>
    </w:p>
    <w:p>
      <w:pPr>
        <w:pStyle w:val="Normal"/>
        <w:spacing w:before="0" w:after="240"/>
        <w:ind w:firstLine="720" w:end="0"/>
        <w:jc w:val="both"/>
        <w:rPr/>
      </w:pPr>
      <w:r>
        <w:rPr>
          <w:sz w:val="24"/>
        </w:rPr>
        <w:t>AND WHEREAS, Enron will participate in a pilot test of certain Titles in Indeliq’s “Building Business Acumen” curriculum (the “</w:t>
      </w:r>
      <w:r>
        <w:rPr>
          <w:sz w:val="24"/>
          <w:u w:val="single"/>
        </w:rPr>
        <w:t>BBA Curriculum</w:t>
      </w:r>
      <w:r>
        <w:rPr>
          <w:sz w:val="24"/>
        </w:rPr>
        <w:t>”);</w:t>
      </w:r>
    </w:p>
    <w:p>
      <w:pPr>
        <w:pStyle w:val="Normal"/>
        <w:spacing w:before="0" w:after="240"/>
        <w:ind w:firstLine="720" w:end="0"/>
        <w:jc w:val="both"/>
        <w:rPr>
          <w:sz w:val="24"/>
        </w:rPr>
      </w:pPr>
      <w:r>
        <w:rPr>
          <w:sz w:val="24"/>
        </w:rPr>
        <w:t>AND WHEREAS, if the pilot test is successful, Enron will have a right to obtain seat licenses for Titles on a volume-discount basis.</w:t>
      </w:r>
    </w:p>
    <w:p>
      <w:pPr>
        <w:pStyle w:val="Normal"/>
        <w:spacing w:before="0" w:after="240"/>
        <w:ind w:firstLine="720" w:end="0"/>
        <w:jc w:val="both"/>
        <w:rPr>
          <w:sz w:val="24"/>
        </w:rPr>
      </w:pPr>
      <w:r>
        <w:rPr>
          <w:sz w:val="24"/>
        </w:rPr>
        <w:t xml:space="preserve">NOW, THEREFORE, the parties hereto hereby agree as follows. </w:t>
      </w:r>
    </w:p>
    <w:p>
      <w:pPr>
        <w:pStyle w:val="Normal"/>
        <w:spacing w:before="0" w:after="240"/>
        <w:ind w:firstLine="720" w:end="0"/>
        <w:jc w:val="both"/>
        <w:rPr/>
      </w:pPr>
      <w:r>
        <w:rPr>
          <w:b/>
          <w:sz w:val="24"/>
        </w:rPr>
        <w:t>1.</w:t>
        <w:tab/>
      </w:r>
      <w:r>
        <w:rPr>
          <w:b/>
          <w:sz w:val="24"/>
          <w:u w:val="single"/>
        </w:rPr>
        <w:t>PILOT</w:t>
      </w:r>
      <w:r>
        <w:rPr>
          <w:b/>
          <w:sz w:val="24"/>
        </w:rPr>
        <w:t>.</w:t>
      </w:r>
    </w:p>
    <w:p>
      <w:pPr>
        <w:pStyle w:val="Normal"/>
        <w:spacing w:before="0" w:after="240"/>
        <w:ind w:firstLine="720" w:end="0"/>
        <w:jc w:val="both"/>
        <w:rPr/>
      </w:pPr>
      <w:r>
        <w:rPr>
          <w:b/>
          <w:sz w:val="24"/>
        </w:rPr>
        <w:t>a.</w:t>
        <w:tab/>
        <w:t xml:space="preserve">Pilot Test Period.  </w:t>
      </w:r>
      <w:r>
        <w:rPr>
          <w:sz w:val="24"/>
        </w:rPr>
        <w:t>Indeliq will make BBA Seat Licenses (as defined below) for Titles 1, 2 and 3 of the BBA Curriculum (the “</w:t>
      </w:r>
      <w:r>
        <w:rPr>
          <w:sz w:val="24"/>
          <w:u w:val="single"/>
        </w:rPr>
        <w:t>Pilot Titles</w:t>
      </w:r>
      <w:r>
        <w:rPr>
          <w:sz w:val="24"/>
        </w:rPr>
        <w:t>”) available for pilot testing beginning on or before September 1, 2001.  In addition, Indeliq will conduct an electronic survey and learning test (the “</w:t>
      </w:r>
      <w:r>
        <w:rPr>
          <w:sz w:val="24"/>
          <w:u w:val="single"/>
        </w:rPr>
        <w:t>Survey</w:t>
      </w:r>
      <w:r>
        <w:rPr>
          <w:sz w:val="24"/>
        </w:rPr>
        <w:t xml:space="preserve">”) of all users promptly after they complete a Pilot Title.  In order to provide an adequate test of the Pilot Titles, Enron will ensure that at least twenty five (25) employees complete at least one of the Pilot Titles, up to a maximum of 150 Pilot seat licenses in the pilot test, participate in a user evaluation session and complete the Survey on or before October 5, 2001.  </w:t>
      </w:r>
    </w:p>
    <w:p>
      <w:pPr>
        <w:pStyle w:val="Normal"/>
        <w:spacing w:before="0" w:after="240"/>
        <w:ind w:firstLine="720" w:end="0"/>
        <w:jc w:val="both"/>
        <w:rPr/>
      </w:pPr>
      <w:r>
        <w:rPr>
          <w:b/>
          <w:sz w:val="24"/>
        </w:rPr>
        <w:t>b.</w:t>
        <w:tab/>
        <w:t>BBA Seat License Defined.</w:t>
      </w:r>
      <w:r>
        <w:rPr>
          <w:sz w:val="24"/>
        </w:rPr>
        <w:t xml:space="preserve">  The term “</w:t>
      </w:r>
      <w:r>
        <w:rPr>
          <w:sz w:val="24"/>
          <w:u w:val="single"/>
        </w:rPr>
        <w:t>BBA Seat License</w:t>
      </w:r>
      <w:r>
        <w:rPr>
          <w:sz w:val="24"/>
        </w:rPr>
        <w:t>” means the right for one Enron employee or contractor to use one Title in the BBA Curriculum on the Indeliq Web Site through the Internet and to return to such Title for learning support during the period in which Enron pays User Maintenance Fees (as defined below) for such user.  A BBA Seat License does not transfer any right, title or interest in a Title, and does not permit direct access to the software and materials that Indeliq uses to provide the Title.</w:t>
      </w:r>
    </w:p>
    <w:p>
      <w:pPr>
        <w:pStyle w:val="Normal"/>
        <w:keepNext w:val="true"/>
        <w:ind w:firstLine="720" w:end="0"/>
        <w:rPr/>
      </w:pPr>
      <w:r>
        <w:rPr>
          <w:b/>
          <w:sz w:val="24"/>
        </w:rPr>
        <w:t>c.</w:t>
        <w:tab/>
        <w:t xml:space="preserve">Success Criteria. </w:t>
      </w:r>
      <w:r>
        <w:rPr>
          <w:sz w:val="24"/>
        </w:rPr>
        <w:t xml:space="preserve"> The pilot will be declared successful if all of the following criteria are met during the pilot test period:</w:t>
      </w:r>
    </w:p>
    <w:p>
      <w:pPr>
        <w:pStyle w:val="cwBodytext2"/>
        <w:keepNext w:val="true"/>
        <w:spacing w:before="0" w:after="0"/>
        <w:ind w:hanging="720" w:start="2160" w:end="0"/>
        <w:jc w:val="both"/>
        <w:rPr>
          <w:sz w:val="24"/>
          <w:u w:val="single"/>
        </w:rPr>
      </w:pPr>
      <w:r>
        <w:rPr>
          <w:sz w:val="24"/>
          <w:u w:val="single"/>
        </w:rPr>
      </w:r>
    </w:p>
    <w:p>
      <w:pPr>
        <w:pStyle w:val="cwBodytext2"/>
        <w:spacing w:before="0" w:after="0"/>
        <w:ind w:hanging="720" w:start="2160" w:end="0"/>
        <w:jc w:val="both"/>
        <w:rPr/>
      </w:pPr>
      <w:r>
        <w:rPr/>
        <w:t>(1)</w:t>
        <w:tab/>
      </w:r>
      <w:r>
        <w:rPr>
          <w:i/>
        </w:rPr>
        <w:t xml:space="preserve">Level 1 – Reaction Survey.  </w:t>
      </w:r>
      <w:r>
        <w:rPr/>
        <w:t>The average (mean) response is at or above 3.75 on the questions in the Survey that are designed to gauge the user’s satisfaction and experience with the Pilot Title.    Enron acknowledges its understanding that test scores can vary considerably based on the backgrounds of the individuals selected for the pilot.</w:t>
      </w:r>
    </w:p>
    <w:p>
      <w:pPr>
        <w:pStyle w:val="cwBodytext2"/>
        <w:spacing w:before="0" w:after="0"/>
        <w:ind w:hanging="720" w:start="2160" w:end="0"/>
        <w:jc w:val="both"/>
        <w:rPr>
          <w:u w:val="single"/>
        </w:rPr>
      </w:pPr>
      <w:r>
        <w:rPr>
          <w:u w:val="single"/>
        </w:rPr>
      </w:r>
    </w:p>
    <w:p>
      <w:pPr>
        <w:pStyle w:val="cwBodytext2"/>
        <w:spacing w:before="0" w:after="0"/>
        <w:ind w:hanging="720" w:start="2160" w:end="0"/>
        <w:jc w:val="both"/>
        <w:rPr/>
      </w:pPr>
      <w:r>
        <w:rPr/>
        <w:t>(2)</w:t>
        <w:tab/>
      </w:r>
      <w:r>
        <w:rPr>
          <w:i/>
        </w:rPr>
        <w:t xml:space="preserve">Level 1 – Efficacy Survey.  </w:t>
      </w:r>
      <w:r>
        <w:rPr/>
        <w:t>The average (mean) response is at or above 3.75 on the questions in the Survey that are designed to gauge the user’s subjective belief in how much skill he or she has gained by using the Pilot Title and how well he or she will be able to apply such skill in his or her job.   Enron acknowledges its understanding that test scores can vary considerably based on the backgrounds of the individuals selected for the pilot.</w:t>
      </w:r>
    </w:p>
    <w:p>
      <w:pPr>
        <w:pStyle w:val="cwBodytext2"/>
        <w:spacing w:before="0" w:after="0"/>
        <w:ind w:hanging="720" w:start="2160" w:end="0"/>
        <w:jc w:val="both"/>
        <w:rPr>
          <w:u w:val="single"/>
        </w:rPr>
      </w:pPr>
      <w:r>
        <w:rPr>
          <w:u w:val="single"/>
        </w:rPr>
      </w:r>
    </w:p>
    <w:p>
      <w:pPr>
        <w:pStyle w:val="cwBodytext2"/>
        <w:spacing w:before="0" w:after="0"/>
        <w:ind w:hanging="720" w:start="2160" w:end="0"/>
        <w:jc w:val="both"/>
        <w:rPr/>
      </w:pPr>
      <w:r>
        <w:rPr/>
        <w:t>(3)</w:t>
        <w:tab/>
      </w:r>
      <w:r>
        <w:rPr>
          <w:i/>
        </w:rPr>
        <w:t xml:space="preserve">Level 2 – Objective-based Learning Test.  </w:t>
      </w:r>
      <w:r>
        <w:rPr/>
        <w:t>The average (mean) response is at least 75% correct on questions in the Survey that are designed to assess whether the user has mastered specific low-level skills and knowledge that the Pilot Title is intended to convey.  Enron acknowledges its understanding that test scores can vary considerably based on the backgrounds of the individuals selected for the pilot.</w:t>
      </w:r>
    </w:p>
    <w:p>
      <w:pPr>
        <w:pStyle w:val="cwBodytext2"/>
        <w:spacing w:before="0" w:after="0"/>
        <w:ind w:hanging="720" w:start="2160" w:end="0"/>
        <w:jc w:val="both"/>
        <w:rPr/>
      </w:pPr>
      <w:r>
        <w:rPr/>
      </w:r>
    </w:p>
    <w:p>
      <w:pPr>
        <w:pStyle w:val="cwBodytext2"/>
        <w:spacing w:before="0" w:after="0"/>
        <w:ind w:hanging="720" w:start="2160" w:end="0"/>
        <w:jc w:val="both"/>
        <w:rPr/>
      </w:pPr>
      <w:r>
        <w:rPr/>
        <w:t>(4)</w:t>
        <w:tab/>
      </w:r>
      <w:r>
        <w:rPr>
          <w:i/>
        </w:rPr>
        <w:t xml:space="preserve">System Availability.  </w:t>
      </w:r>
      <w:r>
        <w:rPr/>
        <w:t>The Indeliq Web Site has a system availability percentage above 95% during pilot, excluding planned maintenance windows</w:t>
      </w:r>
      <w:ins w:id="1" w:author="MBP" w:date="2001-08-20T19:47:00Z">
        <w:r>
          <w:rPr/>
          <w:t>.</w:t>
        </w:r>
      </w:ins>
      <w:del w:id="2" w:author="MBP" w:date="2001-08-20T19:47:00Z">
        <w:r>
          <w:rPr/>
          <w:delText xml:space="preserve">; </w:delText>
        </w:r>
      </w:del>
    </w:p>
    <w:p>
      <w:pPr>
        <w:pStyle w:val="cwBodytext2"/>
        <w:spacing w:before="0" w:after="0"/>
        <w:ind w:hanging="720" w:start="2160" w:end="0"/>
        <w:jc w:val="both"/>
        <w:rPr/>
      </w:pPr>
      <w:r>
        <w:rPr/>
      </w:r>
    </w:p>
    <w:p>
      <w:pPr>
        <w:pStyle w:val="cwBodytext2"/>
        <w:spacing w:before="0" w:after="0"/>
        <w:ind w:hanging="720" w:start="2160" w:end="0"/>
        <w:jc w:val="both"/>
        <w:rPr/>
      </w:pPr>
      <w:r>
        <w:rPr/>
        <w:t>(5)</w:t>
        <w:tab/>
      </w:r>
      <w:r>
        <w:rPr>
          <w:i/>
        </w:rPr>
        <w:t xml:space="preserve">Functionality.  </w:t>
      </w:r>
      <w:r>
        <w:rPr/>
        <w:t xml:space="preserve">The Pilot Titles substantially conform to the descriptions set forth on </w:t>
      </w:r>
      <w:r>
        <w:rPr>
          <w:u w:val="single"/>
        </w:rPr>
        <w:t>Exhibit A</w:t>
      </w:r>
      <w:r>
        <w:rPr/>
        <w:t>.</w:t>
      </w:r>
    </w:p>
    <w:p>
      <w:pPr>
        <w:pStyle w:val="cwBodytext2"/>
        <w:spacing w:before="0" w:after="0"/>
        <w:ind w:hanging="0" w:start="1440" w:end="0"/>
        <w:jc w:val="both"/>
        <w:rPr/>
      </w:pPr>
      <w:r>
        <w:rPr/>
      </w:r>
    </w:p>
    <w:p>
      <w:pPr>
        <w:pStyle w:val="cwBodytext2"/>
        <w:spacing w:before="0" w:after="0"/>
        <w:ind w:hanging="0" w:end="0"/>
        <w:jc w:val="both"/>
        <w:rPr/>
      </w:pPr>
      <w:r>
        <w:rPr/>
        <w:t xml:space="preserve">Prior to the commencing of a pilot, the content and methodology used in the surveys will be jointly approved by Enron and Indeliq.  All survey data will be available for Enron’s access in raw format at Enron’s request. Alternatively, the pilot will be declared successful (regardless of whether such criteria are met) if Enron notifies Indeliq that the pilot was successful. </w:t>
      </w:r>
    </w:p>
    <w:p>
      <w:pPr>
        <w:pStyle w:val="cwBodytext2"/>
        <w:spacing w:before="0" w:after="0"/>
        <w:ind w:hanging="720" w:start="2160" w:end="0"/>
        <w:jc w:val="both"/>
        <w:rPr/>
      </w:pPr>
      <w:r>
        <w:rPr/>
      </w:r>
    </w:p>
    <w:p>
      <w:pPr>
        <w:pStyle w:val="cwBodytext2"/>
        <w:spacing w:before="120" w:after="0"/>
        <w:jc w:val="both"/>
        <w:rPr/>
      </w:pPr>
      <w:r>
        <w:rPr>
          <w:b/>
        </w:rPr>
        <w:t>d.</w:t>
        <w:tab/>
        <w:t xml:space="preserve">Pilot Fee.  </w:t>
      </w:r>
      <w:r>
        <w:rPr/>
        <w:t>The fee for the pilot test (the “</w:t>
      </w:r>
      <w:r>
        <w:rPr>
          <w:u w:val="single"/>
        </w:rPr>
        <w:t>Pilot Test Fee</w:t>
      </w:r>
      <w:r>
        <w:rPr/>
        <w:t xml:space="preserve">”) will be set at a price of $566.66 per BBA Seat License used and will be fully due and payable within 15 business days after the pilot is declared successful.  If the pilot is not declared successful by October </w:t>
      </w:r>
      <w:ins w:id="3" w:author="MBP" w:date="2001-08-20T19:47:00Z">
        <w:r>
          <w:rPr/>
          <w:t>15</w:t>
        </w:r>
      </w:ins>
      <w:del w:id="4" w:author="MBP" w:date="2001-08-20T19:47:00Z">
        <w:r>
          <w:rPr/>
          <w:delText>19</w:delText>
        </w:r>
      </w:del>
      <w:r>
        <w:rPr/>
        <w:t>, 2001, no fees will be due and this Agreement will terminate.</w:t>
      </w:r>
    </w:p>
    <w:p>
      <w:pPr>
        <w:pStyle w:val="cwBodytext2"/>
        <w:spacing w:before="120" w:after="0"/>
        <w:jc w:val="both"/>
        <w:rPr/>
      </w:pPr>
      <w:r>
        <w:rPr/>
      </w:r>
    </w:p>
    <w:p>
      <w:pPr>
        <w:pStyle w:val="Normal"/>
        <w:spacing w:before="0" w:after="240"/>
        <w:ind w:firstLine="720" w:end="0"/>
        <w:jc w:val="both"/>
        <w:rPr/>
      </w:pPr>
      <w:r>
        <w:rPr>
          <w:b/>
          <w:sz w:val="24"/>
        </w:rPr>
        <w:t>2.</w:t>
        <w:tab/>
      </w:r>
      <w:r>
        <w:rPr>
          <w:b/>
          <w:sz w:val="24"/>
          <w:u w:val="single"/>
        </w:rPr>
        <w:t>VOLUME SEAT LICENSE OPTION</w:t>
      </w:r>
      <w:r>
        <w:rPr>
          <w:sz w:val="24"/>
        </w:rPr>
        <w:t xml:space="preserve">.  </w:t>
      </w:r>
    </w:p>
    <w:p>
      <w:pPr>
        <w:pStyle w:val="Normal"/>
        <w:spacing w:before="0" w:after="240"/>
        <w:ind w:firstLine="720" w:end="0"/>
        <w:jc w:val="both"/>
        <w:rPr/>
      </w:pPr>
      <w:r>
        <w:rPr>
          <w:b/>
          <w:sz w:val="24"/>
        </w:rPr>
        <w:t>a.</w:t>
        <w:tab/>
        <w:t xml:space="preserve">Contract Year and Contract Quarter.  </w:t>
      </w:r>
      <w:r>
        <w:rPr>
          <w:sz w:val="24"/>
        </w:rPr>
        <w:t>The term “</w:t>
      </w:r>
      <w:r>
        <w:rPr>
          <w:sz w:val="24"/>
          <w:u w:val="single"/>
        </w:rPr>
        <w:t>Contract Year</w:t>
      </w:r>
      <w:r>
        <w:rPr>
          <w:sz w:val="24"/>
        </w:rPr>
        <w:t>” means a one-year period ending on the last day of the month including an anniversary of the Effective Date</w:t>
      </w:r>
      <w:ins w:id="5" w:author="yfrolov" w:date="2001-08-21T11:17:00Z">
        <w:r>
          <w:rPr>
            <w:sz w:val="24"/>
          </w:rPr>
          <w:t xml:space="preserve"> of Sales Agent Agreement</w:t>
        </w:r>
      </w:ins>
      <w:ins w:id="6" w:author="yfrolov" w:date="2001-08-21T11:19:00Z">
        <w:r>
          <w:rPr>
            <w:sz w:val="24"/>
          </w:rPr>
          <w:t>, defined and attached to this contract as Exhibit B</w:t>
        </w:r>
      </w:ins>
      <w:del w:id="7" w:author="yfrolov" w:date="2001-08-21T11:17:00Z">
        <w:r>
          <w:rPr>
            <w:sz w:val="24"/>
          </w:rPr>
          <w:delText>.</w:delText>
        </w:r>
      </w:del>
      <w:r>
        <w:rPr>
          <w:sz w:val="24"/>
        </w:rPr>
        <w:t xml:space="preserve">  For example, the first Contract Year is the period beginning on the Effective Date</w:t>
      </w:r>
      <w:ins w:id="8" w:author="yfrolov" w:date="2001-08-21T11:30:00Z">
        <w:r>
          <w:rPr>
            <w:sz w:val="24"/>
          </w:rPr>
          <w:t xml:space="preserve"> of Sales Agent Agreement</w:t>
        </w:r>
      </w:ins>
      <w:r>
        <w:rPr>
          <w:sz w:val="24"/>
        </w:rPr>
        <w:t xml:space="preserve"> and ending on the day before the first anniversary of the Effective Date.  A “</w:t>
      </w:r>
      <w:r>
        <w:rPr>
          <w:sz w:val="24"/>
          <w:u w:val="single"/>
        </w:rPr>
        <w:t>Contract Quarter</w:t>
      </w:r>
      <w:r>
        <w:rPr>
          <w:sz w:val="24"/>
        </w:rPr>
        <w:t xml:space="preserve">” means each three month period beginning on August __, </w:t>
      </w:r>
      <w:del w:id="9" w:author="yfrolov" w:date="2001-08-21T11:21:00Z">
        <w:r>
          <w:rPr>
            <w:sz w:val="24"/>
          </w:rPr>
          <w:delText xml:space="preserve"> </w:delText>
        </w:r>
      </w:del>
      <w:r>
        <w:rPr>
          <w:sz w:val="24"/>
        </w:rPr>
        <w:t xml:space="preserve">November __, February  ___,  and May  ___.    </w:t>
      </w:r>
    </w:p>
    <w:p>
      <w:pPr>
        <w:pStyle w:val="Normal"/>
        <w:spacing w:before="0" w:after="240"/>
        <w:ind w:firstLine="720" w:end="0"/>
        <w:jc w:val="both"/>
        <w:rPr>
          <w:sz w:val="24"/>
        </w:rPr>
      </w:pPr>
      <w:r>
        <w:rPr>
          <w:b/>
          <w:sz w:val="24"/>
        </w:rPr>
        <w:t>b.</w:t>
        <w:tab/>
        <w:t>Option Grant; Volume Commitment.</w:t>
      </w:r>
      <w:r>
        <w:rPr>
          <w:sz w:val="24"/>
        </w:rPr>
        <w:t xml:space="preserve">  At any time within 45 days after the pilot is declared successful</w:t>
      </w:r>
      <w:ins w:id="10" w:author="yfrolov" w:date="2001-08-21T11:27:00Z">
        <w:r>
          <w:rPr>
            <w:sz w:val="24"/>
          </w:rPr>
          <w:t xml:space="preserve"> or immediately after signing of Sales Agent Agreement</w:t>
        </w:r>
      </w:ins>
      <w:r>
        <w:rPr>
          <w:sz w:val="24"/>
        </w:rPr>
        <w:t>, Enron will have the option (the “</w:t>
      </w:r>
      <w:r>
        <w:rPr>
          <w:sz w:val="24"/>
          <w:u w:val="single"/>
        </w:rPr>
        <w:t>VLA Option</w:t>
      </w:r>
      <w:r>
        <w:rPr>
          <w:sz w:val="24"/>
        </w:rPr>
        <w:t xml:space="preserve">”) to purchase BBA Seat Licenses at a price of $116 for each license by agreeing to a </w:t>
      </w:r>
      <w:del w:id="11" w:author="Fulbright &amp; Jaworski User" w:date="2001-08-17T11:32:00Z">
        <w:r>
          <w:rPr>
            <w:sz w:val="24"/>
          </w:rPr>
          <w:delText xml:space="preserve"> </w:delText>
        </w:r>
      </w:del>
      <w:r>
        <w:rPr>
          <w:sz w:val="24"/>
        </w:rPr>
        <w:t>volume commitment of (1) 56,000 BBA Seat Licenses before the end of the fourth Contract Year and (2) 1,500 BBA Seat Licenses before the end of the second Contract Year.  Enron will exercise the VLA Option, if at all, by giving written notice of exercise to Indeliq.  This volume commitment may be met either by purchasing BBA Seat Licenses for use by Enron’s employees, officers and contractors (“</w:t>
      </w:r>
      <w:r>
        <w:rPr>
          <w:sz w:val="24"/>
          <w:u w:val="single"/>
        </w:rPr>
        <w:t>Internal Seat Licenses</w:t>
      </w:r>
      <w:r>
        <w:rPr>
          <w:sz w:val="24"/>
        </w:rPr>
        <w:t xml:space="preserve">”) or by selling BBA Seat Licenses under the sales agent agreement described in </w:t>
      </w:r>
      <w:r>
        <w:rPr>
          <w:sz w:val="24"/>
          <w:u w:val="single"/>
        </w:rPr>
        <w:t>Section 3</w:t>
      </w:r>
      <w:r>
        <w:rPr>
          <w:sz w:val="24"/>
        </w:rPr>
        <w:t xml:space="preserve"> (“</w:t>
      </w:r>
      <w:r>
        <w:rPr>
          <w:sz w:val="24"/>
          <w:u w:val="single"/>
        </w:rPr>
        <w:t>Resale Seat Licenses</w:t>
      </w:r>
      <w:r>
        <w:rPr>
          <w:sz w:val="24"/>
        </w:rPr>
        <w:t xml:space="preserve">”).  If Enron exercises the VLA Option but does not meet this volume commitment, Indeliq’s sole and exclusive remedy will be the price adjustment set forth in </w:t>
      </w:r>
      <w:r>
        <w:rPr>
          <w:sz w:val="24"/>
          <w:u w:val="single"/>
        </w:rPr>
        <w:t>Section 2(e)</w:t>
      </w:r>
      <w:r>
        <w:rPr>
          <w:sz w:val="24"/>
        </w:rPr>
        <w:t>.  If Enron does not exercise the VLA Option  within such 45-day period, this Agreement will terminate.</w:t>
      </w:r>
      <w:ins w:id="12" w:author="MBP" w:date="2001-08-20T19:48:00Z">
        <w:r>
          <w:rPr>
            <w:sz w:val="24"/>
          </w:rPr>
          <w:t xml:space="preserve">  </w:t>
        </w:r>
      </w:ins>
    </w:p>
    <w:p>
      <w:pPr>
        <w:pStyle w:val="cwBodytext2"/>
        <w:spacing w:before="0" w:after="0"/>
        <w:jc w:val="both"/>
        <w:rPr/>
      </w:pPr>
      <w:r>
        <w:rPr>
          <w:b/>
        </w:rPr>
        <w:t>c.</w:t>
        <w:tab/>
        <w:t>Learning Transfer.</w:t>
      </w:r>
      <w:r>
        <w:rPr>
          <w:i/>
        </w:rPr>
        <w:t xml:space="preserve">  </w:t>
      </w:r>
      <w:r>
        <w:rPr/>
        <w:t xml:space="preserve">Within 90 days after Enron exercises the VLA Option, Enron and Indeliq will work together to conduct a test of learning transfer with the objective of verifying the degree to which the new learning is actually being applied on the job by participants in the pilot test.  Indeliq will, at no charge to Enron, provide up to 96 hours of work on this learning transfer test, comprised of: </w:t>
      </w:r>
    </w:p>
    <w:p>
      <w:pPr>
        <w:pStyle w:val="cwBodytext2"/>
        <w:spacing w:before="0" w:after="0"/>
        <w:jc w:val="both"/>
        <w:rPr/>
      </w:pPr>
      <w:r>
        <w:rPr/>
      </w:r>
    </w:p>
    <w:p>
      <w:pPr>
        <w:pStyle w:val="cwBodytext2"/>
        <w:spacing w:before="0" w:after="0"/>
        <w:ind w:hanging="720" w:start="2160" w:end="0"/>
        <w:jc w:val="both"/>
        <w:rPr/>
      </w:pPr>
      <w:r>
        <w:rPr/>
        <w:t>(1)</w:t>
        <w:tab/>
        <w:t>Assisting Enron in developing a Critical Behavior Interviewing (CBI) approach to interviewing pilot test participants (for approximately 15% of the 96 hours).</w:t>
      </w:r>
    </w:p>
    <w:p>
      <w:pPr>
        <w:pStyle w:val="cwBodytext2"/>
        <w:spacing w:before="0" w:after="0"/>
        <w:ind w:hanging="720" w:start="2160" w:end="0"/>
        <w:jc w:val="both"/>
        <w:rPr/>
      </w:pPr>
      <w:r>
        <w:rPr/>
      </w:r>
    </w:p>
    <w:p>
      <w:pPr>
        <w:pStyle w:val="cwBodytext2"/>
        <w:spacing w:before="0" w:after="0"/>
        <w:ind w:hanging="720" w:start="2160" w:end="0"/>
        <w:jc w:val="both"/>
        <w:rPr/>
      </w:pPr>
      <w:r>
        <w:rPr/>
        <w:t>(2)</w:t>
        <w:tab/>
        <w:t>Assisting Enron in specifying the number of interviews and how long after the pilot test is complete such interviews should occur (for approximately 5% of the 96 hours).</w:t>
      </w:r>
    </w:p>
    <w:p>
      <w:pPr>
        <w:pStyle w:val="cwBodytext2"/>
        <w:spacing w:before="0" w:after="0"/>
        <w:ind w:hanging="720" w:start="2160" w:end="0"/>
        <w:jc w:val="both"/>
        <w:rPr/>
      </w:pPr>
      <w:r>
        <w:rPr/>
      </w:r>
    </w:p>
    <w:p>
      <w:pPr>
        <w:pStyle w:val="cwBodytext2"/>
        <w:spacing w:before="0" w:after="0"/>
        <w:ind w:hanging="720" w:start="2160" w:end="0"/>
        <w:jc w:val="both"/>
        <w:rPr/>
      </w:pPr>
      <w:r>
        <w:rPr/>
        <w:t>(3)</w:t>
        <w:tab/>
        <w:t>Participating in selected initial interviews to validate and adjust the approach as needed (for approximately 40% of the 96 hours).</w:t>
      </w:r>
    </w:p>
    <w:p>
      <w:pPr>
        <w:pStyle w:val="cwBodytext2"/>
        <w:spacing w:before="0" w:after="0"/>
        <w:ind w:hanging="720" w:start="2160" w:end="0"/>
        <w:jc w:val="both"/>
        <w:rPr/>
      </w:pPr>
      <w:r>
        <w:rPr/>
      </w:r>
    </w:p>
    <w:p>
      <w:pPr>
        <w:pStyle w:val="cwBodytext2"/>
        <w:ind w:hanging="720" w:start="2160" w:end="0"/>
        <w:jc w:val="both"/>
        <w:rPr/>
      </w:pPr>
      <w:r>
        <w:rPr/>
        <w:t>(4)</w:t>
        <w:tab/>
        <w:t>Assisting Enron in interpreting the findings of the CBI interviews  (for approximately 40% of the 96 hours).</w:t>
      </w:r>
    </w:p>
    <w:p>
      <w:pPr>
        <w:pStyle w:val="Normal"/>
        <w:keepNext w:val="true"/>
        <w:spacing w:before="0" w:after="240"/>
        <w:ind w:firstLine="720" w:end="0"/>
        <w:jc w:val="both"/>
        <w:rPr/>
      </w:pPr>
      <w:r>
        <w:rPr>
          <w:b/>
          <w:sz w:val="24"/>
        </w:rPr>
        <w:t>d.</w:t>
        <w:tab/>
        <w:t>Maintenance Fees.</w:t>
      </w:r>
      <w:r>
        <w:rPr>
          <w:sz w:val="24"/>
        </w:rPr>
        <w:t xml:space="preserve">   </w:t>
      </w:r>
    </w:p>
    <w:p>
      <w:pPr>
        <w:pStyle w:val="Normal"/>
        <w:spacing w:before="0" w:after="240"/>
        <w:ind w:firstLine="720" w:end="0"/>
        <w:jc w:val="both"/>
        <w:rPr/>
      </w:pPr>
      <w:r>
        <w:rPr>
          <w:sz w:val="24"/>
        </w:rPr>
        <w:t>Enron will pay Indeliq maintenance fees of $12,000 for each Title used by Enron  per Contract Year for the BBA Curriculum (“</w:t>
      </w:r>
      <w:r>
        <w:rPr>
          <w:sz w:val="24"/>
          <w:u w:val="single"/>
        </w:rPr>
        <w:t>Title Maintenance Fees</w:t>
      </w:r>
      <w:r>
        <w:rPr>
          <w:sz w:val="24"/>
        </w:rPr>
        <w:t>”), not to exceed $84,000 per Contract Year and $60 per user per Contract Year (“</w:t>
      </w:r>
      <w:r>
        <w:rPr>
          <w:sz w:val="24"/>
          <w:u w:val="single"/>
        </w:rPr>
        <w:t>User Maintenance Fees</w:t>
      </w:r>
      <w:r>
        <w:rPr>
          <w:sz w:val="24"/>
        </w:rPr>
        <w:t>”). Indeliq hereby waives Title Maintenance Fees for the first Contract Year.</w:t>
      </w:r>
    </w:p>
    <w:p>
      <w:pPr>
        <w:pStyle w:val="Normal"/>
        <w:spacing w:before="0" w:after="240"/>
        <w:ind w:firstLine="720" w:end="0"/>
        <w:jc w:val="both"/>
        <w:rPr>
          <w:b/>
          <w:sz w:val="24"/>
        </w:rPr>
      </w:pPr>
      <w:r>
        <w:rPr>
          <w:b/>
          <w:sz w:val="24"/>
        </w:rPr>
        <w:t>e.</w:t>
        <w:tab/>
        <w:t xml:space="preserve">Payment.  </w:t>
      </w:r>
    </w:p>
    <w:p>
      <w:pPr>
        <w:pStyle w:val="Normal"/>
        <w:spacing w:before="0" w:after="240"/>
        <w:ind w:firstLine="1440" w:end="0"/>
        <w:jc w:val="both"/>
        <w:rPr/>
      </w:pPr>
      <w:r>
        <w:rPr>
          <w:sz w:val="24"/>
        </w:rPr>
        <w:t>1.</w:t>
        <w:tab/>
        <w:t>Upon exercise of the VLA Option, Enron will pay Indeliq $400,000 (“</w:t>
      </w:r>
      <w:r>
        <w:rPr>
          <w:sz w:val="24"/>
          <w:u w:val="single"/>
        </w:rPr>
        <w:t>First Pre-Payment</w:t>
      </w:r>
      <w:r>
        <w:rPr>
          <w:sz w:val="24"/>
        </w:rPr>
        <w:t>”) as a pre-payment of the discounted seat license fee of $116 per seat license for titles in the BBA Curriculum (the “</w:t>
      </w:r>
      <w:r>
        <w:rPr>
          <w:sz w:val="24"/>
          <w:u w:val="single"/>
        </w:rPr>
        <w:t>BBA Seat License Fee</w:t>
      </w:r>
      <w:r>
        <w:rPr>
          <w:sz w:val="24"/>
        </w:rPr>
        <w:t>”).  If Enron has paid the Pilot Test Fee, Indeliq will credit the Pilot Test Fee against the First Pre-Payment.</w:t>
      </w:r>
    </w:p>
    <w:p>
      <w:pPr>
        <w:pStyle w:val="Normal"/>
        <w:spacing w:before="0" w:after="240"/>
        <w:ind w:firstLine="1440" w:end="0"/>
        <w:jc w:val="both"/>
        <w:rPr/>
      </w:pPr>
      <w:r>
        <w:rPr>
          <w:sz w:val="24"/>
        </w:rPr>
        <w:t>2.</w:t>
        <w:tab/>
        <w:t>Within 30 days after Indeliq makes Titles 4 through 7 of the BBA Curriculum commercially available and accessible through the Internet, Enron will pay Indeliq a fee of $400,000 as a further pre-payment for BBA Seat License Fees (“</w:t>
      </w:r>
      <w:r>
        <w:rPr>
          <w:sz w:val="24"/>
          <w:u w:val="single"/>
        </w:rPr>
        <w:t>Second Pre-Payment</w:t>
      </w:r>
      <w:r>
        <w:rPr>
          <w:sz w:val="24"/>
        </w:rPr>
        <w:t>”).</w:t>
      </w:r>
    </w:p>
    <w:p>
      <w:pPr>
        <w:pStyle w:val="Normal"/>
        <w:spacing w:before="0" w:after="240"/>
        <w:ind w:firstLine="1440" w:end="0"/>
        <w:jc w:val="both"/>
        <w:rPr>
          <w:sz w:val="24"/>
        </w:rPr>
      </w:pPr>
      <w:r>
        <w:rPr>
          <w:sz w:val="24"/>
        </w:rPr>
        <w:t>3.</w:t>
        <w:tab/>
        <w:t xml:space="preserve">Within forty-five (45) days of the beginning of each Contract Year, Enron will estimate the number of Internal Seat Licenses it will use for such Contract Year.  Indeliq will invoice Enron annually in advance for Title Maintenance Fees, User Maintenance Fee and BBA Seat License Fees based upon such estimate, after applying any remaining amounts from any Pre-Payments.  </w:t>
      </w:r>
    </w:p>
    <w:p>
      <w:pPr>
        <w:pStyle w:val="Normal"/>
        <w:spacing w:before="0" w:after="240"/>
        <w:ind w:firstLine="1440" w:end="0"/>
        <w:jc w:val="both"/>
        <w:rPr/>
      </w:pPr>
      <w:r>
        <w:rPr>
          <w:sz w:val="24"/>
        </w:rPr>
        <w:t>4.</w:t>
        <w:tab/>
        <w:t xml:space="preserve">At the end of each Contract Quarter, Indeliq will invoice Enron for Title Maintenance, User Maintenance and BBA Seat License Fees for Internal Seat Licenses made available to Enron in excess of the annual estimate provided pursuant to </w:t>
      </w:r>
      <w:r>
        <w:rPr>
          <w:sz w:val="24"/>
          <w:u w:val="single"/>
        </w:rPr>
        <w:t>Section 2(d)(3)</w:t>
      </w:r>
      <w:r>
        <w:rPr>
          <w:sz w:val="24"/>
        </w:rPr>
        <w:t>, after applying any remaining amounts from any Pre-Payments.  In the event the pro-rated annual estimate exceeds the actual number of Internal Seat Licenses used by Enron, Indeliq will apply a credit for the difference to Enron’s next annual payment.</w:t>
      </w:r>
    </w:p>
    <w:p>
      <w:pPr>
        <w:pStyle w:val="Normal"/>
        <w:numPr>
          <w:ilvl w:val="0"/>
          <w:numId w:val="14"/>
        </w:numPr>
        <w:spacing w:before="0" w:after="240"/>
        <w:ind w:firstLine="1440" w:start="0" w:end="0"/>
        <w:jc w:val="both"/>
        <w:rPr>
          <w:sz w:val="24"/>
        </w:rPr>
      </w:pPr>
      <w:r>
        <w:rPr>
          <w:sz w:val="24"/>
        </w:rPr>
        <w:t xml:space="preserve">Payment terms will be net 30 days from the date of receipt of invoice by Enron.  </w:t>
      </w:r>
    </w:p>
    <w:p>
      <w:pPr>
        <w:pStyle w:val="Normal"/>
        <w:numPr>
          <w:ilvl w:val="0"/>
          <w:numId w:val="14"/>
        </w:numPr>
        <w:spacing w:before="0" w:after="240"/>
        <w:ind w:firstLine="1440" w:start="0" w:end="0"/>
        <w:jc w:val="both"/>
        <w:rPr>
          <w:sz w:val="24"/>
        </w:rPr>
      </w:pPr>
      <w:r>
        <w:rPr>
          <w:sz w:val="24"/>
        </w:rPr>
        <w:t xml:space="preserve">Each invoice shall </w:t>
      </w:r>
      <w:ins w:id="13" w:author="MBP" w:date="2001-08-20T19:51:00Z">
        <w:r>
          <w:rPr>
            <w:sz w:val="24"/>
          </w:rPr>
          <w:t xml:space="preserve">be accompanied by a report that </w:t>
        </w:r>
      </w:ins>
      <w:r>
        <w:rPr>
          <w:sz w:val="24"/>
        </w:rPr>
        <w:t>set</w:t>
      </w:r>
      <w:ins w:id="14" w:author="MBP" w:date="2001-08-20T19:51:00Z">
        <w:r>
          <w:rPr>
            <w:sz w:val="24"/>
          </w:rPr>
          <w:t>s</w:t>
        </w:r>
      </w:ins>
      <w:r>
        <w:rPr>
          <w:sz w:val="24"/>
        </w:rPr>
        <w:t xml:space="preserve"> forth</w:t>
      </w:r>
      <w:ins w:id="15" w:author="MBP" w:date="2001-08-20T19:52:00Z">
        <w:r>
          <w:rPr>
            <w:sz w:val="24"/>
          </w:rPr>
          <w:t xml:space="preserve">, for </w:t>
        </w:r>
      </w:ins>
      <w:r>
        <w:rPr>
          <w:sz w:val="24"/>
        </w:rPr>
        <w:t xml:space="preserve"> </w:t>
      </w:r>
      <w:ins w:id="16" w:author="MBP" w:date="2001-08-20T19:52:00Z">
        <w:r>
          <w:rPr>
            <w:sz w:val="24"/>
          </w:rPr>
          <w:t xml:space="preserve">the Calendar Quarter, </w:t>
        </w:r>
      </w:ins>
      <w:r>
        <w:rPr>
          <w:sz w:val="24"/>
        </w:rPr>
        <w:t xml:space="preserve">the total number of </w:t>
      </w:r>
      <w:ins w:id="17" w:author="MBP" w:date="2001-08-20T19:53:00Z">
        <w:r>
          <w:rPr>
            <w:sz w:val="24"/>
          </w:rPr>
          <w:t xml:space="preserve">Internal Seat Licenses </w:t>
        </w:r>
      </w:ins>
      <w:del w:id="18" w:author="MBP" w:date="2001-08-20T19:53:00Z">
        <w:r>
          <w:rPr>
            <w:sz w:val="24"/>
          </w:rPr>
          <w:delText xml:space="preserve">Title seats </w:delText>
        </w:r>
      </w:del>
      <w:r>
        <w:rPr>
          <w:sz w:val="24"/>
        </w:rPr>
        <w:t>used, the name of the Title</w:t>
      </w:r>
      <w:ins w:id="19" w:author="MBP" w:date="2001-08-20T19:53:00Z">
        <w:r>
          <w:rPr>
            <w:sz w:val="24"/>
          </w:rPr>
          <w:t>s</w:t>
        </w:r>
      </w:ins>
      <w:r>
        <w:rPr>
          <w:sz w:val="24"/>
        </w:rPr>
        <w:t>, the list price of the Title</w:t>
      </w:r>
      <w:ins w:id="20" w:author="MBP" w:date="2001-08-20T19:53:00Z">
        <w:r>
          <w:rPr>
            <w:sz w:val="24"/>
          </w:rPr>
          <w:t>s</w:t>
        </w:r>
      </w:ins>
      <w:r>
        <w:rPr>
          <w:sz w:val="24"/>
        </w:rPr>
        <w:t>, the amount owed for the Contract Quarter</w:t>
      </w:r>
      <w:ins w:id="21" w:author="MBP" w:date="2001-08-20T19:54:00Z">
        <w:r>
          <w:rPr>
            <w:sz w:val="24"/>
          </w:rPr>
          <w:t>, and the amount of any remaining Pre-Payments</w:t>
        </w:r>
      </w:ins>
      <w:r>
        <w:rPr>
          <w:sz w:val="24"/>
        </w:rPr>
        <w:t>.</w:t>
      </w:r>
    </w:p>
    <w:p>
      <w:pPr>
        <w:pStyle w:val="Normal"/>
        <w:numPr>
          <w:ilvl w:val="0"/>
          <w:numId w:val="14"/>
        </w:numPr>
        <w:spacing w:before="0" w:after="240"/>
        <w:ind w:firstLine="1440" w:start="0" w:end="0"/>
        <w:jc w:val="both"/>
        <w:rPr>
          <w:sz w:val="24"/>
          <w:ins w:id="26" w:author="yfrolov" w:date="2001-08-21T10:54:00Z"/>
        </w:rPr>
      </w:pPr>
      <w:ins w:id="22" w:author="yfrolov" w:date="2001-08-21T10:54:00Z">
        <w:r>
          <w:rPr>
            <w:sz w:val="24"/>
          </w:rPr>
          <w:t>Consumptions beyond 56,000 BBA licenses should be prices at $116</w:t>
        </w:r>
      </w:ins>
      <w:ins w:id="23" w:author="yfrolov" w:date="2001-08-21T10:56:00Z">
        <w:r>
          <w:rPr>
            <w:sz w:val="24"/>
          </w:rPr>
          <w:t xml:space="preserve"> </w:t>
        </w:r>
      </w:ins>
      <w:ins w:id="24" w:author="yfrolov" w:date="2001-08-21T10:54:00Z">
        <w:r>
          <w:rPr>
            <w:sz w:val="24"/>
          </w:rPr>
          <w:t xml:space="preserve"> </w:t>
        </w:r>
      </w:ins>
      <w:ins w:id="25" w:author="yfrolov" w:date="2001-08-21T10:57:00Z">
        <w:r>
          <w:rPr>
            <w:sz w:val="24"/>
          </w:rPr>
          <w:t>per seat license and should continue to have it credit value of $1,000 against Other Titles.</w:t>
        </w:r>
      </w:ins>
    </w:p>
    <w:p>
      <w:pPr>
        <w:pStyle w:val="Normal"/>
        <w:numPr>
          <w:ilvl w:val="0"/>
          <w:numId w:val="14"/>
        </w:numPr>
        <w:spacing w:before="0" w:after="240"/>
        <w:ind w:firstLine="1440" w:start="0" w:end="0"/>
        <w:jc w:val="both"/>
        <w:rPr>
          <w:sz w:val="24"/>
          <w:del w:id="28" w:author="MBP" w:date="2001-08-20T19:54:00Z"/>
        </w:rPr>
      </w:pPr>
      <w:del w:id="27" w:author="MBP" w:date="2001-08-20T19:54:00Z">
        <w:r>
          <w:rPr>
            <w:sz w:val="24"/>
          </w:rPr>
          <w:delText>Additionally, each Contract Quarter shall show the amount for the First Pre-Payment  and Second Pre-Payment not yet used.</w:delText>
        </w:r>
      </w:del>
    </w:p>
    <w:p>
      <w:pPr>
        <w:pStyle w:val="Normal"/>
        <w:numPr>
          <w:ilvl w:val="0"/>
          <w:numId w:val="14"/>
        </w:numPr>
        <w:spacing w:before="0" w:after="240"/>
        <w:ind w:firstLine="1440" w:start="0" w:end="0"/>
        <w:jc w:val="both"/>
        <w:rPr>
          <w:sz w:val="24"/>
          <w:del w:id="30" w:author="MBP" w:date="2001-08-20T19:54:00Z"/>
        </w:rPr>
      </w:pPr>
      <w:del w:id="29" w:author="MBP" w:date="2001-08-20T19:54:00Z">
        <w:r>
          <w:rPr>
            <w:sz w:val="24"/>
          </w:rPr>
          <w:delText xml:space="preserve">Additionally, each Contract Quarter invoice shall show  the total number of Titles used, the names of the Titles, the sum of the amount owed from the previous invoices. </w:delText>
        </w:r>
      </w:del>
    </w:p>
    <w:p>
      <w:pPr>
        <w:pStyle w:val="Normal"/>
        <w:tabs>
          <w:tab w:val="clear" w:pos="2880"/>
          <w:tab w:val="clear" w:pos="3600"/>
        </w:tabs>
        <w:spacing w:before="0" w:after="0"/>
        <w:ind w:firstLine="720" w:end="0"/>
        <w:jc w:val="both"/>
        <w:rPr>
          <w:b/>
        </w:rPr>
      </w:pPr>
      <w:del w:id="31" w:author="MBP" w:date="2001-08-20T21:47:00Z">
        <w:r>
          <w:rPr>
            <w:b/>
          </w:rPr>
          <w:delText>g</w:delText>
        </w:r>
      </w:del>
      <w:ins w:id="32" w:author="MBP" w:date="2001-08-20T21:47:00Z">
        <w:r>
          <w:rPr>
            <w:b/>
          </w:rPr>
          <w:t>f</w:t>
        </w:r>
      </w:ins>
      <w:r>
        <w:rPr>
          <w:b/>
        </w:rPr>
        <w:t>.</w:t>
        <w:tab/>
      </w:r>
      <w:del w:id="33" w:author="MBP" w:date="2001-08-20T20:11:00Z">
        <w:r>
          <w:rPr>
            <w:b/>
          </w:rPr>
          <w:delText>Right to Exchange Titles</w:delText>
        </w:r>
      </w:del>
      <w:ins w:id="34" w:author="MBP" w:date="2001-08-20T20:11:00Z">
        <w:r>
          <w:rPr>
            <w:b/>
          </w:rPr>
          <w:t xml:space="preserve">Use of </w:t>
        </w:r>
      </w:ins>
      <w:ins w:id="35" w:author="MBP" w:date="2001-08-20T20:11:00Z">
        <w:del w:id="36" w:author="yfrolov" w:date="2001-08-21T10:47:00Z">
          <w:r>
            <w:rPr>
              <w:b/>
            </w:rPr>
            <w:delText>Internal</w:delText>
          </w:r>
        </w:del>
      </w:ins>
      <w:ins w:id="37" w:author="MBP" w:date="2001-08-20T20:11:00Z">
        <w:r>
          <w:rPr>
            <w:b/>
          </w:rPr>
          <w:t xml:space="preserve"> Seat Licenses</w:t>
        </w:r>
      </w:ins>
      <w:ins w:id="38" w:author="MBP" w:date="2001-08-20T21:30:00Z">
        <w:r>
          <w:rPr>
            <w:b/>
          </w:rPr>
          <w:t xml:space="preserve"> for Non-BBA Titles</w:t>
        </w:r>
      </w:ins>
      <w:del w:id="39" w:author="yfrolov" w:date="2001-08-21T10:47:00Z">
        <w:r>
          <w:rPr>
            <w:b/>
          </w:rPr>
          <w:delText>.</w:delText>
        </w:r>
      </w:del>
    </w:p>
    <w:p>
      <w:pPr>
        <w:pStyle w:val="BodyText"/>
        <w:tabs>
          <w:tab w:val="clear" w:pos="2880"/>
          <w:tab w:val="clear" w:pos="3600"/>
        </w:tabs>
        <w:spacing w:before="0" w:after="0"/>
        <w:ind w:firstLine="720" w:end="0"/>
        <w:jc w:val="both"/>
        <w:rPr>
          <w:b/>
        </w:rPr>
      </w:pPr>
      <w:r>
        <w:rPr>
          <w:b/>
        </w:rPr>
      </w:r>
    </w:p>
    <w:p>
      <w:pPr>
        <w:pStyle w:val="BodyText"/>
        <w:tabs>
          <w:tab w:val="clear" w:pos="2880"/>
          <w:tab w:val="clear" w:pos="3600"/>
        </w:tabs>
        <w:spacing w:before="0" w:after="0"/>
        <w:ind w:firstLine="720" w:end="0"/>
        <w:jc w:val="both"/>
        <w:rPr>
          <w:b/>
          <w:ins w:id="72" w:author="Fulbright &amp; Jaworski User" w:date="2001-08-17T11:34:00Z"/>
        </w:rPr>
      </w:pPr>
      <w:r>
        <w:rPr/>
        <w:t>At such time as Indeliq makes any Title</w:t>
      </w:r>
      <w:del w:id="40" w:author="MBP" w:date="2001-08-20T20:13:00Z">
        <w:r>
          <w:rPr/>
          <w:delText>s</w:delText>
        </w:r>
      </w:del>
      <w:r>
        <w:rPr/>
        <w:t xml:space="preserve"> outside of the BBA Curriculum generally available (“Other Titles”), Enron may</w:t>
      </w:r>
      <w:ins w:id="41" w:author="MBP" w:date="2001-08-20T21:40:00Z">
        <w:r>
          <w:rPr/>
          <w:t xml:space="preserve"> </w:t>
        </w:r>
      </w:ins>
      <w:ins w:id="42" w:author="yfrolov" w:date="2001-08-21T10:49:00Z">
        <w:r>
          <w:rPr/>
          <w:t xml:space="preserve">consume or sale </w:t>
        </w:r>
      </w:ins>
      <w:ins w:id="43" w:author="MBP" w:date="2001-08-20T21:41:00Z">
        <w:del w:id="44" w:author="yfrolov" w:date="2001-08-21T10:50:00Z">
          <w:r>
            <w:rPr/>
            <w:delText>allow its employees or contractors to use</w:delText>
          </w:r>
        </w:del>
      </w:ins>
      <w:ins w:id="45" w:author="MBP" w:date="2001-08-20T21:41:00Z">
        <w:r>
          <w:rPr/>
          <w:t xml:space="preserve"> such Other Title on the Indeliq Web Site through the Internet such Other Titles under this Agreement.  If Enron so uses Other Titles, Indeliq will treat such use as if Enron had purchased </w:t>
        </w:r>
      </w:ins>
      <w:ins w:id="46" w:author="MBP" w:date="2001-08-20T21:41:00Z">
        <w:del w:id="47" w:author="yfrolov" w:date="2001-08-21T10:50:00Z">
          <w:r>
            <w:rPr/>
            <w:delText>Internal</w:delText>
          </w:r>
        </w:del>
      </w:ins>
      <w:ins w:id="48" w:author="yfrolov" w:date="2001-08-21T10:50:00Z">
        <w:r>
          <w:rPr/>
          <w:t>BBA</w:t>
        </w:r>
      </w:ins>
      <w:ins w:id="49" w:author="MBP" w:date="2001-08-20T21:41:00Z">
        <w:r>
          <w:rPr/>
          <w:t xml:space="preserve"> Seat Licenses and used such </w:t>
        </w:r>
      </w:ins>
      <w:ins w:id="50" w:author="MBP" w:date="2001-08-20T21:41:00Z">
        <w:del w:id="51" w:author="yfrolov" w:date="2001-08-21T10:50:00Z">
          <w:r>
            <w:rPr/>
            <w:delText>Internal</w:delText>
          </w:r>
        </w:del>
      </w:ins>
      <w:ins w:id="52" w:author="yfrolov" w:date="2001-08-21T10:50:00Z">
        <w:r>
          <w:rPr/>
          <w:t>BBA</w:t>
        </w:r>
      </w:ins>
      <w:ins w:id="53" w:author="MBP" w:date="2001-08-20T21:41:00Z">
        <w:r>
          <w:rPr/>
          <w:t xml:space="preserve"> Seat Licenses as $1,000 credits toward the purchase of the right to use such Other Titles</w:t>
        </w:r>
      </w:ins>
      <w:ins w:id="54" w:author="MBP" w:date="2001-08-20T21:45:00Z">
        <w:r>
          <w:rPr/>
          <w:t xml:space="preserve"> at Indeliq’s standard single-quantity list price (the “List Price”)</w:t>
        </w:r>
      </w:ins>
      <w:ins w:id="55" w:author="MBP" w:date="2001-08-20T21:41:00Z">
        <w:r>
          <w:rPr/>
          <w:t>.  For example, if the List Price of an Other Title is $</w:t>
        </w:r>
      </w:ins>
      <w:ins w:id="56" w:author="MBP" w:date="2001-08-20T21:45:00Z">
        <w:r>
          <w:rPr/>
          <w:t xml:space="preserve">725 and Enron uses 100 copies of such Other Title during a Calendar Quarter, </w:t>
        </w:r>
      </w:ins>
      <w:ins w:id="57" w:author="MBP" w:date="2001-08-20T21:47:00Z">
        <w:r>
          <w:rPr/>
          <w:t>Indeliq will invoice Enron under Section 2(e) as if Enron had used 72.5 Internal Seat Licenses</w:t>
        </w:r>
      </w:ins>
      <w:ins w:id="58" w:author="MBP" w:date="2001-08-20T21:49:00Z">
        <w:r>
          <w:rPr/>
          <w:t xml:space="preserve"> and treat Enron as having “used” 72.5 Internal Seat Licenses.  </w:t>
        </w:r>
      </w:ins>
      <w:ins w:id="59" w:author="MBP" w:date="2001-08-20T21:51:00Z">
        <w:r>
          <w:rPr/>
          <w:t>As another example,</w:t>
        </w:r>
      </w:ins>
      <w:r>
        <w:rPr/>
        <w:t xml:space="preserve"> </w:t>
      </w:r>
      <w:ins w:id="60" w:author="MBP" w:date="2001-08-20T21:51:00Z">
        <w:r>
          <w:rPr/>
          <w:t xml:space="preserve">if the List Price of an Other Title is $2,000 and Enron uses 5 copies of such Other Title during a Calendar Quarter, Indeliq will invoice Enron under </w:t>
        </w:r>
      </w:ins>
      <w:ins w:id="61" w:author="MBP" w:date="2001-08-20T21:51:00Z">
        <w:r>
          <w:rPr>
            <w:u w:val="single"/>
          </w:rPr>
          <w:t>Section 2(e)</w:t>
        </w:r>
      </w:ins>
      <w:ins w:id="62" w:author="MBP" w:date="2001-08-20T21:51:00Z">
        <w:r>
          <w:rPr/>
          <w:t xml:space="preserve"> as if Enron had used 10 Internal Seat Licenses and treat Enron as having “used” 10 Internal Seat Licenses.  </w:t>
        </w:r>
      </w:ins>
      <w:ins w:id="63" w:author="MBP" w:date="2001-08-20T21:54:00Z">
        <w:r>
          <w:rPr/>
          <w:t xml:space="preserve">Enron will include its anticipated use of Other Titles </w:t>
        </w:r>
      </w:ins>
      <w:ins w:id="64" w:author="MBP" w:date="2001-08-20T21:57:00Z">
        <w:r>
          <w:rPr/>
          <w:t xml:space="preserve">on this basis </w:t>
        </w:r>
      </w:ins>
      <w:ins w:id="65" w:author="MBP" w:date="2001-08-20T21:54:00Z">
        <w:r>
          <w:rPr/>
          <w:t xml:space="preserve">in its estimate of Internal Seat Licenses under </w:t>
        </w:r>
      </w:ins>
      <w:ins w:id="66" w:author="MBP" w:date="2001-08-20T21:54:00Z">
        <w:r>
          <w:rPr>
            <w:u w:val="single"/>
          </w:rPr>
          <w:t xml:space="preserve">Section 2(e)(3) and Indeliq will show Enron’s use of Other Titles </w:t>
        </w:r>
      </w:ins>
      <w:ins w:id="67" w:author="MBP" w:date="2001-08-20T21:51:00Z">
        <w:r>
          <w:rPr/>
          <w:t xml:space="preserve">on the report to be provided under </w:t>
        </w:r>
      </w:ins>
      <w:ins w:id="68" w:author="MBP" w:date="2001-08-20T21:51:00Z">
        <w:r>
          <w:rPr>
            <w:u w:val="single"/>
          </w:rPr>
          <w:t>Section 2(e)(6)</w:t>
        </w:r>
      </w:ins>
      <w:ins w:id="69" w:author="MBP" w:date="2001-08-20T21:51:00Z">
        <w:r>
          <w:rPr/>
          <w:t>.</w:t>
        </w:r>
      </w:ins>
      <w:del w:id="70" w:author="MBP" w:date="2001-08-20T20:13:00Z">
        <w:r>
          <w:rPr/>
          <w:delText xml:space="preserve">purchase seat licenses for such Other Titles or exchange BBA Seat Licenses for seat licenses of such Other Titles (“Other Title License).  Enron shall receive an 88.4% discount from the then current list price for the Other Titles.  If Enron exchanges a BBA Seat License for the  license to an Other Title, and the discounted price of the license for the Other Title is greater than $116, then Enron shall owe Indeliq the difference of the discounted price minus $116; else, if the discounted price of the license for the  Other Title is less than $116, then Indeliq shall credit Enron the difference of $116 minus the discounted price. </w:delText>
        </w:r>
      </w:del>
      <w:ins w:id="71" w:author="Fulbright &amp; Jaworski User" w:date="2001-08-17T13:56:00Z">
        <w:r>
          <w:rPr/>
          <w:t xml:space="preserve"> </w:t>
        </w:r>
      </w:ins>
    </w:p>
    <w:p>
      <w:pPr>
        <w:pStyle w:val="BodyText"/>
        <w:tabs>
          <w:tab w:val="clear" w:pos="2880"/>
          <w:tab w:val="clear" w:pos="3600"/>
        </w:tabs>
        <w:spacing w:before="0" w:after="0"/>
        <w:ind w:firstLine="720" w:end="0"/>
        <w:jc w:val="both"/>
        <w:rPr>
          <w:b/>
          <w:ins w:id="74" w:author="Fulbright &amp; Jaworski User" w:date="2001-08-17T11:34:00Z"/>
        </w:rPr>
      </w:pPr>
      <w:ins w:id="73" w:author="Fulbright &amp; Jaworski User" w:date="2001-08-17T11:34:00Z">
        <w:r>
          <w:rPr>
            <w:b/>
          </w:rPr>
        </w:r>
      </w:ins>
    </w:p>
    <w:p>
      <w:pPr>
        <w:pStyle w:val="BodyText"/>
        <w:tabs>
          <w:tab w:val="clear" w:pos="2880"/>
          <w:tab w:val="clear" w:pos="3600"/>
        </w:tabs>
        <w:spacing w:before="0" w:after="0"/>
        <w:ind w:firstLine="720" w:end="0"/>
        <w:jc w:val="both"/>
        <w:rPr>
          <w:del w:id="76" w:author="MBP" w:date="2001-08-20T19:56:00Z"/>
        </w:rPr>
      </w:pPr>
      <w:r>
        <w:rPr>
          <w:b/>
        </w:rPr>
        <w:t>f.</w:t>
        <w:tab/>
        <w:t xml:space="preserve">Failure to Meet Volume Commitment. </w:t>
      </w:r>
      <w:del w:id="75" w:author="MBP" w:date="2001-08-20T19:56:00Z">
        <w:r>
          <w:rPr/>
          <w:delText xml:space="preserve">   </w:delText>
        </w:r>
      </w:del>
    </w:p>
    <w:p>
      <w:pPr>
        <w:pStyle w:val="BodyText"/>
        <w:tabs>
          <w:tab w:val="clear" w:pos="2880"/>
          <w:tab w:val="clear" w:pos="3600"/>
        </w:tabs>
        <w:spacing w:before="0" w:after="0"/>
        <w:ind w:firstLine="720" w:end="0"/>
        <w:jc w:val="both"/>
        <w:rPr>
          <w:ins w:id="78" w:author="MBP" w:date="2001-08-20T19:56:00Z"/>
        </w:rPr>
      </w:pPr>
      <w:ins w:id="77" w:author="MBP" w:date="2001-08-20T19:56:00Z">
        <w:r>
          <w:rPr/>
        </w:r>
      </w:ins>
    </w:p>
    <w:p>
      <w:pPr>
        <w:pStyle w:val="BodyText"/>
        <w:tabs>
          <w:tab w:val="clear" w:pos="2880"/>
          <w:tab w:val="clear" w:pos="3600"/>
        </w:tabs>
        <w:spacing w:before="0" w:after="0"/>
        <w:ind w:firstLine="720" w:end="0"/>
        <w:jc w:val="both"/>
        <w:rPr>
          <w:ins w:id="86" w:author="MBP" w:date="2001-08-20T19:56:00Z"/>
        </w:rPr>
      </w:pPr>
      <w:ins w:id="79" w:author="MBP" w:date="2001-08-20T19:56:00Z">
        <w:r>
          <w:rPr/>
          <w:t>If the total number of BBA Seat Licenses used or sold by Enron (the “</w:t>
        </w:r>
      </w:ins>
      <w:ins w:id="80" w:author="MBP" w:date="2001-08-20T19:56:00Z">
        <w:r>
          <w:rPr>
            <w:u w:val="single"/>
          </w:rPr>
          <w:t>Total Consumed</w:t>
        </w:r>
      </w:ins>
      <w:ins w:id="81" w:author="MBP" w:date="2001-08-20T19:56:00Z">
        <w:r>
          <w:rPr/>
          <w:t xml:space="preserve">”) is less than (A) 56,000 BBA Seat Licenses by the end of the fourth Contract Year, or (B) 1,500 BBA Seat Licenses by the end of the second Contract Year </w:t>
        </w:r>
      </w:ins>
      <w:ins w:id="82" w:author="MBP" w:date="2001-08-20T19:56:00Z">
        <w:r>
          <w:rPr>
            <w:u w:val="single"/>
          </w:rPr>
          <w:t>then</w:t>
        </w:r>
      </w:ins>
      <w:ins w:id="83" w:author="MBP" w:date="2001-08-20T19:56:00Z">
        <w:r>
          <w:rPr/>
          <w:t xml:space="preserve"> Indeliq shall have the right to terminate this Agreement.  Within 30 days following any expiration or termination of this Agreement when the Total Consumed is less than 56,000 BBA Seat Licenses, Enron will pay Indeliq (notwithstanding such termination) the </w:t>
        </w:r>
      </w:ins>
      <w:ins w:id="84" w:author="MBP" w:date="2001-08-20T19:56:00Z">
        <w:r>
          <w:rPr>
            <w:u w:val="single"/>
          </w:rPr>
          <w:t>lesser</w:t>
        </w:r>
      </w:ins>
      <w:ins w:id="85" w:author="MBP" w:date="2001-08-20T19:56:00Z">
        <w:r>
          <w:rPr/>
          <w:t xml:space="preserve"> of:</w:t>
        </w:r>
      </w:ins>
    </w:p>
    <w:p>
      <w:pPr>
        <w:pStyle w:val="BodyText"/>
        <w:tabs>
          <w:tab w:val="clear" w:pos="2880"/>
          <w:tab w:val="clear" w:pos="3600"/>
        </w:tabs>
        <w:spacing w:before="0" w:after="0"/>
        <w:ind w:start="720" w:end="0"/>
        <w:jc w:val="both"/>
        <w:rPr>
          <w:ins w:id="88" w:author="MBP" w:date="2001-08-20T19:56:00Z"/>
        </w:rPr>
      </w:pPr>
      <w:ins w:id="87" w:author="MBP" w:date="2001-08-20T19:56:00Z">
        <w:r>
          <w:rPr/>
        </w:r>
      </w:ins>
    </w:p>
    <w:p>
      <w:pPr>
        <w:pStyle w:val="Normal"/>
        <w:ind w:hanging="720" w:start="2160" w:end="0"/>
        <w:rPr>
          <w:sz w:val="24"/>
          <w:ins w:id="90" w:author="MBP" w:date="2001-08-20T19:56:00Z"/>
        </w:rPr>
      </w:pPr>
      <w:ins w:id="89" w:author="MBP" w:date="2001-08-20T19:56:00Z">
        <w:r>
          <w:rPr>
            <w:sz w:val="24"/>
          </w:rPr>
          <w:t>(1)</w:t>
          <w:tab/>
          <w:t xml:space="preserve">The product of $116 multiplied by difference of 56,000 minus the Total Consumed Licenses (that is, $116 x (56,000 -– Total Consumed Licenses)); or </w:t>
        </w:r>
      </w:ins>
    </w:p>
    <w:p>
      <w:pPr>
        <w:pStyle w:val="Normal"/>
        <w:keepNext w:val="true"/>
        <w:ind w:start="1800" w:end="0"/>
        <w:jc w:val="both"/>
        <w:rPr>
          <w:sz w:val="24"/>
          <w:ins w:id="92" w:author="MBP" w:date="2001-08-20T19:56:00Z"/>
        </w:rPr>
      </w:pPr>
      <w:ins w:id="91" w:author="MBP" w:date="2001-08-20T19:56:00Z">
        <w:r>
          <w:rPr>
            <w:sz w:val="24"/>
          </w:rPr>
        </w:r>
      </w:ins>
    </w:p>
    <w:p>
      <w:pPr>
        <w:pStyle w:val="Normal"/>
        <w:ind w:hanging="720" w:start="2160" w:end="0"/>
        <w:rPr>
          <w:ins w:id="106" w:author="MBP" w:date="2001-08-20T19:56:00Z"/>
        </w:rPr>
      </w:pPr>
      <w:ins w:id="93" w:author="MBP" w:date="2001-08-20T19:56:00Z">
        <w:r>
          <w:rPr>
            <w:sz w:val="24"/>
          </w:rPr>
          <w:t>(2)</w:t>
          <w:tab/>
          <w:t xml:space="preserve">The difference </w:t>
        </w:r>
      </w:ins>
      <w:ins w:id="94" w:author="MBP" w:date="2001-08-20T20:09:00Z">
        <w:del w:id="95" w:author="yfrolov" w:date="2001-08-21T10:59:00Z">
          <w:r>
            <w:rPr>
              <w:sz w:val="24"/>
            </w:rPr>
            <w:delText xml:space="preserve"> </w:delText>
          </w:r>
        </w:del>
      </w:ins>
      <w:ins w:id="96" w:author="MBP" w:date="2001-08-20T20:09:00Z">
        <w:r>
          <w:rPr>
            <w:sz w:val="24"/>
          </w:rPr>
          <w:t xml:space="preserve">of the value of the Total </w:t>
        </w:r>
      </w:ins>
      <w:ins w:id="97" w:author="MBP" w:date="2001-08-20T19:56:00Z">
        <w:r>
          <w:rPr>
            <w:sz w:val="24"/>
          </w:rPr>
          <w:t xml:space="preserve">Consumed calculated using the table below minus the total amount of </w:t>
        </w:r>
      </w:ins>
      <w:ins w:id="98" w:author="MBP" w:date="2001-08-20T19:56:00Z">
        <w:del w:id="99" w:author="yfrolov" w:date="2001-08-21T11:04:00Z">
          <w:r>
            <w:rPr>
              <w:sz w:val="24"/>
            </w:rPr>
            <w:delText xml:space="preserve"> </w:delText>
          </w:r>
        </w:del>
      </w:ins>
      <w:ins w:id="100" w:author="MBP" w:date="2001-08-20T19:56:00Z">
        <w:r>
          <w:rPr>
            <w:sz w:val="24"/>
          </w:rPr>
          <w:t xml:space="preserve">BBA Seat License Fees or other similar fees that are directly associated with title usage </w:t>
        </w:r>
      </w:ins>
      <w:ins w:id="101" w:author="yfrolov" w:date="2001-08-21T11:04:00Z">
        <w:r>
          <w:rPr>
            <w:sz w:val="24"/>
          </w:rPr>
          <w:t xml:space="preserve">or Enron sale </w:t>
        </w:r>
      </w:ins>
      <w:ins w:id="102" w:author="MBP" w:date="2001-08-20T19:56:00Z">
        <w:r>
          <w:rPr>
            <w:sz w:val="24"/>
          </w:rPr>
          <w:t xml:space="preserve">(but not including any Title Maintenance Fee or User Maintenance Fee) </w:t>
        </w:r>
      </w:ins>
      <w:ins w:id="103" w:author="MBP" w:date="2001-08-20T19:56:00Z">
        <w:del w:id="104" w:author="yfrolov" w:date="2001-08-21T11:05:00Z">
          <w:r>
            <w:rPr>
              <w:sz w:val="24"/>
            </w:rPr>
            <w:delText xml:space="preserve"> </w:delText>
          </w:r>
        </w:del>
      </w:ins>
      <w:ins w:id="105" w:author="MBP" w:date="2001-08-20T19:56:00Z">
        <w:r>
          <w:rPr>
            <w:sz w:val="24"/>
          </w:rPr>
          <w:t>that Enron has paid Indeliq under this Agreement (whether as prepayments or otherwise).</w:t>
        </w:r>
      </w:ins>
    </w:p>
    <w:p>
      <w:pPr>
        <w:pStyle w:val="Heading8"/>
        <w:rPr>
          <w:sz w:val="24"/>
          <w:ins w:id="108" w:author="MBP" w:date="2001-08-20T19:56:00Z"/>
        </w:rPr>
      </w:pPr>
      <w:ins w:id="107" w:author="MBP" w:date="2001-08-20T19:56:00Z">
        <w:r>
          <w:rPr>
            <w:sz w:val="24"/>
          </w:rPr>
        </w:r>
      </w:ins>
    </w:p>
    <w:p>
      <w:pPr>
        <w:pStyle w:val="Normal"/>
        <w:keepNext w:val="true"/>
        <w:ind w:hanging="360" w:start="2160" w:end="0"/>
        <w:rPr>
          <w:ins w:id="113" w:author="MBP" w:date="2001-08-20T19:56:00Z"/>
        </w:rPr>
      </w:pPr>
      <w:ins w:id="109" w:author="MBP" w:date="2001-08-20T19:56:00Z">
        <w:r>
          <w:rPr>
            <w:sz w:val="24"/>
          </w:rPr>
          <w:tab/>
          <w:tab/>
        </w:r>
      </w:ins>
      <w:ins w:id="110" w:author="MBP" w:date="2001-08-20T19:56:00Z">
        <w:r>
          <w:rPr>
            <w:sz w:val="24"/>
            <w:u w:val="single"/>
          </w:rPr>
          <w:t>Total Consumed</w:t>
        </w:r>
      </w:ins>
      <w:ins w:id="111" w:author="MBP" w:date="2001-08-20T19:56:00Z">
        <w:r>
          <w:rPr>
            <w:sz w:val="24"/>
          </w:rPr>
          <w:tab/>
        </w:r>
      </w:ins>
      <w:ins w:id="112" w:author="MBP" w:date="2001-08-20T19:56:00Z">
        <w:r>
          <w:rPr>
            <w:sz w:val="24"/>
            <w:u w:val="single"/>
          </w:rPr>
          <w:t xml:space="preserve">Price </w:t>
        </w:r>
      </w:ins>
    </w:p>
    <w:p>
      <w:pPr>
        <w:pStyle w:val="Normal"/>
        <w:keepNext w:val="true"/>
        <w:ind w:firstLine="360" w:start="2520" w:end="0"/>
        <w:rPr>
          <w:sz w:val="24"/>
          <w:u w:val="single"/>
          <w:ins w:id="115" w:author="MBP" w:date="2001-08-20T19:56:00Z"/>
        </w:rPr>
      </w:pPr>
      <w:ins w:id="114" w:author="MBP" w:date="2001-08-20T19:56:00Z">
        <w:r>
          <w:rPr>
            <w:sz w:val="24"/>
            <w:u w:val="single"/>
          </w:rPr>
        </w:r>
      </w:ins>
    </w:p>
    <w:p>
      <w:pPr>
        <w:pStyle w:val="Normal"/>
        <w:keepNext w:val="true"/>
        <w:ind w:firstLine="360" w:start="2520" w:end="0"/>
        <w:rPr>
          <w:sz w:val="24"/>
          <w:ins w:id="117" w:author="MBP" w:date="2001-08-20T19:56:00Z"/>
        </w:rPr>
      </w:pPr>
      <w:ins w:id="116" w:author="MBP" w:date="2001-08-20T19:56:00Z">
        <w:r>
          <w:rPr>
            <w:sz w:val="24"/>
          </w:rPr>
          <w:t>1,001 – 10,000</w:t>
          <w:tab/>
          <w:t>$400/seat license</w:t>
        </w:r>
      </w:ins>
    </w:p>
    <w:p>
      <w:pPr>
        <w:pStyle w:val="Normal"/>
        <w:keepNext w:val="true"/>
        <w:ind w:firstLine="360" w:start="2520" w:end="0"/>
        <w:rPr>
          <w:sz w:val="24"/>
          <w:ins w:id="119" w:author="MBP" w:date="2001-08-20T19:56:00Z"/>
        </w:rPr>
      </w:pPr>
      <w:ins w:id="118" w:author="MBP" w:date="2001-08-20T19:56:00Z">
        <w:r>
          <w:rPr>
            <w:sz w:val="24"/>
          </w:rPr>
        </w:r>
      </w:ins>
    </w:p>
    <w:p>
      <w:pPr>
        <w:pStyle w:val="Normal"/>
        <w:keepNext w:val="true"/>
        <w:ind w:firstLine="360" w:start="2520" w:end="0"/>
        <w:rPr>
          <w:sz w:val="24"/>
          <w:ins w:id="121" w:author="MBP" w:date="2001-08-20T19:56:00Z"/>
        </w:rPr>
      </w:pPr>
      <w:ins w:id="120" w:author="MBP" w:date="2001-08-20T19:56:00Z">
        <w:r>
          <w:rPr>
            <w:sz w:val="24"/>
          </w:rPr>
          <w:t>10,001 – 20,000</w:t>
          <w:tab/>
          <w:t>$350/seat license</w:t>
        </w:r>
      </w:ins>
    </w:p>
    <w:p>
      <w:pPr>
        <w:pStyle w:val="Normal"/>
        <w:keepNext w:val="true"/>
        <w:ind w:firstLine="360" w:start="2520" w:end="0"/>
        <w:rPr>
          <w:sz w:val="24"/>
          <w:ins w:id="123" w:author="MBP" w:date="2001-08-20T19:56:00Z"/>
        </w:rPr>
      </w:pPr>
      <w:ins w:id="122" w:author="MBP" w:date="2001-08-20T19:56:00Z">
        <w:r>
          <w:rPr>
            <w:sz w:val="24"/>
          </w:rPr>
        </w:r>
      </w:ins>
    </w:p>
    <w:p>
      <w:pPr>
        <w:pStyle w:val="Normal"/>
        <w:keepNext w:val="true"/>
        <w:ind w:firstLine="360" w:start="2520" w:end="0"/>
        <w:rPr>
          <w:sz w:val="24"/>
          <w:ins w:id="125" w:author="MBP" w:date="2001-08-20T19:56:00Z"/>
        </w:rPr>
      </w:pPr>
      <w:ins w:id="124" w:author="MBP" w:date="2001-08-20T19:56:00Z">
        <w:r>
          <w:rPr>
            <w:sz w:val="24"/>
          </w:rPr>
          <w:t>20,001 – 40,000</w:t>
          <w:tab/>
          <w:t xml:space="preserve">$280/seat license </w:t>
        </w:r>
      </w:ins>
    </w:p>
    <w:p>
      <w:pPr>
        <w:pStyle w:val="Normal"/>
        <w:keepNext w:val="true"/>
        <w:ind w:firstLine="360" w:start="2520" w:end="0"/>
        <w:rPr>
          <w:sz w:val="24"/>
          <w:ins w:id="127" w:author="MBP" w:date="2001-08-20T19:56:00Z"/>
        </w:rPr>
      </w:pPr>
      <w:ins w:id="126" w:author="MBP" w:date="2001-08-20T19:56:00Z">
        <w:r>
          <w:rPr>
            <w:sz w:val="24"/>
          </w:rPr>
        </w:r>
      </w:ins>
    </w:p>
    <w:p>
      <w:pPr>
        <w:pStyle w:val="BodyText"/>
        <w:tabs>
          <w:tab w:val="clear" w:pos="2880"/>
          <w:tab w:val="clear" w:pos="3600"/>
        </w:tabs>
        <w:spacing w:before="0" w:after="0"/>
        <w:ind w:firstLine="720" w:start="2160" w:end="0"/>
        <w:jc w:val="both"/>
        <w:rPr>
          <w:ins w:id="129" w:author="yfrolov" w:date="2001-08-21T11:00:00Z"/>
        </w:rPr>
      </w:pPr>
      <w:ins w:id="128" w:author="MBP" w:date="2001-08-20T19:56:00Z">
        <w:r>
          <w:rPr/>
          <w:t>40,001 – 55,999</w:t>
          <w:tab/>
          <w:t>$210/seat license</w:t>
        </w:r>
      </w:ins>
    </w:p>
    <w:p>
      <w:pPr>
        <w:pStyle w:val="BodyText"/>
        <w:tabs>
          <w:tab w:val="clear" w:pos="2880"/>
          <w:tab w:val="clear" w:pos="3600"/>
        </w:tabs>
        <w:spacing w:before="0" w:after="0"/>
        <w:ind w:firstLine="720" w:start="2160" w:end="0"/>
        <w:jc w:val="both"/>
        <w:rPr>
          <w:ins w:id="131" w:author="MBP" w:date="2001-08-20T19:56:00Z"/>
        </w:rPr>
      </w:pPr>
      <w:ins w:id="130" w:author="yfrolov" w:date="2001-08-21T11:00:00Z">
        <w:r>
          <w:rPr/>
          <w:t>56,000 +</w:t>
          <w:tab/>
          <w:tab/>
          <w:t>$116/seat license</w:t>
        </w:r>
      </w:ins>
    </w:p>
    <w:p>
      <w:pPr>
        <w:pStyle w:val="BodyText"/>
        <w:tabs>
          <w:tab w:val="clear" w:pos="2880"/>
          <w:tab w:val="clear" w:pos="3600"/>
        </w:tabs>
        <w:spacing w:before="0" w:after="0"/>
        <w:ind w:firstLine="720" w:end="0"/>
        <w:jc w:val="both"/>
        <w:rPr>
          <w:del w:id="133" w:author="MBP" w:date="2001-08-20T19:56:00Z"/>
        </w:rPr>
      </w:pPr>
      <w:del w:id="132" w:author="MBP" w:date="2001-08-20T19:56:00Z">
        <w:r>
          <w:rPr/>
        </w:r>
      </w:del>
    </w:p>
    <w:p>
      <w:pPr>
        <w:pStyle w:val="BodyText"/>
        <w:tabs>
          <w:tab w:val="clear" w:pos="2880"/>
          <w:tab w:val="clear" w:pos="3600"/>
        </w:tabs>
        <w:spacing w:before="0" w:after="0"/>
        <w:ind w:firstLine="720" w:end="0"/>
        <w:jc w:val="both"/>
        <w:rPr>
          <w:del w:id="135" w:author="MBP" w:date="2001-08-20T19:56:00Z"/>
        </w:rPr>
      </w:pPr>
      <w:del w:id="134" w:author="MBP" w:date="2001-08-20T19:56:00Z">
        <w:r>
          <w:rPr/>
          <w:delText>Consumed Licenses shall mean the total number of used or sold BBA Seat Licenses by Enron plus the Other Licenses used or sold by Enron</w:delText>
        </w:r>
      </w:del>
    </w:p>
    <w:p>
      <w:pPr>
        <w:pStyle w:val="BodyText"/>
        <w:tabs>
          <w:tab w:val="clear" w:pos="2880"/>
          <w:tab w:val="clear" w:pos="3600"/>
        </w:tabs>
        <w:spacing w:before="0" w:after="0"/>
        <w:ind w:firstLine="720" w:end="0"/>
        <w:jc w:val="both"/>
        <w:rPr>
          <w:del w:id="137" w:author="MBP" w:date="2001-08-20T19:56:00Z"/>
        </w:rPr>
      </w:pPr>
      <w:del w:id="136" w:author="MBP" w:date="2001-08-20T19:56:00Z">
        <w:r>
          <w:rPr/>
        </w:r>
      </w:del>
    </w:p>
    <w:p>
      <w:pPr>
        <w:pStyle w:val="BodyText"/>
        <w:tabs>
          <w:tab w:val="clear" w:pos="2880"/>
          <w:tab w:val="clear" w:pos="3600"/>
        </w:tabs>
        <w:spacing w:before="0" w:after="0"/>
        <w:ind w:firstLine="720" w:end="0"/>
        <w:jc w:val="both"/>
        <w:rPr>
          <w:del w:id="141" w:author="MBP" w:date="2001-08-20T19:56:00Z"/>
        </w:rPr>
      </w:pPr>
      <w:del w:id="138" w:author="MBP" w:date="2001-08-20T19:56:00Z">
        <w:r>
          <w:rPr/>
          <w:delText xml:space="preserve">If the number of Consumed Licenses is less than 56,000 by the end of the fourth Contract Year, or  the number of Consumed Licenses is less than 1,500 by the end of the second Contract Year, </w:delText>
        </w:r>
      </w:del>
      <w:del w:id="139" w:author="MBP" w:date="2001-08-20T19:56:00Z">
        <w:r>
          <w:rPr>
            <w:u w:val="single"/>
          </w:rPr>
          <w:delText>then</w:delText>
        </w:r>
      </w:del>
      <w:del w:id="140" w:author="MBP" w:date="2001-08-20T19:56:00Z">
        <w:r>
          <w:rPr/>
          <w:delText xml:space="preserve"> Indeliq shall have the right to terminate this Agreement.  </w:delText>
        </w:r>
      </w:del>
    </w:p>
    <w:p>
      <w:pPr>
        <w:pStyle w:val="BodyText"/>
        <w:tabs>
          <w:tab w:val="clear" w:pos="2880"/>
          <w:tab w:val="clear" w:pos="3600"/>
        </w:tabs>
        <w:spacing w:before="0" w:after="0"/>
        <w:ind w:firstLine="720" w:end="0"/>
        <w:jc w:val="both"/>
        <w:rPr>
          <w:del w:id="143" w:author="MBP" w:date="2001-08-20T19:56:00Z"/>
        </w:rPr>
      </w:pPr>
      <w:del w:id="142" w:author="MBP" w:date="2001-08-20T19:56:00Z">
        <w:r>
          <w:rPr/>
        </w:r>
      </w:del>
    </w:p>
    <w:p>
      <w:pPr>
        <w:pStyle w:val="BodyText"/>
        <w:tabs>
          <w:tab w:val="clear" w:pos="2880"/>
          <w:tab w:val="clear" w:pos="3600"/>
        </w:tabs>
        <w:spacing w:before="0" w:after="0"/>
        <w:ind w:firstLine="720" w:end="0"/>
        <w:jc w:val="both"/>
        <w:rPr>
          <w:del w:id="147" w:author="MBP" w:date="2001-08-20T19:56:00Z"/>
        </w:rPr>
      </w:pPr>
      <w:del w:id="144" w:author="MBP" w:date="2001-08-20T19:56:00Z">
        <w:r>
          <w:rPr/>
          <w:delText xml:space="preserve">Within 30 days following any expiration or termination of this Agreement when the Consumed Licenses are less than 56,000, Enron will pay Indeliq (notwithstanding such termination) the </w:delText>
        </w:r>
      </w:del>
      <w:del w:id="145" w:author="MBP" w:date="2001-08-20T19:56:00Z">
        <w:r>
          <w:rPr>
            <w:u w:val="single"/>
          </w:rPr>
          <w:delText>lesser</w:delText>
        </w:r>
      </w:del>
      <w:del w:id="146" w:author="MBP" w:date="2001-08-20T19:56:00Z">
        <w:r>
          <w:rPr/>
          <w:delText xml:space="preserve"> of:</w:delText>
        </w:r>
      </w:del>
    </w:p>
    <w:p>
      <w:pPr>
        <w:pStyle w:val="BodyText"/>
        <w:tabs>
          <w:tab w:val="clear" w:pos="2880"/>
          <w:tab w:val="clear" w:pos="3600"/>
        </w:tabs>
        <w:spacing w:before="0" w:after="0"/>
        <w:ind w:start="720" w:end="0"/>
        <w:jc w:val="both"/>
        <w:rPr>
          <w:del w:id="149" w:author="MBP" w:date="2001-08-20T19:56:00Z"/>
        </w:rPr>
      </w:pPr>
      <w:del w:id="148" w:author="MBP" w:date="2001-08-20T19:56:00Z">
        <w:r>
          <w:rPr/>
        </w:r>
      </w:del>
    </w:p>
    <w:p>
      <w:pPr>
        <w:pStyle w:val="Normal"/>
        <w:ind w:hanging="720" w:start="1800" w:end="0"/>
        <w:rPr>
          <w:sz w:val="24"/>
          <w:del w:id="151" w:author="MBP" w:date="2001-08-20T19:56:00Z"/>
        </w:rPr>
      </w:pPr>
      <w:del w:id="150" w:author="MBP" w:date="2001-08-20T19:56:00Z">
        <w:r>
          <w:rPr>
            <w:sz w:val="24"/>
          </w:rPr>
          <w:delText>(1)</w:delText>
          <w:tab/>
        </w:r>
      </w:del>
    </w:p>
    <w:p>
      <w:pPr>
        <w:pStyle w:val="Normal"/>
        <w:ind w:start="1800" w:end="0"/>
        <w:rPr>
          <w:sz w:val="24"/>
          <w:del w:id="153" w:author="MBP" w:date="2001-08-20T19:56:00Z"/>
        </w:rPr>
      </w:pPr>
      <w:del w:id="152" w:author="MBP" w:date="2001-08-20T19:56:00Z">
        <w:r>
          <w:rPr>
            <w:sz w:val="24"/>
          </w:rPr>
          <w:delText>The product of Weighted Average List Price minus Weighted Average List Price times 88.4% multiplied by difference of (56,000-#Consumed Licenses)</w:delText>
        </w:r>
      </w:del>
    </w:p>
    <w:p>
      <w:pPr>
        <w:pStyle w:val="Normal"/>
        <w:ind w:start="1800" w:end="0"/>
        <w:rPr>
          <w:sz w:val="24"/>
          <w:del w:id="155" w:author="MBP" w:date="2001-08-20T19:56:00Z"/>
        </w:rPr>
      </w:pPr>
      <w:del w:id="154" w:author="MBP" w:date="2001-08-20T19:56:00Z">
        <w:r>
          <w:rPr>
            <w:sz w:val="24"/>
          </w:rPr>
          <w:delText>Formula:</w:delText>
        </w:r>
      </w:del>
    </w:p>
    <w:p>
      <w:pPr>
        <w:pStyle w:val="Normal"/>
        <w:ind w:start="1800" w:end="0"/>
        <w:rPr>
          <w:del w:id="159" w:author="MBP" w:date="2001-08-20T19:56:00Z"/>
        </w:rPr>
      </w:pPr>
      <w:del w:id="156" w:author="MBP" w:date="2001-08-20T19:56:00Z">
        <w:r>
          <w:rPr/>
          <w:delText xml:space="preserve"> </w:delText>
        </w:r>
      </w:del>
      <w:del w:id="157" w:author="MBP" w:date="2001-08-20T19:56:00Z">
        <w:r>
          <w:rPr>
            <w:sz w:val="24"/>
          </w:rPr>
          <w:delText xml:space="preserve"> </w:delText>
        </w:r>
      </w:del>
      <w:del w:id="158" w:author="MBP" w:date="2001-08-20T19:56:00Z">
        <w:r>
          <w:rPr>
            <w:sz w:val="24"/>
          </w:rPr>
          <w:delText>Weighted Average List Price - (Weighted Average List Price x 88.4%) x (56,000- #Consumed Licenses)= Enron payment to Indeliq</w:delText>
        </w:r>
      </w:del>
    </w:p>
    <w:p>
      <w:pPr>
        <w:pStyle w:val="Normal"/>
        <w:ind w:start="1800" w:end="0"/>
        <w:rPr>
          <w:sz w:val="24"/>
          <w:del w:id="161" w:author="MBP" w:date="2001-08-20T19:56:00Z"/>
        </w:rPr>
      </w:pPr>
      <w:del w:id="160" w:author="MBP" w:date="2001-08-20T19:56:00Z">
        <w:r>
          <w:rPr>
            <w:sz w:val="24"/>
          </w:rPr>
        </w:r>
      </w:del>
    </w:p>
    <w:p>
      <w:pPr>
        <w:pStyle w:val="Normal"/>
        <w:ind w:hanging="360" w:start="2160" w:end="0"/>
        <w:rPr>
          <w:sz w:val="24"/>
          <w:del w:id="163" w:author="MBP" w:date="2001-08-20T19:56:00Z"/>
        </w:rPr>
      </w:pPr>
      <w:del w:id="162" w:author="MBP" w:date="2001-08-20T19:56:00Z">
        <w:r>
          <w:rPr>
            <w:sz w:val="24"/>
          </w:rPr>
          <w:delText xml:space="preserve">Weighted Average shall mean: </w:delText>
        </w:r>
      </w:del>
    </w:p>
    <w:p>
      <w:pPr>
        <w:pStyle w:val="Normal"/>
        <w:ind w:start="2160" w:end="0"/>
        <w:rPr>
          <w:sz w:val="24"/>
          <w:del w:id="165" w:author="MBP" w:date="2001-08-20T19:56:00Z"/>
        </w:rPr>
      </w:pPr>
      <w:del w:id="164" w:author="MBP" w:date="2001-08-20T19:56:00Z">
        <w:r>
          <w:rPr>
            <w:sz w:val="24"/>
          </w:rPr>
          <w:delText>((# of BBA Licenses Used x BBA List price) +(Other Title 1Used x Other1 List Price) +(Other (n) Used x Other (n) List Price)) divide by sum of (# of BBA Used +# of Other1 Used +# of Other(n)Used)</w:delText>
        </w:r>
      </w:del>
    </w:p>
    <w:p>
      <w:pPr>
        <w:pStyle w:val="Normal"/>
        <w:ind w:hanging="720" w:start="2160" w:end="0"/>
        <w:rPr>
          <w:sz w:val="24"/>
          <w:del w:id="167" w:author="MBP" w:date="2001-08-20T19:56:00Z"/>
        </w:rPr>
      </w:pPr>
      <w:del w:id="166" w:author="MBP" w:date="2001-08-20T19:56:00Z">
        <w:r>
          <w:rPr>
            <w:sz w:val="24"/>
          </w:rPr>
        </w:r>
      </w:del>
    </w:p>
    <w:p>
      <w:pPr>
        <w:pStyle w:val="Normal"/>
        <w:keepNext w:val="true"/>
        <w:ind w:hanging="720" w:start="1800" w:end="0"/>
        <w:jc w:val="both"/>
        <w:rPr>
          <w:del w:id="171" w:author="MBP" w:date="2001-08-20T19:56:00Z"/>
        </w:rPr>
      </w:pPr>
      <w:del w:id="168" w:author="MBP" w:date="2001-08-20T19:56:00Z">
        <w:r>
          <w:rPr>
            <w:sz w:val="24"/>
          </w:rPr>
          <w:delText>(2)</w:delText>
          <w:tab/>
          <w:delText xml:space="preserve">The sum of products of the A. # Consumed BBA License times respected price break discount according to table 1 bellow, plus B. #Other Title 1 License times respected price break discount according to table 1 bellow plus C. #Other Title 2 License times respected price break discount according to table bellow plus (n). necessary additional products if additional other licenses are exchanged and other similar fees that are directly associated with Title usage </w:delText>
        </w:r>
      </w:del>
      <w:del w:id="169" w:author="MBP" w:date="2001-08-20T19:56:00Z">
        <w:r>
          <w:rPr>
            <w:sz w:val="24"/>
            <w:highlight w:val="yellow"/>
          </w:rPr>
          <w:delText>or Enron sales</w:delText>
        </w:r>
      </w:del>
      <w:del w:id="170" w:author="MBP" w:date="2001-08-20T19:56:00Z">
        <w:r>
          <w:rPr>
            <w:sz w:val="24"/>
          </w:rPr>
          <w:delText xml:space="preserve"> (but not including any Title Maintenance Fee or User Maintenance Fee) that Enron has paid Indeliq under this Agreement (whether as prepayments or otherwise)].  </w:delText>
        </w:r>
      </w:del>
    </w:p>
    <w:p>
      <w:pPr>
        <w:pStyle w:val="Normal"/>
        <w:keepNext w:val="true"/>
        <w:ind w:hanging="720" w:start="1800" w:end="0"/>
        <w:jc w:val="both"/>
        <w:rPr>
          <w:sz w:val="24"/>
          <w:del w:id="173" w:author="MBP" w:date="2001-08-20T19:56:00Z"/>
        </w:rPr>
      </w:pPr>
      <w:del w:id="172" w:author="MBP" w:date="2001-08-20T19:56:00Z">
        <w:r>
          <w:rPr>
            <w:sz w:val="24"/>
          </w:rPr>
          <w:tab/>
          <w:tab/>
          <w:delText>True Up Payment = A + B + C + n</w:delText>
        </w:r>
      </w:del>
    </w:p>
    <w:p>
      <w:pPr>
        <w:pStyle w:val="Normal"/>
        <w:keepNext w:val="true"/>
        <w:ind w:start="1800" w:end="0"/>
        <w:jc w:val="both"/>
        <w:rPr>
          <w:sz w:val="24"/>
          <w:del w:id="175" w:author="MBP" w:date="2001-08-20T19:56:00Z"/>
        </w:rPr>
      </w:pPr>
      <w:del w:id="174" w:author="MBP" w:date="2001-08-20T19:56:00Z">
        <w:r>
          <w:rPr>
            <w:sz w:val="24"/>
          </w:rPr>
          <w:delText>Formula:</w:delText>
        </w:r>
      </w:del>
    </w:p>
    <w:p>
      <w:pPr>
        <w:pStyle w:val="Normal"/>
        <w:keepNext w:val="true"/>
        <w:ind w:start="1800" w:end="0"/>
        <w:jc w:val="both"/>
        <w:rPr>
          <w:sz w:val="24"/>
          <w:del w:id="177" w:author="MBP" w:date="2001-08-20T19:56:00Z"/>
        </w:rPr>
      </w:pPr>
      <w:del w:id="176" w:author="MBP" w:date="2001-08-20T19:56:00Z">
        <w:r>
          <w:rPr>
            <w:sz w:val="24"/>
          </w:rPr>
          <w:delText>(# Consumed BBA License x respected price break discount)</w:delText>
        </w:r>
      </w:del>
    </w:p>
    <w:p>
      <w:pPr>
        <w:pStyle w:val="Normal"/>
        <w:keepNext w:val="true"/>
        <w:ind w:start="1800" w:end="0"/>
        <w:jc w:val="both"/>
        <w:rPr>
          <w:sz w:val="24"/>
          <w:del w:id="179" w:author="MBP" w:date="2001-08-20T19:56:00Z"/>
        </w:rPr>
      </w:pPr>
      <w:del w:id="178" w:author="MBP" w:date="2001-08-20T19:56:00Z">
        <w:r>
          <w:rPr>
            <w:sz w:val="24"/>
          </w:rPr>
          <w:delText>+ (# Other Title 1Used License x respected price break discount)</w:delText>
        </w:r>
      </w:del>
    </w:p>
    <w:p>
      <w:pPr>
        <w:pStyle w:val="Normal"/>
        <w:keepNext w:val="true"/>
        <w:ind w:start="1800" w:end="0"/>
        <w:jc w:val="both"/>
        <w:rPr>
          <w:sz w:val="24"/>
          <w:del w:id="181" w:author="MBP" w:date="2001-08-20T19:56:00Z"/>
        </w:rPr>
      </w:pPr>
      <w:del w:id="180" w:author="MBP" w:date="2001-08-20T19:56:00Z">
        <w:r>
          <w:rPr>
            <w:sz w:val="24"/>
          </w:rPr>
          <w:delText>+ (# Other Title 2 Used x respected price break discount)</w:delText>
        </w:r>
      </w:del>
    </w:p>
    <w:p>
      <w:pPr>
        <w:pStyle w:val="Normal"/>
        <w:keepNext w:val="true"/>
        <w:ind w:start="1800" w:end="0"/>
        <w:jc w:val="both"/>
        <w:rPr>
          <w:sz w:val="24"/>
          <w:del w:id="183" w:author="MBP" w:date="2001-08-20T19:56:00Z"/>
        </w:rPr>
      </w:pPr>
      <w:del w:id="182" w:author="MBP" w:date="2001-08-20T19:56:00Z">
        <w:r>
          <w:rPr>
            <w:sz w:val="24"/>
          </w:rPr>
          <w:delText>+ # necessary additional products = Enron payment to Indeliq</w:delText>
        </w:r>
      </w:del>
    </w:p>
    <w:p>
      <w:pPr>
        <w:pStyle w:val="Normal"/>
        <w:keepNext w:val="true"/>
        <w:ind w:start="1800" w:end="0"/>
        <w:jc w:val="both"/>
        <w:rPr>
          <w:sz w:val="24"/>
          <w:del w:id="185" w:author="MBP" w:date="2001-08-20T19:56:00Z"/>
        </w:rPr>
      </w:pPr>
      <w:del w:id="184" w:author="MBP" w:date="2001-08-20T19:56:00Z">
        <w:r>
          <w:rPr>
            <w:sz w:val="24"/>
          </w:rPr>
        </w:r>
      </w:del>
    </w:p>
    <w:p>
      <w:pPr>
        <w:pStyle w:val="Normal"/>
        <w:keepNext w:val="true"/>
        <w:ind w:hanging="360" w:start="2160" w:end="0"/>
        <w:rPr>
          <w:sz w:val="24"/>
          <w:del w:id="187" w:author="MBP" w:date="2001-08-20T19:56:00Z"/>
        </w:rPr>
      </w:pPr>
      <w:del w:id="186" w:author="MBP" w:date="2001-08-20T19:56:00Z">
        <w:r>
          <w:rPr>
            <w:sz w:val="24"/>
          </w:rPr>
        </w:r>
      </w:del>
    </w:p>
    <w:p>
      <w:pPr>
        <w:pStyle w:val="Normal"/>
        <w:keepNext w:val="true"/>
        <w:ind w:hanging="360" w:start="2160" w:end="0"/>
        <w:rPr>
          <w:del w:id="193" w:author="MBP" w:date="2001-08-20T19:56:00Z"/>
        </w:rPr>
      </w:pPr>
      <w:del w:id="188" w:author="MBP" w:date="2001-08-20T19:56:00Z">
        <w:r>
          <w:rPr/>
          <w:delText>TABLE 1</w:delText>
        </w:r>
      </w:del>
      <w:del w:id="189" w:author="MBP" w:date="2001-08-20T19:56:00Z">
        <w:r>
          <w:rPr>
            <w:sz w:val="24"/>
          </w:rPr>
          <w:tab/>
        </w:r>
      </w:del>
      <w:del w:id="190" w:author="MBP" w:date="2001-08-20T19:56:00Z">
        <w:r>
          <w:rPr>
            <w:sz w:val="24"/>
            <w:u w:val="single"/>
          </w:rPr>
          <w:delText>Total Consumed Licenses</w:delText>
        </w:r>
      </w:del>
      <w:del w:id="191" w:author="MBP" w:date="2001-08-20T19:56:00Z">
        <w:r>
          <w:rPr>
            <w:sz w:val="24"/>
          </w:rPr>
          <w:tab/>
        </w:r>
      </w:del>
      <w:del w:id="192" w:author="MBP" w:date="2001-08-20T19:56:00Z">
        <w:r>
          <w:rPr>
            <w:sz w:val="24"/>
            <w:u w:val="single"/>
          </w:rPr>
          <w:delText xml:space="preserve">Discount from List Price </w:delText>
        </w:r>
      </w:del>
    </w:p>
    <w:p>
      <w:pPr>
        <w:pStyle w:val="Normal"/>
        <w:keepNext w:val="true"/>
        <w:ind w:firstLine="360" w:start="2520" w:end="0"/>
        <w:rPr>
          <w:sz w:val="24"/>
          <w:del w:id="195" w:author="MBP" w:date="2001-08-20T19:56:00Z"/>
        </w:rPr>
      </w:pPr>
      <w:del w:id="194" w:author="MBP" w:date="2001-08-20T19:56:00Z">
        <w:r>
          <w:rPr>
            <w:sz w:val="24"/>
          </w:rPr>
          <w:delText>0</w:delText>
          <w:tab/>
          <w:delText>– 1,000</w:delText>
          <w:tab/>
          <w:delText>30.0%</w:delText>
          <w:tab/>
          <w:delText>(For purposes of BBA 50%)</w:delText>
        </w:r>
      </w:del>
    </w:p>
    <w:p>
      <w:pPr>
        <w:pStyle w:val="Normal"/>
        <w:keepNext w:val="true"/>
        <w:ind w:firstLine="360" w:start="2520" w:end="0"/>
        <w:rPr>
          <w:sz w:val="24"/>
          <w:del w:id="197" w:author="MBP" w:date="2001-08-20T19:56:00Z"/>
        </w:rPr>
      </w:pPr>
      <w:del w:id="196" w:author="MBP" w:date="2001-08-20T19:56:00Z">
        <w:r>
          <w:rPr>
            <w:sz w:val="24"/>
          </w:rPr>
          <w:delText xml:space="preserve">1,001 </w:delText>
          <w:tab/>
          <w:delText>– 10,000</w:delText>
          <w:tab/>
          <w:delText xml:space="preserve">60.0% </w:delText>
        </w:r>
      </w:del>
    </w:p>
    <w:p>
      <w:pPr>
        <w:pStyle w:val="Normal"/>
        <w:keepNext w:val="true"/>
        <w:ind w:firstLine="360" w:start="2520" w:end="0"/>
        <w:rPr>
          <w:sz w:val="24"/>
          <w:del w:id="199" w:author="MBP" w:date="2001-08-20T19:56:00Z"/>
        </w:rPr>
      </w:pPr>
      <w:del w:id="198" w:author="MBP" w:date="2001-08-20T19:56:00Z">
        <w:r>
          <w:rPr>
            <w:sz w:val="24"/>
          </w:rPr>
          <w:delText>10,001 – 20,000</w:delText>
          <w:tab/>
          <w:delText xml:space="preserve">65.0% </w:delText>
        </w:r>
      </w:del>
    </w:p>
    <w:p>
      <w:pPr>
        <w:pStyle w:val="Normal"/>
        <w:keepNext w:val="true"/>
        <w:ind w:firstLine="360" w:start="2520" w:end="0"/>
        <w:rPr>
          <w:sz w:val="24"/>
          <w:del w:id="201" w:author="MBP" w:date="2001-08-20T19:56:00Z"/>
        </w:rPr>
      </w:pPr>
      <w:del w:id="200" w:author="MBP" w:date="2001-08-20T19:56:00Z">
        <w:r>
          <w:rPr>
            <w:sz w:val="24"/>
          </w:rPr>
          <w:delText>20,001 – 40,000</w:delText>
          <w:tab/>
          <w:delText xml:space="preserve">72.0% </w:delText>
        </w:r>
      </w:del>
    </w:p>
    <w:p>
      <w:pPr>
        <w:pStyle w:val="Normal"/>
        <w:ind w:firstLine="360" w:start="2520" w:end="0"/>
        <w:rPr>
          <w:sz w:val="24"/>
          <w:del w:id="203" w:author="MBP" w:date="2001-08-20T19:56:00Z"/>
        </w:rPr>
      </w:pPr>
      <w:del w:id="202" w:author="MBP" w:date="2001-08-20T19:56:00Z">
        <w:r>
          <w:rPr>
            <w:sz w:val="24"/>
          </w:rPr>
          <w:delText>40,001 – 55,999</w:delText>
          <w:tab/>
          <w:delText xml:space="preserve">79.0% </w:delText>
        </w:r>
      </w:del>
    </w:p>
    <w:p>
      <w:pPr>
        <w:pStyle w:val="BodyText"/>
        <w:ind w:firstLine="360" w:start="2520" w:end="0"/>
        <w:rPr>
          <w:sz w:val="24"/>
        </w:rPr>
      </w:pPr>
      <w:del w:id="204" w:author="MBP" w:date="2001-08-20T19:56:00Z">
        <w:r>
          <w:rPr>
            <w:sz w:val="24"/>
          </w:rPr>
          <w:delText>56,000 +</w:delText>
          <w:tab/>
          <w:tab/>
          <w:delText>88.4%</w:delText>
        </w:r>
      </w:del>
    </w:p>
    <w:p>
      <w:pPr>
        <w:pStyle w:val="Normal"/>
        <w:keepNext w:val="true"/>
        <w:spacing w:before="0" w:after="240"/>
        <w:ind w:firstLine="720" w:end="0"/>
        <w:jc w:val="both"/>
        <w:rPr/>
      </w:pPr>
      <w:r>
        <w:rPr>
          <w:b/>
          <w:sz w:val="24"/>
        </w:rPr>
        <w:t>h.</w:t>
        <w:tab/>
        <w:t xml:space="preserve">Address for Payment.  </w:t>
      </w:r>
      <w:r>
        <w:rPr>
          <w:sz w:val="24"/>
        </w:rPr>
        <w:t>Payment will be made by check to:</w:t>
      </w:r>
    </w:p>
    <w:p>
      <w:pPr>
        <w:pStyle w:val="Normal"/>
        <w:keepNext w:val="true"/>
        <w:ind w:start="2880" w:end="0"/>
        <w:jc w:val="both"/>
        <w:rPr>
          <w:sz w:val="24"/>
        </w:rPr>
      </w:pPr>
      <w:r>
        <w:rPr>
          <w:sz w:val="24"/>
        </w:rPr>
        <w:t>Indeliq, Inc.</w:t>
      </w:r>
    </w:p>
    <w:p>
      <w:pPr>
        <w:pStyle w:val="Normal"/>
        <w:keepNext w:val="true"/>
        <w:ind w:start="2880" w:end="0"/>
        <w:jc w:val="both"/>
        <w:rPr>
          <w:sz w:val="24"/>
        </w:rPr>
      </w:pPr>
      <w:r>
        <w:rPr>
          <w:sz w:val="24"/>
        </w:rPr>
        <w:t>One North Franklin</w:t>
      </w:r>
    </w:p>
    <w:p>
      <w:pPr>
        <w:pStyle w:val="Normal"/>
        <w:ind w:start="2880" w:end="0"/>
        <w:jc w:val="both"/>
        <w:rPr>
          <w:sz w:val="24"/>
        </w:rPr>
      </w:pPr>
      <w:r>
        <w:rPr>
          <w:sz w:val="24"/>
        </w:rPr>
        <w:t xml:space="preserve">Chicago, Illinois 60606 </w:t>
      </w:r>
    </w:p>
    <w:p>
      <w:pPr>
        <w:pStyle w:val="cwBodytext2"/>
        <w:spacing w:before="120" w:after="240"/>
        <w:ind w:hanging="0" w:end="0"/>
        <w:jc w:val="both"/>
        <w:rPr/>
      </w:pPr>
      <w:r>
        <w:rPr/>
        <w:t>or to such other address as may be provided by Indeliq from time to time.</w:t>
      </w:r>
    </w:p>
    <w:p>
      <w:pPr>
        <w:pStyle w:val="cwBodytext2"/>
        <w:spacing w:before="120" w:after="240"/>
        <w:ind w:hanging="0" w:end="0"/>
        <w:jc w:val="both"/>
        <w:rPr/>
      </w:pPr>
      <w:r>
        <w:rPr/>
        <w:tab/>
        <w:t>i</w:t>
      </w:r>
      <w:r>
        <w:rPr>
          <w:b/>
        </w:rPr>
        <w:t>.</w:t>
        <w:tab/>
        <w:t xml:space="preserve">Taxes.   </w:t>
      </w:r>
      <w:r>
        <w:rPr/>
        <w:t>Enron shall pay for all taxes, including any interest and penalties from any related deficiency, in connection with this Agreement (except taxes based on or measured by Indeliq’s net income) including any sales, use, excise, value-added, services, consumption, withholding and other taxes and duties assessed on the provision of Titles.  The parties shall cooperate in good faith to minimize such tax liabilities to the extent legally permissible.</w:t>
      </w:r>
    </w:p>
    <w:p>
      <w:pPr>
        <w:pStyle w:val="cwBodytext2"/>
        <w:spacing w:before="120" w:after="240"/>
        <w:ind w:hanging="0" w:end="0"/>
        <w:jc w:val="both"/>
        <w:rPr/>
      </w:pPr>
      <w:r>
        <w:rPr/>
        <w:tab/>
      </w:r>
      <w:r>
        <w:rPr>
          <w:b/>
        </w:rPr>
        <w:t>3.</w:t>
        <w:tab/>
      </w:r>
      <w:r>
        <w:rPr>
          <w:b/>
          <w:u w:val="single"/>
        </w:rPr>
        <w:t>SALES AGENT AGREEMENT</w:t>
      </w:r>
      <w:r>
        <w:rPr>
          <w:b/>
        </w:rPr>
        <w:t xml:space="preserve">.  </w:t>
      </w:r>
      <w:r>
        <w:rPr/>
        <w:t xml:space="preserve">If Enron exercises the VLA Option, Enron and Indeliq will enter into a Sales Agent Agreement </w:t>
      </w:r>
      <w:del w:id="205" w:author="MBP" w:date="2001-08-20T20:00:00Z">
        <w:r>
          <w:rPr/>
          <w:delText xml:space="preserve">substantially in the form of </w:delText>
        </w:r>
      </w:del>
      <w:del w:id="206" w:author="MBP" w:date="2001-08-20T20:00:00Z">
        <w:r>
          <w:rPr>
            <w:u w:val="single"/>
          </w:rPr>
          <w:delText>Exhibit B</w:delText>
        </w:r>
      </w:del>
      <w:del w:id="207" w:author="MBP" w:date="2001-08-20T20:00:00Z">
        <w:r>
          <w:rPr/>
          <w:delText xml:space="preserve">. </w:delText>
        </w:r>
      </w:del>
      <w:ins w:id="208" w:author="MBP" w:date="2001-08-20T20:01:00Z">
        <w:r>
          <w:rPr/>
          <w:t xml:space="preserve">in a mutually agreeable form.  The VLA Option </w:t>
        </w:r>
      </w:ins>
      <w:ins w:id="209" w:author="yfrolov" w:date="2001-08-21T11:09:00Z">
        <w:r>
          <w:rPr/>
          <w:t xml:space="preserve">and section 2f </w:t>
        </w:r>
      </w:ins>
      <w:ins w:id="210" w:author="yfrolov" w:date="2001-08-21T11:15:00Z">
        <w:r>
          <w:rPr>
            <w:b/>
          </w:rPr>
          <w:t>Failure to Meet Volume Commitment</w:t>
        </w:r>
      </w:ins>
      <w:ins w:id="211" w:author="yfrolov" w:date="2001-08-21T11:09:00Z">
        <w:r>
          <w:rPr/>
          <w:t xml:space="preserve"> </w:t>
        </w:r>
      </w:ins>
      <w:ins w:id="212" w:author="MBP" w:date="2001-08-20T20:01:00Z">
        <w:r>
          <w:rPr/>
          <w:t xml:space="preserve">shall have no force or effect until the parties agree upon a mutually agreeable form of Sales Agent Agreement and amend this Agreement to attaché such form of Sales Agent Agreement as </w:t>
        </w:r>
      </w:ins>
      <w:ins w:id="213" w:author="MBP" w:date="2001-08-20T20:01:00Z">
        <w:r>
          <w:rPr>
            <w:u w:val="single"/>
          </w:rPr>
          <w:t>Exhibit B</w:t>
        </w:r>
      </w:ins>
      <w:ins w:id="214" w:author="MBP" w:date="2001-08-20T20:01:00Z">
        <w:r>
          <w:rPr/>
          <w:t>.  Each party will use reasonable, good faith efforts to negotiate a mutually agreeable form of Sales Agent Agreement.</w:t>
        </w:r>
      </w:ins>
      <w:ins w:id="215" w:author="yfrolov" w:date="2001-08-21T11:02:00Z">
        <w:r>
          <w:rPr/>
          <w:t xml:space="preserve">  (Ed, see how this sections effects 2b)</w:t>
        </w:r>
      </w:ins>
      <w:ins w:id="216" w:author="yfrolov" w:date="2001-08-21T11:06:00Z">
        <w:r>
          <w:rPr/>
          <w:t xml:space="preserve">  Exercise of </w:t>
        </w:r>
      </w:ins>
      <w:ins w:id="217" w:author="yfrolov" w:date="2001-08-21T11:40:00Z">
        <w:r>
          <w:rPr/>
          <w:t>this contract</w:t>
        </w:r>
      </w:ins>
      <w:ins w:id="218" w:author="yfrolov" w:date="2001-08-21T11:06:00Z">
        <w:r>
          <w:rPr/>
          <w:t xml:space="preserve"> also starts my clock on Contract Qu</w:t>
        </w:r>
      </w:ins>
      <w:ins w:id="219" w:author="yfrolov" w:date="2001-08-21T11:14:00Z">
        <w:r>
          <w:rPr/>
          <w:t>ar</w:t>
        </w:r>
      </w:ins>
      <w:ins w:id="220" w:author="yfrolov" w:date="2001-08-21T11:06:00Z">
        <w:r>
          <w:rPr/>
          <w:t xml:space="preserve">ters and minimum volume.  Due </w:t>
        </w:r>
      </w:ins>
      <w:ins w:id="221" w:author="yfrolov" w:date="2001-08-21T11:40:00Z">
        <w:r>
          <w:rPr/>
          <w:t>to the Effective date and linking of Contract Year.</w:t>
        </w:r>
      </w:ins>
      <w:ins w:id="222" w:author="yfrolov" w:date="2001-08-21T11:45:00Z">
        <w:r>
          <w:rPr/>
          <w:t xml:space="preserve">  Lets work out our definitions and see what they can come back with,  I do not want to give any extra ammunition to Brad.</w:t>
          <w:rPrChange w:id="0" w:author="MBP" w:date="2001-08-20T20:02:00Z"/>
        </w:r>
      </w:ins>
    </w:p>
    <w:p>
      <w:pPr>
        <w:pStyle w:val="Normal"/>
        <w:numPr>
          <w:ilvl w:val="0"/>
          <w:numId w:val="11"/>
        </w:numPr>
        <w:tabs>
          <w:tab w:val="clear" w:pos="720"/>
          <w:tab w:val="left" w:pos="1440" w:leader="none"/>
        </w:tabs>
        <w:spacing w:before="0" w:after="240"/>
        <w:ind w:firstLine="720" w:start="0" w:end="0"/>
        <w:jc w:val="both"/>
        <w:rPr>
          <w:sz w:val="24"/>
        </w:rPr>
      </w:pPr>
      <w:r>
        <w:rPr>
          <w:b/>
          <w:sz w:val="24"/>
          <w:u w:val="single"/>
        </w:rPr>
        <w:t>RESTRICTIONS ON ACCESS</w:t>
      </w:r>
      <w:r>
        <w:rPr>
          <w:sz w:val="24"/>
        </w:rPr>
        <w:t xml:space="preserve">.  Enron will limit access to Internal Seat Licenses to its employees and contractors.  Any terms and/or conditions of use posted on the Indeliq Web Site shall have no effect with respect to Enron and its employees and contractors.  Acceptance by an Enron employee or contractor of any terms of use posted on the Indeliq Web Site shall be of no effect. </w:t>
      </w:r>
      <w:del w:id="223" w:author="MBP" w:date="2001-08-20T19:57:00Z">
        <w:r>
          <w:rPr>
            <w:sz w:val="24"/>
          </w:rPr>
          <w:delText xml:space="preserve"> [e-mail] </w:delText>
        </w:r>
      </w:del>
      <w:ins w:id="224" w:author="MBP" w:date="2001-08-20T19:57:00Z">
        <w:r>
          <w:rPr>
            <w:sz w:val="24"/>
          </w:rPr>
          <w:t xml:space="preserve"> </w:t>
        </w:r>
      </w:ins>
      <w:r>
        <w:rPr>
          <w:sz w:val="24"/>
        </w:rPr>
        <w:t>In order to access the Titles on the Indeliq Website, users will require, and Indeliq is not required to provide, access to the Internet using Microsoft Internet Explorer 4.0 or higher.    Access is also subject to availability of the Internet and other communications technology, and the servers and software that Indeliq uses to provide the Titles.  Indeliq will use commercially reasonable efforts to have the technology within Indeliq’s control available to Authorized Learners 7 days a week, 24 hours a day other than during announced and scheduled maintenance windows.</w:t>
      </w:r>
    </w:p>
    <w:p>
      <w:pPr>
        <w:pStyle w:val="Normal"/>
        <w:numPr>
          <w:ilvl w:val="0"/>
          <w:numId w:val="11"/>
        </w:numPr>
        <w:tabs>
          <w:tab w:val="clear" w:pos="720"/>
          <w:tab w:val="left" w:pos="1440" w:leader="none"/>
        </w:tabs>
        <w:spacing w:before="0" w:after="240"/>
        <w:ind w:firstLine="720" w:start="0" w:end="0"/>
        <w:jc w:val="both"/>
        <w:rPr>
          <w:sz w:val="24"/>
        </w:rPr>
      </w:pPr>
      <w:r>
        <w:rPr>
          <w:b/>
          <w:sz w:val="24"/>
          <w:u w:val="single"/>
        </w:rPr>
        <w:t>WARRANTY</w:t>
      </w:r>
      <w:r>
        <w:rPr>
          <w:b/>
          <w:sz w:val="24"/>
        </w:rPr>
        <w:t>.</w:t>
      </w:r>
      <w:r>
        <w:rPr>
          <w:sz w:val="24"/>
        </w:rPr>
        <w:t xml:space="preserve">  Indeliq warrants that each Title in the BBA Curriculum will substantially conform to the description thereof on </w:t>
      </w:r>
      <w:r>
        <w:rPr>
          <w:sz w:val="24"/>
          <w:u w:val="single"/>
        </w:rPr>
        <w:t>Exhibit A</w:t>
      </w:r>
      <w:r>
        <w:rPr>
          <w:sz w:val="24"/>
        </w:rPr>
        <w:t>. If any Title fails to so conform, Indeliq’s sole obligation, and Enron’s exclusive remedy, will be to give Indeliq prompt notice of the nonconformity and require Indeliq to use reasonable efforts to correct the nonconformity or, if Indeliq does not correct the nonconformity in a reasonable time, to either, at Enron’s option (a) discontinue use of such Title and have any and all BBA Seat Licenses used on such Title restored to being unused BBA Seat Licenses or (b) discontinue use of such Title and receive a refund of all amounts paid for any BBA Seat Licenses, Title Maintenance Fees and User Maintenance Fee used on such Title.  Such right to restoration or refund shall apply only to BBA Seat Licenses in use or used within 30 days of when Enron gave Indeliq notice of the nonconformity.    INDELIQ HEREBY DISCLAIMS ALL OTHER WARRANTIES, EXPRESS OR IMPLIED, INCLUDING THE IMPLIED WARRANTIES OF MERCHANTABILITY AND FITNESS FOR A PARTICULAR PURPOSE.  INDELIQ SPECIFICALLY DOES NOT WARRANT ANY PARTICULAR RESULTS FROM THE TITLES.</w:t>
      </w:r>
    </w:p>
    <w:p>
      <w:pPr>
        <w:pStyle w:val="Normal"/>
        <w:keepNext w:val="true"/>
        <w:numPr>
          <w:ilvl w:val="0"/>
          <w:numId w:val="11"/>
        </w:numPr>
        <w:tabs>
          <w:tab w:val="clear" w:pos="720"/>
          <w:tab w:val="left" w:pos="1440" w:leader="none"/>
        </w:tabs>
        <w:spacing w:before="0" w:after="240"/>
        <w:ind w:firstLine="720" w:start="0" w:end="0"/>
        <w:jc w:val="both"/>
        <w:rPr>
          <w:sz w:val="24"/>
        </w:rPr>
      </w:pPr>
      <w:r>
        <w:rPr>
          <w:b/>
          <w:sz w:val="24"/>
          <w:u w:val="single"/>
        </w:rPr>
        <w:t>INDEMNIFICATION</w:t>
      </w:r>
      <w:r>
        <w:rPr>
          <w:b/>
          <w:sz w:val="24"/>
        </w:rPr>
        <w:t>.</w:t>
      </w:r>
    </w:p>
    <w:p>
      <w:pPr>
        <w:pStyle w:val="Normal"/>
        <w:widowControl w:val="false"/>
        <w:ind w:firstLine="720" w:end="0"/>
        <w:jc w:val="both"/>
        <w:rPr>
          <w:sz w:val="24"/>
        </w:rPr>
      </w:pPr>
      <w:r>
        <w:rPr>
          <w:b/>
          <w:sz w:val="24"/>
        </w:rPr>
        <w:t>a.</w:t>
        <w:tab/>
        <w:t>Mutual  Indemnity.</w:t>
      </w:r>
      <w:r>
        <w:rPr>
          <w:bCs/>
          <w:sz w:val="24"/>
          <w:rPrChange w:id="0" w:author="MBP" w:date="2001-08-20T19:59:00Z"/>
        </w:rPr>
        <w:t xml:space="preserve">  Each party shall indemnify, defend and hold harmless  the other, its employees, principals (partners, shareholders or holders of an ownership interest, as the case may be) and agents, from and against any third party claims, demands, loss, damage or expense  relating to (1) bodily injury or death of any person or damage to real and/or tangible personal property directly caused by the negligence or willful misconduct of the indemnifying party, its personnel or agents or (2) violation of laws by the indemnifying party, its personnel or agents. </w:t>
      </w:r>
    </w:p>
    <w:p>
      <w:pPr>
        <w:pStyle w:val="cwBodytext1"/>
        <w:widowControl w:val="false"/>
        <w:spacing w:before="0" w:after="0"/>
        <w:rPr>
          <w:sz w:val="24"/>
        </w:rPr>
      </w:pPr>
      <w:r>
        <w:rPr>
          <w:sz w:val="24"/>
        </w:rPr>
      </w:r>
    </w:p>
    <w:p>
      <w:pPr>
        <w:pStyle w:val="Normal"/>
        <w:widowControl w:val="false"/>
        <w:ind w:firstLine="720" w:end="0"/>
        <w:jc w:val="both"/>
        <w:rPr/>
      </w:pPr>
      <w:r>
        <w:rPr>
          <w:b/>
          <w:sz w:val="24"/>
        </w:rPr>
        <w:t>b.</w:t>
        <w:tab/>
        <w:t xml:space="preserve">By Indeliq.   </w:t>
      </w:r>
      <w:r>
        <w:rPr>
          <w:sz w:val="24"/>
        </w:rPr>
        <w:t xml:space="preserve">Indeliq agrees to indemnify, defend, protect, save and hold harmless Enron, Enron’s subsidiaries and affiliates under its control, and their directors, officers, employees and agents, against any and all losses, liabilities, judgments, awards and costs (including legal fees and expenses) arising out of or related to any claim, in whole or in part, that any Title or Enron’s use or possession of a Title, the Indeliq Web Site and other goods and services provided to Enron pursuant to this Agreement (the “Indeliq Products”) infringes or violates the copyright, trade secret, patent or any other proprietary right of any third party, including but not limited to any claim that Enron negligently failed to conduct a proper Patent Office search, or any other appropriate investigation related to Indeliq Products.  This contractual obligation of indemnification shall apply even if the third party alleges or establishes that Enron was partially negligent in failing to ascertain whether the information, ideas, concepts, improvements, discoveries, inventions, or forms of expression or ideas infringe the rights of third parties.  </w:t>
      </w:r>
    </w:p>
    <w:p>
      <w:pPr>
        <w:pStyle w:val="Normal"/>
        <w:widowControl w:val="false"/>
        <w:ind w:firstLine="720" w:end="0"/>
        <w:jc w:val="both"/>
        <w:rPr>
          <w:sz w:val="24"/>
        </w:rPr>
      </w:pPr>
      <w:r>
        <w:rPr>
          <w:sz w:val="24"/>
        </w:rPr>
      </w:r>
    </w:p>
    <w:p>
      <w:pPr>
        <w:pStyle w:val="Normal"/>
        <w:widowControl w:val="false"/>
        <w:ind w:firstLine="720" w:end="0"/>
        <w:jc w:val="both"/>
        <w:rPr>
          <w:sz w:val="24"/>
        </w:rPr>
      </w:pPr>
      <w:r>
        <w:rPr>
          <w:sz w:val="24"/>
        </w:rPr>
        <w:t xml:space="preserve">Indeliq will not indemnify Enron for a particular claim of infringement, however, if the claim of infringement is caused by (1) Enron's use of the Indeliq Products not otherwise authorized by this Agreement or modification of a Title; (2)  Enron's use of a Title in combination with any product or information not owned or developed by Indeliq or recommended by Indeliq for use with the Title; (3) Enron's activities in distribution, marketing or use of any Titles for the benefit of third parties, provided however this shall not limit any indemnity provided by Indeliq to Enron in a separate writtem agreement; or (4)  Enron specification or Enron materials provided by Enron or any third party at Enron’s direction and is incorporated into a Title . </w:t>
      </w:r>
    </w:p>
    <w:p>
      <w:pPr>
        <w:pStyle w:val="Normal"/>
        <w:widowControl w:val="false"/>
        <w:ind w:firstLine="720" w:end="0"/>
        <w:rPr>
          <w:sz w:val="24"/>
        </w:rPr>
      </w:pPr>
      <w:r>
        <w:rPr>
          <w:sz w:val="24"/>
        </w:rPr>
      </w:r>
    </w:p>
    <w:p>
      <w:pPr>
        <w:pStyle w:val="cwBodytext1"/>
        <w:widowControl w:val="false"/>
        <w:spacing w:before="0" w:after="0"/>
        <w:jc w:val="both"/>
        <w:rPr/>
      </w:pPr>
      <w:r>
        <w:rPr/>
        <w:t xml:space="preserve"> </w:t>
      </w:r>
      <w:r>
        <w:rPr/>
        <w:t xml:space="preserve">If any Title is, or in Indeliq's opinion is likely to be, held to be infringing, Indeliq shall at its expense and option: (A) procure the right for Enron to continue using it, (B) replace it with a noninfringing equivalent, (C) modify it to make it noninfringing, or if after using commercially reasonable efforts to pursue the foregoing options, Indeliq may use remove the Title from the Indeliq Web Site. The foregoing remedies constitute Enron's sole and exclusive remedies and Indeliq's entire liability with respect to infringement, except that Indeliq’s indemnity obligations under this section shall continue. The Title Maintenance Fees will be prorated for the remainder of the Year. </w:t>
      </w:r>
    </w:p>
    <w:p>
      <w:pPr>
        <w:pStyle w:val="cwBodytext1"/>
        <w:widowControl w:val="false"/>
        <w:spacing w:before="0" w:after="0"/>
        <w:jc w:val="both"/>
        <w:rPr/>
      </w:pPr>
      <w:r>
        <w:rPr/>
      </w:r>
    </w:p>
    <w:p>
      <w:pPr>
        <w:pStyle w:val="Normal"/>
        <w:widowControl w:val="false"/>
        <w:ind w:firstLine="720" w:end="0"/>
        <w:jc w:val="both"/>
        <w:rPr/>
      </w:pPr>
      <w:r>
        <w:rPr>
          <w:b/>
          <w:sz w:val="24"/>
        </w:rPr>
        <w:t>c.</w:t>
        <w:tab/>
        <w:t xml:space="preserve">By Enron.  </w:t>
      </w:r>
      <w:r>
        <w:rPr>
          <w:sz w:val="24"/>
        </w:rPr>
        <w:t>Enron shall defend, indemnify and hold harmless Indeliq and its partners and employees from and against any loss, claim, damage or liabilities (or actions in respect thereof that may be asserted by any third party) that may result from any suit brought by an Enron employee in any matter relating to the employee’s use of the Titles and the test results, and Enron will reimburse Indeliq for all expenses (including counsel fees) as incurred by Indeliq in connection with any such action or claim.</w:t>
      </w:r>
    </w:p>
    <w:p>
      <w:pPr>
        <w:pStyle w:val="Normal"/>
        <w:widowControl w:val="false"/>
        <w:ind w:firstLine="720" w:end="0"/>
        <w:rPr>
          <w:sz w:val="24"/>
        </w:rPr>
      </w:pPr>
      <w:r>
        <w:rPr>
          <w:sz w:val="24"/>
        </w:rPr>
      </w:r>
    </w:p>
    <w:p>
      <w:pPr>
        <w:pStyle w:val="Normal"/>
        <w:widowControl w:val="false"/>
        <w:ind w:firstLine="720" w:end="0"/>
        <w:jc w:val="both"/>
        <w:rPr/>
      </w:pPr>
      <w:r>
        <w:rPr>
          <w:b/>
          <w:sz w:val="24"/>
        </w:rPr>
        <w:t>d.</w:t>
        <w:tab/>
        <w:t>Requirements.</w:t>
      </w:r>
      <w:r>
        <w:rPr>
          <w:sz w:val="24"/>
        </w:rPr>
        <w:t xml:space="preserve">  To receive the foregoing indemnities, the party seeking indemnification must provide reasonably prompt notice to the other in writing of a claim or suit and provide reasonable cooperation (at the indemnifying party's expense) and full authority to defend or settle the claim or suit. This obligation of indemnification shall survive even if a party does not provide the other party with reasonably prompt notice of any such claim of which the party learns, so long as such failure does not materially prejudice the indemnifying party. The indemnifying party shall have no obligation to indemnify the indemnified party under any settlement made without the indemnifying party’s written consent.  The indemnified party shall have the right to employ separate counsel and participate in the defense at its own expense.</w:t>
      </w:r>
    </w:p>
    <w:p>
      <w:pPr>
        <w:pStyle w:val="Normal"/>
        <w:widowControl w:val="false"/>
        <w:ind w:firstLine="720" w:end="0"/>
        <w:jc w:val="both"/>
        <w:rPr>
          <w:sz w:val="24"/>
        </w:rPr>
      </w:pPr>
      <w:r>
        <w:rPr>
          <w:sz w:val="24"/>
        </w:rPr>
      </w:r>
    </w:p>
    <w:p>
      <w:pPr>
        <w:pStyle w:val="Normal"/>
        <w:spacing w:before="0" w:after="240"/>
        <w:ind w:firstLine="720" w:end="0"/>
        <w:jc w:val="both"/>
        <w:rPr>
          <w:b/>
          <w:sz w:val="24"/>
        </w:rPr>
      </w:pPr>
      <w:r>
        <w:rPr>
          <w:b/>
          <w:sz w:val="24"/>
        </w:rPr>
        <w:t>7.</w:t>
        <w:tab/>
        <w:t xml:space="preserve">INSURANCE.   </w:t>
      </w:r>
      <w:r>
        <w:rPr>
          <w:sz w:val="24"/>
        </w:rPr>
        <w:t xml:space="preserve">Each party will determine the types and amounts of insurance coverage it requires in connection with this Agreement.  However, Indeliq shall maintain insurance in accordance with applicable law and in the amounts in the table below for each occurence, and shall provide to Enron upon request a certificate of insurance to demonstrate that it has obtained such insurance. </w:t>
      </w:r>
    </w:p>
    <w:p>
      <w:pPr>
        <w:pStyle w:val="ABLOCKPARA"/>
        <w:ind w:start="720" w:end="0"/>
        <w:jc w:val="both"/>
        <w:rPr>
          <w:rFonts w:ascii="Times New Roman" w:hAnsi="Times New Roman" w:cs="Times New Roman"/>
          <w:b/>
          <w:sz w:val="24"/>
        </w:rPr>
      </w:pPr>
      <w:r>
        <w:rPr>
          <w:rFonts w:cs="Times New Roman" w:ascii="Times New Roman" w:hAnsi="Times New Roman"/>
          <w:b/>
          <w:sz w:val="24"/>
        </w:rPr>
        <w:t>Workers compensation</w:t>
      </w:r>
    </w:p>
    <w:p>
      <w:pPr>
        <w:pStyle w:val="ABLOCKPARA"/>
        <w:ind w:start="720" w:end="0"/>
        <w:jc w:val="both"/>
        <w:rPr>
          <w:rFonts w:ascii="Times New Roman" w:hAnsi="Times New Roman" w:cs="Times New Roman"/>
          <w:b/>
          <w:sz w:val="24"/>
        </w:rPr>
      </w:pPr>
      <w:r>
        <w:rPr>
          <w:rFonts w:cs="Times New Roman" w:ascii="Times New Roman" w:hAnsi="Times New Roman"/>
          <w:b/>
          <w:sz w:val="24"/>
        </w:rPr>
      </w:r>
    </w:p>
    <w:p>
      <w:pPr>
        <w:pStyle w:val="ABLOCKPARA"/>
        <w:ind w:start="720" w:end="0"/>
        <w:jc w:val="both"/>
        <w:rPr>
          <w:rFonts w:ascii="Times New Roman" w:hAnsi="Times New Roman" w:cs="Times New Roman"/>
          <w:sz w:val="24"/>
        </w:rPr>
      </w:pPr>
      <w:r>
        <w:rPr>
          <w:rFonts w:cs="Times New Roman" w:ascii="Times New Roman" w:hAnsi="Times New Roman"/>
          <w:sz w:val="24"/>
        </w:rPr>
        <w:t>Statutory</w:t>
      </w:r>
    </w:p>
    <w:p>
      <w:pPr>
        <w:pStyle w:val="ABLOCKPARA"/>
        <w:ind w:start="720" w:end="0"/>
        <w:jc w:val="both"/>
        <w:rPr>
          <w:rFonts w:ascii="Times New Roman" w:hAnsi="Times New Roman" w:cs="Times New Roman"/>
          <w:sz w:val="24"/>
        </w:rPr>
      </w:pPr>
      <w:r>
        <w:rPr>
          <w:rFonts w:cs="Times New Roman" w:ascii="Times New Roman" w:hAnsi="Times New Roman"/>
          <w:sz w:val="24"/>
        </w:rPr>
      </w:r>
    </w:p>
    <w:p>
      <w:pPr>
        <w:pStyle w:val="ABLOCKPARA"/>
        <w:ind w:start="720" w:end="0"/>
        <w:jc w:val="both"/>
        <w:rPr>
          <w:rFonts w:ascii="Times New Roman" w:hAnsi="Times New Roman" w:cs="Times New Roman"/>
          <w:b/>
          <w:sz w:val="24"/>
        </w:rPr>
      </w:pPr>
      <w:r>
        <w:rPr>
          <w:rFonts w:cs="Times New Roman" w:ascii="Times New Roman" w:hAnsi="Times New Roman"/>
          <w:b/>
          <w:sz w:val="24"/>
        </w:rPr>
        <w:t xml:space="preserve">Employers Liability </w:t>
        <w:tab/>
      </w:r>
    </w:p>
    <w:p>
      <w:pPr>
        <w:pStyle w:val="ABLOCKPARA"/>
        <w:ind w:start="720" w:end="0"/>
        <w:jc w:val="both"/>
        <w:rPr>
          <w:rFonts w:ascii="Times New Roman" w:hAnsi="Times New Roman" w:cs="Times New Roman"/>
          <w:b/>
          <w:sz w:val="24"/>
        </w:rPr>
      </w:pPr>
      <w:r>
        <w:rPr>
          <w:rFonts w:cs="Times New Roman" w:ascii="Times New Roman" w:hAnsi="Times New Roman"/>
          <w:b/>
          <w:sz w:val="24"/>
        </w:rPr>
      </w:r>
    </w:p>
    <w:p>
      <w:pPr>
        <w:pStyle w:val="ABLOCKPARA"/>
        <w:ind w:start="720" w:end="0"/>
        <w:jc w:val="both"/>
        <w:rPr>
          <w:rFonts w:ascii="Times New Roman" w:hAnsi="Times New Roman" w:cs="Times New Roman"/>
          <w:sz w:val="24"/>
        </w:rPr>
      </w:pPr>
      <w:r>
        <w:rPr>
          <w:rFonts w:cs="Times New Roman" w:ascii="Times New Roman" w:hAnsi="Times New Roman"/>
          <w:sz w:val="24"/>
        </w:rPr>
        <w:t>US$1,000,000 each Accident</w:t>
      </w:r>
    </w:p>
    <w:p>
      <w:pPr>
        <w:pStyle w:val="ABLOCKPARA"/>
        <w:jc w:val="both"/>
        <w:rPr>
          <w:rFonts w:ascii="Times New Roman" w:hAnsi="Times New Roman" w:cs="Times New Roman"/>
          <w:sz w:val="24"/>
        </w:rPr>
      </w:pPr>
      <w:r>
        <w:rPr>
          <w:rFonts w:cs="Times New Roman" w:ascii="Times New Roman" w:hAnsi="Times New Roman"/>
          <w:sz w:val="24"/>
        </w:rPr>
        <w:tab/>
        <w:t>US$1,000,000 Disease Each Employee</w:t>
      </w:r>
    </w:p>
    <w:p>
      <w:pPr>
        <w:pStyle w:val="ABLOCKPARA"/>
        <w:jc w:val="both"/>
        <w:rPr>
          <w:rFonts w:ascii="Times New Roman" w:hAnsi="Times New Roman" w:cs="Times New Roman"/>
          <w:sz w:val="24"/>
        </w:rPr>
      </w:pPr>
      <w:r>
        <w:rPr>
          <w:rFonts w:cs="Times New Roman" w:ascii="Times New Roman" w:hAnsi="Times New Roman"/>
          <w:sz w:val="24"/>
        </w:rPr>
      </w:r>
    </w:p>
    <w:p>
      <w:pPr>
        <w:pStyle w:val="ABLOCKPARA"/>
        <w:ind w:start="720" w:end="0"/>
        <w:jc w:val="both"/>
        <w:rPr>
          <w:rFonts w:ascii="Times New Roman" w:hAnsi="Times New Roman" w:cs="Times New Roman"/>
          <w:b/>
          <w:sz w:val="24"/>
        </w:rPr>
      </w:pPr>
      <w:r>
        <w:rPr>
          <w:rFonts w:cs="Times New Roman" w:ascii="Times New Roman" w:hAnsi="Times New Roman"/>
          <w:b/>
          <w:sz w:val="24"/>
        </w:rPr>
        <w:t>Automobile Liability Insurance</w:t>
      </w:r>
    </w:p>
    <w:p>
      <w:pPr>
        <w:pStyle w:val="ABLOCKPARA"/>
        <w:ind w:start="720" w:end="0"/>
        <w:jc w:val="both"/>
        <w:rPr>
          <w:rFonts w:ascii="Times New Roman" w:hAnsi="Times New Roman" w:cs="Times New Roman"/>
          <w:b/>
          <w:sz w:val="24"/>
        </w:rPr>
      </w:pPr>
      <w:r>
        <w:rPr>
          <w:rFonts w:cs="Times New Roman" w:ascii="Times New Roman" w:hAnsi="Times New Roman"/>
          <w:b/>
          <w:sz w:val="24"/>
        </w:rPr>
      </w:r>
    </w:p>
    <w:p>
      <w:pPr>
        <w:pStyle w:val="ABLOCKPARA"/>
        <w:ind w:start="720" w:end="0"/>
        <w:jc w:val="both"/>
        <w:rPr>
          <w:rFonts w:ascii="Times New Roman" w:hAnsi="Times New Roman" w:cs="Times New Roman"/>
          <w:sz w:val="24"/>
        </w:rPr>
      </w:pPr>
      <w:r>
        <w:rPr>
          <w:rFonts w:cs="Times New Roman" w:ascii="Times New Roman" w:hAnsi="Times New Roman"/>
          <w:sz w:val="24"/>
        </w:rPr>
        <w:t>US$1,000,000 combined single limit for bodily injury and property damage covering all hired, owned, non-owned vehicles</w:t>
      </w:r>
    </w:p>
    <w:p>
      <w:pPr>
        <w:pStyle w:val="ABLOCKPARA"/>
        <w:ind w:start="720" w:end="0"/>
        <w:jc w:val="both"/>
        <w:rPr>
          <w:rFonts w:ascii="Times New Roman" w:hAnsi="Times New Roman" w:cs="Times New Roman"/>
          <w:sz w:val="24"/>
        </w:rPr>
      </w:pPr>
      <w:r>
        <w:rPr>
          <w:rFonts w:cs="Times New Roman" w:ascii="Times New Roman" w:hAnsi="Times New Roman"/>
          <w:sz w:val="24"/>
        </w:rPr>
      </w:r>
    </w:p>
    <w:p>
      <w:pPr>
        <w:pStyle w:val="ABLOCKPARA"/>
        <w:ind w:start="720" w:end="0"/>
        <w:jc w:val="both"/>
        <w:rPr>
          <w:rFonts w:ascii="Times New Roman" w:hAnsi="Times New Roman" w:cs="Times New Roman"/>
          <w:b/>
          <w:sz w:val="24"/>
        </w:rPr>
      </w:pPr>
      <w:r>
        <w:rPr>
          <w:rFonts w:cs="Times New Roman" w:ascii="Times New Roman" w:hAnsi="Times New Roman"/>
          <w:b/>
          <w:sz w:val="24"/>
        </w:rPr>
        <w:t>General Liability Insurance:</w:t>
      </w:r>
    </w:p>
    <w:p>
      <w:pPr>
        <w:pStyle w:val="ABLOCKPARA"/>
        <w:ind w:start="720" w:end="0"/>
        <w:jc w:val="both"/>
        <w:rPr>
          <w:rFonts w:ascii="Times New Roman" w:hAnsi="Times New Roman" w:cs="Times New Roman"/>
          <w:b/>
          <w:sz w:val="24"/>
        </w:rPr>
      </w:pPr>
      <w:r>
        <w:rPr>
          <w:rFonts w:cs="Times New Roman" w:ascii="Times New Roman" w:hAnsi="Times New Roman"/>
          <w:b/>
          <w:sz w:val="24"/>
        </w:rPr>
      </w:r>
    </w:p>
    <w:p>
      <w:pPr>
        <w:pStyle w:val="ABLOCKPARA"/>
        <w:ind w:start="720" w:end="0"/>
        <w:jc w:val="both"/>
        <w:rPr>
          <w:rFonts w:ascii="Times New Roman" w:hAnsi="Times New Roman" w:cs="Times New Roman"/>
          <w:sz w:val="24"/>
        </w:rPr>
      </w:pPr>
      <w:r>
        <w:rPr>
          <w:rFonts w:cs="Times New Roman" w:ascii="Times New Roman" w:hAnsi="Times New Roman"/>
          <w:sz w:val="24"/>
        </w:rPr>
        <w:t xml:space="preserve">US$1,000,000 per occurrence for bodily injury and tangible property damage </w:t>
      </w:r>
    </w:p>
    <w:p>
      <w:pPr>
        <w:pStyle w:val="ABLOCKPARA"/>
        <w:ind w:start="720" w:end="0"/>
        <w:jc w:val="both"/>
        <w:rPr>
          <w:rFonts w:ascii="Times New Roman" w:hAnsi="Times New Roman" w:cs="Times New Roman"/>
          <w:sz w:val="24"/>
        </w:rPr>
      </w:pPr>
      <w:r>
        <w:rPr>
          <w:rFonts w:cs="Times New Roman" w:ascii="Times New Roman" w:hAnsi="Times New Roman"/>
          <w:sz w:val="24"/>
        </w:rPr>
      </w:r>
    </w:p>
    <w:p>
      <w:pPr>
        <w:pStyle w:val="ABLOCKPARA"/>
        <w:ind w:start="720" w:end="0"/>
        <w:jc w:val="both"/>
        <w:rPr>
          <w:rFonts w:ascii="Times New Roman" w:hAnsi="Times New Roman" w:cs="Times New Roman"/>
          <w:b/>
          <w:sz w:val="24"/>
        </w:rPr>
      </w:pPr>
      <w:r>
        <w:rPr>
          <w:rFonts w:cs="Times New Roman" w:ascii="Times New Roman" w:hAnsi="Times New Roman"/>
          <w:b/>
          <w:sz w:val="24"/>
        </w:rPr>
        <w:t>Excess Umbrella Liability Insurance</w:t>
      </w:r>
    </w:p>
    <w:p>
      <w:pPr>
        <w:pStyle w:val="ABLOCKPARA"/>
        <w:ind w:start="720" w:end="0"/>
        <w:jc w:val="both"/>
        <w:rPr>
          <w:rFonts w:ascii="Times New Roman" w:hAnsi="Times New Roman" w:cs="Times New Roman"/>
          <w:sz w:val="24"/>
        </w:rPr>
      </w:pPr>
      <w:r>
        <w:rPr>
          <w:rFonts w:cs="Times New Roman" w:ascii="Times New Roman" w:hAnsi="Times New Roman"/>
          <w:sz w:val="24"/>
        </w:rPr>
        <w:t>US$1,000,000 per occurrence in excess of General Liability and Automobile Liability</w:t>
      </w:r>
    </w:p>
    <w:p>
      <w:pPr>
        <w:pStyle w:val="ABLOCKPARA"/>
        <w:ind w:start="720" w:end="0"/>
        <w:jc w:val="both"/>
        <w:rPr>
          <w:rFonts w:ascii="Times New Roman" w:hAnsi="Times New Roman" w:cs="Times New Roman"/>
          <w:sz w:val="24"/>
        </w:rPr>
      </w:pPr>
      <w:r>
        <w:rPr>
          <w:rFonts w:cs="Times New Roman" w:ascii="Times New Roman" w:hAnsi="Times New Roman"/>
          <w:sz w:val="24"/>
        </w:rPr>
      </w:r>
    </w:p>
    <w:p>
      <w:pPr>
        <w:pStyle w:val="ABLOCKPARA"/>
        <w:ind w:start="720" w:end="0"/>
        <w:jc w:val="both"/>
        <w:rPr>
          <w:rFonts w:ascii="Times New Roman" w:hAnsi="Times New Roman" w:cs="Times New Roman"/>
          <w:b/>
          <w:sz w:val="24"/>
        </w:rPr>
      </w:pPr>
      <w:r>
        <w:rPr>
          <w:rFonts w:cs="Times New Roman" w:ascii="Times New Roman" w:hAnsi="Times New Roman"/>
          <w:b/>
          <w:sz w:val="24"/>
        </w:rPr>
        <w:t>Professional Liability Insurance</w:t>
      </w:r>
    </w:p>
    <w:p>
      <w:pPr>
        <w:pStyle w:val="ABLOCKPARA"/>
        <w:ind w:start="720" w:end="0"/>
        <w:jc w:val="both"/>
        <w:rPr>
          <w:rFonts w:ascii="Times New Roman" w:hAnsi="Times New Roman" w:cs="Times New Roman"/>
          <w:sz w:val="24"/>
        </w:rPr>
      </w:pPr>
      <w:r>
        <w:rPr>
          <w:rFonts w:cs="Times New Roman" w:ascii="Times New Roman" w:hAnsi="Times New Roman"/>
          <w:sz w:val="24"/>
        </w:rPr>
        <w:t xml:space="preserve">Errors and Omissions:  </w:t>
        <w:tab/>
        <w:t>US$1,000,000</w:t>
      </w:r>
    </w:p>
    <w:p>
      <w:pPr>
        <w:pStyle w:val="Normal"/>
        <w:spacing w:before="0" w:after="240"/>
        <w:jc w:val="both"/>
        <w:rPr>
          <w:rFonts w:ascii="Times New Roman" w:hAnsi="Times New Roman" w:cs="Times New Roman"/>
          <w:sz w:val="24"/>
        </w:rPr>
      </w:pPr>
      <w:r>
        <w:rPr>
          <w:rFonts w:cs="Times New Roman"/>
          <w:sz w:val="24"/>
        </w:rPr>
      </w:r>
    </w:p>
    <w:p>
      <w:pPr>
        <w:pStyle w:val="Normal"/>
        <w:spacing w:before="0" w:after="240"/>
        <w:ind w:firstLine="720" w:end="0"/>
        <w:jc w:val="both"/>
        <w:rPr>
          <w:b/>
          <w:sz w:val="24"/>
        </w:rPr>
      </w:pPr>
      <w:r>
        <w:rPr>
          <w:b/>
          <w:sz w:val="24"/>
        </w:rPr>
        <w:t xml:space="preserve">8. </w:t>
        <w:tab/>
      </w:r>
      <w:r>
        <w:rPr>
          <w:b/>
          <w:sz w:val="24"/>
          <w:u w:val="single"/>
        </w:rPr>
        <w:t>USE OF ENRON NAME</w:t>
      </w:r>
      <w:r>
        <w:rPr>
          <w:b/>
          <w:sz w:val="24"/>
        </w:rPr>
        <w:t xml:space="preserve">. </w:t>
      </w:r>
      <w:r>
        <w:rPr>
          <w:sz w:val="24"/>
        </w:rPr>
        <w:t>Indeliq shall not use any of Enron’s and its subsidiaries and affiliates, trade names, trademarks, logos, or any of its employees in any advertising, publicity, promotional materials, press releases, world wide site(s), Internet, newspaper, or selling material without Enron’s prior written approval. If Enron’s approval is granted the use of such marks and material will be according to a written addendum between the parties setting forth the terms and conditions of such use.      Enron may in its sole discretion approve Indeliq to (1)</w:t>
      </w:r>
      <w:r>
        <w:rPr>
          <w:color w:val="000000"/>
          <w:sz w:val="24"/>
        </w:rPr>
        <w:t xml:space="preserve"> include Enron as an Indeliq customer in magazine articles, advertising, proposals and other similar marketing materials, and on the Indeliq Web Site; (2) include Enron as an Indeliq customer in interviews with industry analysts and similar parties such as IDC, Forrester and Gartner Group and; (3) from time to time, jointly feature the “Enron story” as a case study of being an innovative user of Titles provided that Enron will have editorial rights.  After submitting a written request with material for Enron’s approval, Enron will use reasonable efforts to promptly notify Indeliq of Enron’s approval or non-approval of the use of the material and the conditions and terms of such use.</w:t>
      </w:r>
    </w:p>
    <w:p>
      <w:pPr>
        <w:pStyle w:val="Normal"/>
        <w:spacing w:before="0" w:after="240"/>
        <w:ind w:firstLine="720" w:end="0"/>
        <w:jc w:val="both"/>
        <w:rPr>
          <w:b/>
          <w:sz w:val="24"/>
        </w:rPr>
      </w:pPr>
      <w:r>
        <w:rPr>
          <w:b/>
          <w:sz w:val="24"/>
        </w:rPr>
        <w:t>9.</w:t>
        <w:tab/>
      </w:r>
      <w:r>
        <w:rPr>
          <w:b/>
          <w:sz w:val="24"/>
          <w:u w:val="single"/>
        </w:rPr>
        <w:t>TERM AND TERMINATION</w:t>
      </w:r>
      <w:r>
        <w:rPr>
          <w:b/>
          <w:sz w:val="24"/>
        </w:rPr>
        <w:t xml:space="preserve">.  </w:t>
      </w:r>
      <w:r>
        <w:rPr>
          <w:sz w:val="24"/>
        </w:rPr>
        <w:t xml:space="preserve">The term of this Agreement will be four Contract Years.  Either party may terminate this Agreement if the other party materially breaches this Agreement and does not cure such material breach within thirty (30) days after receiving written notice of such breach from the non-breaching party.  Either party may terminate this Agreement for convenience upon sixty (60) days written notice to the other party.  </w:t>
      </w:r>
      <w:r>
        <w:rPr>
          <w:sz w:val="24"/>
          <w:u w:val="single"/>
        </w:rPr>
        <w:t>Sections 6, 8, 10, 11, 12, 13, 14 and 15</w:t>
      </w:r>
      <w:r>
        <w:rPr>
          <w:sz w:val="24"/>
        </w:rPr>
        <w:t xml:space="preserve">  will survive any termination of this Agreement, along with any applicable payment or refund obligation under </w:t>
      </w:r>
      <w:r>
        <w:rPr>
          <w:sz w:val="24"/>
          <w:u w:val="single"/>
        </w:rPr>
        <w:t xml:space="preserve">Sections 1(d), 2(d), 2 (e) and 2(h). </w:t>
      </w:r>
    </w:p>
    <w:p>
      <w:pPr>
        <w:pStyle w:val="Normal"/>
        <w:spacing w:before="0" w:after="240"/>
        <w:ind w:firstLine="720" w:end="0"/>
        <w:jc w:val="both"/>
        <w:rPr>
          <w:b/>
          <w:sz w:val="24"/>
        </w:rPr>
      </w:pPr>
      <w:r>
        <w:rPr>
          <w:b/>
          <w:sz w:val="24"/>
        </w:rPr>
        <w:t>10.</w:t>
        <w:tab/>
      </w:r>
      <w:r>
        <w:rPr>
          <w:b/>
          <w:sz w:val="24"/>
          <w:u w:val="single"/>
        </w:rPr>
        <w:t>LIMITATION ON LIABILITY</w:t>
      </w:r>
      <w:r>
        <w:rPr>
          <w:b/>
          <w:sz w:val="24"/>
        </w:rPr>
        <w:t>.</w:t>
      </w:r>
      <w:r>
        <w:rPr>
          <w:sz w:val="24"/>
        </w:rPr>
        <w:t xml:space="preserve">  Except with respect to a breach of an obligation of confidentiality, violations of law, or death, bodily injury or damage to tangible personal property, and a party’s indemnity obligations in Section 6, the limit of either party’s liability (whether in contract, tort, negligence, strict liability in tort or by statute or otherwise) to the other party, or in any manner related to this Agreement, for any and all claims, will not in the aggregate exceed the amount of fees paid hereunder, except that amounts due to Indeliq will not count against such limit.  In no event will either party be liable for any consequential, special, indirect, incidental or punitive loss, damage, or expenses (including but not limited to, business interruption, lost data, lost business, lost profits, or lost savings) even if it has been advised in advance of their possible existence.  Any action by either party must be brought within two years after the cause of action arose.  The allocations of liability in this </w:t>
      </w:r>
      <w:r>
        <w:rPr>
          <w:sz w:val="24"/>
          <w:u w:val="single"/>
        </w:rPr>
        <w:t>Section 10</w:t>
      </w:r>
      <w:r>
        <w:rPr>
          <w:sz w:val="24"/>
        </w:rPr>
        <w:t xml:space="preserve"> represent the agreed and bargained-for understanding of the parties.  The parties agree that terms of this Agreement and the consideration to be provided to Indeliq was determined based on this allocation of risk between the parties.</w:t>
      </w:r>
    </w:p>
    <w:p>
      <w:pPr>
        <w:pStyle w:val="Normal"/>
        <w:spacing w:before="0" w:after="240"/>
        <w:ind w:firstLine="720" w:end="0"/>
        <w:jc w:val="both"/>
        <w:rPr>
          <w:b/>
          <w:sz w:val="24"/>
        </w:rPr>
      </w:pPr>
      <w:r>
        <w:rPr>
          <w:b/>
          <w:sz w:val="24"/>
        </w:rPr>
        <w:t>11.</w:t>
        <w:tab/>
      </w:r>
      <w:r>
        <w:rPr>
          <w:b/>
          <w:sz w:val="24"/>
          <w:u w:val="single"/>
        </w:rPr>
        <w:t>COMPLETE AGREEMENT</w:t>
      </w:r>
      <w:r>
        <w:rPr>
          <w:b/>
          <w:sz w:val="24"/>
        </w:rPr>
        <w:t>.</w:t>
      </w:r>
      <w:r>
        <w:rPr>
          <w:sz w:val="24"/>
        </w:rPr>
        <w:t xml:space="preserve">  This Agreement (including the Exhibits) sets forth the entire understanding between the parties hereto and supersedes all prior agreements, arrangements and communications, whether oral or written, with respect to the subject matter hereof.  No other agreements, representations, warranties or other matters, whether oral or written, will be deemed to bind the parties hereto with respect to the subject matter hereof, other than a written amendment to this Agreement signed by the party against which enforcement is sought.  Enron acknowledges that it is entering into this Agreement solely on the basis of the agreements and representations contained herein.  Each party acknowledges that it is entering into this Agreement for its own purposes and not for the benefit of any third party.  This Agreement may be executed in counterparts, which will together form one and the same agreement.</w:t>
      </w:r>
    </w:p>
    <w:p>
      <w:pPr>
        <w:pStyle w:val="Normal"/>
        <w:spacing w:before="0" w:after="240"/>
        <w:ind w:firstLine="720" w:end="0"/>
        <w:jc w:val="both"/>
        <w:rPr>
          <w:b/>
          <w:sz w:val="24"/>
        </w:rPr>
      </w:pPr>
      <w:r>
        <w:rPr>
          <w:b/>
          <w:sz w:val="24"/>
        </w:rPr>
        <w:t>12.</w:t>
        <w:tab/>
      </w:r>
      <w:r>
        <w:rPr>
          <w:b/>
          <w:sz w:val="24"/>
          <w:u w:val="single"/>
        </w:rPr>
        <w:t>SEVERABILITY</w:t>
      </w:r>
      <w:r>
        <w:rPr>
          <w:sz w:val="24"/>
        </w:rPr>
        <w:t>.  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pPr>
        <w:pStyle w:val="Normal"/>
        <w:spacing w:before="0" w:after="240"/>
        <w:ind w:firstLine="720" w:end="0"/>
        <w:jc w:val="both"/>
        <w:rPr>
          <w:b/>
          <w:sz w:val="24"/>
        </w:rPr>
      </w:pPr>
      <w:r>
        <w:rPr>
          <w:b/>
          <w:sz w:val="24"/>
        </w:rPr>
        <w:t>13.</w:t>
        <w:tab/>
      </w:r>
      <w:r>
        <w:rPr>
          <w:b/>
          <w:sz w:val="24"/>
          <w:u w:val="single"/>
        </w:rPr>
        <w:t>GOVERNING LAW</w:t>
      </w:r>
      <w:r>
        <w:rPr>
          <w:b/>
          <w:sz w:val="24"/>
        </w:rPr>
        <w:t xml:space="preserve">.  </w:t>
      </w:r>
      <w:r>
        <w:rPr>
          <w:sz w:val="24"/>
        </w:rPr>
        <w:t xml:space="preserve">This Agreement will be governed by and construed in accordance with the laws of the State of Texas, without giving effect to conflict of law rules. </w:t>
      </w:r>
    </w:p>
    <w:p>
      <w:pPr>
        <w:pStyle w:val="Normal"/>
        <w:spacing w:before="0" w:after="240"/>
        <w:ind w:firstLine="720" w:end="0"/>
        <w:jc w:val="both"/>
        <w:rPr/>
      </w:pPr>
      <w:r>
        <w:rPr>
          <w:b/>
          <w:sz w:val="24"/>
        </w:rPr>
        <w:t>14.</w:t>
        <w:tab/>
      </w:r>
      <w:r>
        <w:rPr>
          <w:b/>
          <w:sz w:val="24"/>
          <w:u w:val="single"/>
        </w:rPr>
        <w:t>CONFIDENTIALITY</w:t>
      </w:r>
      <w:r>
        <w:rPr>
          <w:b/>
          <w:sz w:val="24"/>
        </w:rPr>
        <w:t>.</w:t>
      </w:r>
    </w:p>
    <w:p>
      <w:pPr>
        <w:pStyle w:val="Normal"/>
        <w:widowControl w:val="false"/>
        <w:jc w:val="both"/>
        <w:rPr/>
      </w:pPr>
      <w:r>
        <w:rPr>
          <w:sz w:val="24"/>
        </w:rPr>
        <w:t>During the course of this Agreement, each party may be given access to information (in hardcopy and/or electronic form) that relates to the other's past, present, and future research, development, business activities, products, services, and technical knowledge, and is identified by the discloser as confidential (“</w:t>
      </w:r>
      <w:r>
        <w:rPr>
          <w:sz w:val="24"/>
          <w:u w:val="single"/>
        </w:rPr>
        <w:t>Confidential Information</w:t>
      </w:r>
      <w:r>
        <w:rPr>
          <w:sz w:val="24"/>
        </w:rPr>
        <w:t>”).  In connection therewith, the following subsections shall apply:</w:t>
      </w:r>
    </w:p>
    <w:p>
      <w:pPr>
        <w:pStyle w:val="Normal"/>
        <w:widowControl w:val="false"/>
        <w:jc w:val="both"/>
        <w:rPr>
          <w:sz w:val="24"/>
        </w:rPr>
      </w:pPr>
      <w:r>
        <w:rPr>
          <w:sz w:val="24"/>
        </w:rPr>
      </w:r>
    </w:p>
    <w:p>
      <w:pPr>
        <w:pStyle w:val="Normal"/>
        <w:widowControl w:val="false"/>
        <w:ind w:hanging="720" w:start="1440" w:end="0"/>
        <w:jc w:val="both"/>
        <w:rPr/>
      </w:pPr>
      <w:r>
        <w:rPr>
          <w:b/>
          <w:sz w:val="24"/>
        </w:rPr>
        <w:t>a.</w:t>
        <w:tab/>
      </w:r>
      <w:r>
        <w:rPr>
          <w:sz w:val="24"/>
        </w:rPr>
        <w:t>Each party agrees to protect the confidentiality of the Confidential Information of the other in the same manner that it protects the confidentiality of its own proprietary and confidential information of like kind, but in no event shall either party exercise less than reasonable care in protecting such Confidential Information.  Access to the Confidential Information shall be restricted to Indeliq and Enron personnel (including such personnel employed by affiliated entities) engaged in a use permitted hereby. The identity of the Enron personnel using the Titles and and their test results shall considered Enron Confidential Information.</w:t>
      </w:r>
    </w:p>
    <w:p>
      <w:pPr>
        <w:pStyle w:val="Normal"/>
        <w:widowControl w:val="false"/>
        <w:ind w:hanging="720" w:start="1440" w:end="0"/>
        <w:jc w:val="both"/>
        <w:rPr>
          <w:sz w:val="24"/>
        </w:rPr>
      </w:pPr>
      <w:r>
        <w:rPr>
          <w:sz w:val="24"/>
        </w:rPr>
      </w:r>
    </w:p>
    <w:p>
      <w:pPr>
        <w:pStyle w:val="Normal"/>
        <w:widowControl w:val="false"/>
        <w:ind w:hanging="720" w:start="1440" w:end="0"/>
        <w:jc w:val="both"/>
        <w:rPr/>
      </w:pPr>
      <w:r>
        <w:rPr>
          <w:b/>
          <w:sz w:val="24"/>
        </w:rPr>
        <w:t>b.</w:t>
        <w:tab/>
      </w:r>
      <w:r>
        <w:rPr>
          <w:sz w:val="24"/>
        </w:rPr>
        <w:t>The Confidential Information may not be copied or reproduced without the discloser's prior written consent.</w:t>
      </w:r>
    </w:p>
    <w:p>
      <w:pPr>
        <w:pStyle w:val="Normal"/>
        <w:widowControl w:val="false"/>
        <w:ind w:hanging="720" w:start="1440" w:end="0"/>
        <w:jc w:val="both"/>
        <w:rPr>
          <w:sz w:val="24"/>
        </w:rPr>
      </w:pPr>
      <w:r>
        <w:rPr>
          <w:sz w:val="24"/>
        </w:rPr>
      </w:r>
    </w:p>
    <w:p>
      <w:pPr>
        <w:pStyle w:val="Normal"/>
        <w:widowControl w:val="false"/>
        <w:ind w:hanging="720" w:start="1440" w:end="0"/>
        <w:jc w:val="both"/>
        <w:rPr/>
      </w:pPr>
      <w:r>
        <w:rPr>
          <w:b/>
          <w:sz w:val="24"/>
        </w:rPr>
        <w:t>c.</w:t>
      </w:r>
      <w:r>
        <w:rPr>
          <w:sz w:val="24"/>
        </w:rPr>
        <w:tab/>
        <w:t>All Confidential Information made available hereunder, including copies thereof, shall be returned or destroyed upon the first to occur of (a) completion of the Services or (b) request by the discloser, unless the receiver is otherwise allowed to retain such Confidential Information.  Each party may retain, subject to the terms of this Section, copies of the other party’s Confidential Information required for compliance with its recordkeeping or quality assurance requirements.</w:t>
      </w:r>
    </w:p>
    <w:p>
      <w:pPr>
        <w:pStyle w:val="Normal"/>
        <w:widowControl w:val="false"/>
        <w:ind w:hanging="720" w:start="1440" w:end="0"/>
        <w:jc w:val="both"/>
        <w:rPr>
          <w:sz w:val="24"/>
        </w:rPr>
      </w:pPr>
      <w:r>
        <w:rPr>
          <w:sz w:val="24"/>
        </w:rPr>
      </w:r>
    </w:p>
    <w:p>
      <w:pPr>
        <w:pStyle w:val="Normal"/>
        <w:widowControl w:val="false"/>
        <w:ind w:hanging="720" w:start="1440" w:end="0"/>
        <w:jc w:val="both"/>
        <w:rPr/>
      </w:pPr>
      <w:r>
        <w:rPr>
          <w:b/>
          <w:sz w:val="24"/>
        </w:rPr>
        <w:t>d.</w:t>
        <w:tab/>
      </w:r>
      <w:r>
        <w:rPr>
          <w:sz w:val="24"/>
        </w:rPr>
        <w:t>Nothing in this Agreement shall prohibit or limit either party's use of information (including, but not limited to, ideas, concepts, know-how, techniques, and methodologies) (i) previously known to it without an obligation of confidence, (ii) independently developed by or for it, (iii) acquired by it from a third party which is not, to its knowledge, under an obligation of confidence with respect to such information, or (iv) which is or becomes publicly available through no breach of this Agreement.</w:t>
      </w:r>
    </w:p>
    <w:p>
      <w:pPr>
        <w:pStyle w:val="Normal"/>
        <w:widowControl w:val="false"/>
        <w:ind w:hanging="720" w:start="1440" w:end="0"/>
        <w:jc w:val="both"/>
        <w:rPr>
          <w:sz w:val="24"/>
        </w:rPr>
      </w:pPr>
      <w:r>
        <w:rPr>
          <w:sz w:val="24"/>
        </w:rPr>
      </w:r>
    </w:p>
    <w:p>
      <w:pPr>
        <w:pStyle w:val="Normal"/>
        <w:widowControl w:val="false"/>
        <w:ind w:hanging="720" w:start="1440" w:end="0"/>
        <w:jc w:val="both"/>
        <w:rPr/>
      </w:pPr>
      <w:r>
        <w:rPr>
          <w:b/>
          <w:sz w:val="24"/>
        </w:rPr>
        <w:t>e.</w:t>
        <w:tab/>
      </w:r>
      <w:r>
        <w:rPr>
          <w:sz w:val="24"/>
        </w:rPr>
        <w:t xml:space="preserve">If either party receives a subpoena or other validly issued administrative or judicial process demanding Confidential Information of the other party, it shall  promptly notify  the other of such receipt and tender to it the defense of such demand.  The party receiving the subpoena shall thereafter be entitled to comply with such subpoena or other process to the  extent permitted by law. </w:t>
      </w:r>
    </w:p>
    <w:p>
      <w:pPr>
        <w:pStyle w:val="Normal"/>
        <w:widowControl w:val="false"/>
        <w:ind w:hanging="720" w:start="1440" w:end="0"/>
        <w:jc w:val="both"/>
        <w:rPr>
          <w:b/>
          <w:sz w:val="24"/>
        </w:rPr>
      </w:pPr>
      <w:r>
        <w:rPr>
          <w:b/>
          <w:sz w:val="24"/>
        </w:rPr>
      </w:r>
    </w:p>
    <w:p>
      <w:pPr>
        <w:pStyle w:val="Normal"/>
        <w:widowControl w:val="false"/>
        <w:ind w:hanging="720" w:start="1440" w:end="0"/>
        <w:jc w:val="both"/>
        <w:rPr/>
      </w:pPr>
      <w:r>
        <w:rPr>
          <w:b/>
          <w:sz w:val="24"/>
        </w:rPr>
        <w:t>f.</w:t>
      </w:r>
      <w:r>
        <w:rPr>
          <w:sz w:val="24"/>
        </w:rPr>
        <w:tab/>
        <w:t xml:space="preserve">Indeliq may from time to time undertake one or more quality assessment reviews.  In order for such reviews to be frank and candid, for the greatest benefit to both Enron and Indeliq, they should be kept confidential to the greatest extent possible.  The parties agree that any documentation created in connection with such quality assessment reviews shall be Confidential Information of Indeliq and in no event shall such documentation or the results of such reviews be discoverable or admissible (or used for any purpose) in any proceedings related to this Agreement.  </w:t>
      </w:r>
    </w:p>
    <w:p>
      <w:pPr>
        <w:pStyle w:val="Normal"/>
        <w:widowControl w:val="false"/>
        <w:ind w:hanging="720" w:start="1440" w:end="0"/>
        <w:jc w:val="both"/>
        <w:rPr>
          <w:sz w:val="24"/>
        </w:rPr>
      </w:pPr>
      <w:r>
        <w:rPr>
          <w:sz w:val="24"/>
        </w:rPr>
      </w:r>
    </w:p>
    <w:p>
      <w:pPr>
        <w:pStyle w:val="Normal"/>
        <w:spacing w:before="0" w:after="240"/>
        <w:ind w:firstLine="720" w:end="0"/>
        <w:jc w:val="both"/>
        <w:rPr/>
      </w:pPr>
      <w:r>
        <w:rPr>
          <w:b/>
          <w:sz w:val="24"/>
        </w:rPr>
        <w:t>15.</w:t>
        <w:tab/>
      </w:r>
      <w:r>
        <w:rPr>
          <w:b/>
          <w:sz w:val="24"/>
          <w:u w:val="single"/>
        </w:rPr>
        <w:t>NOTICE</w:t>
      </w:r>
      <w:r>
        <w:rPr>
          <w:b/>
          <w:sz w:val="24"/>
        </w:rPr>
        <w:t xml:space="preserve">. </w:t>
      </w:r>
      <w:r>
        <w:rPr>
          <w:sz w:val="24"/>
        </w:rPr>
        <w:t xml:space="preserve">In the event that a party needs to give the other party notice of a material breach of this Agreement, the party giving notice shall send the notice to the other party, at the other party’s address stated in the Agreement, by certified mail, return receipt requested, i) if to Enron to the attention of:  Vice President, Human Resources with a copy to Executive Vice President and General Counsel, and ii) if to Indeliq to the attention of President of Indeliq. </w:t>
      </w:r>
    </w:p>
    <w:p>
      <w:pPr>
        <w:pStyle w:val="Normal"/>
        <w:spacing w:before="0" w:after="240"/>
        <w:ind w:firstLine="720" w:end="0"/>
        <w:jc w:val="both"/>
        <w:rPr>
          <w:sz w:val="24"/>
        </w:rPr>
      </w:pPr>
      <w:r>
        <w:rPr>
          <w:b/>
          <w:sz w:val="24"/>
        </w:rPr>
        <w:t>16.</w:t>
        <w:tab/>
      </w:r>
      <w:r>
        <w:rPr>
          <w:b/>
          <w:sz w:val="24"/>
          <w:u w:val="single"/>
        </w:rPr>
        <w:t>SERVICE LEVEL COMMITMENT</w:t>
      </w:r>
      <w:r>
        <w:rPr>
          <w:b/>
          <w:sz w:val="24"/>
        </w:rPr>
        <w:t xml:space="preserve">. </w:t>
      </w:r>
    </w:p>
    <w:p>
      <w:pPr>
        <w:pStyle w:val="Normal"/>
        <w:spacing w:before="0" w:after="240"/>
        <w:ind w:firstLine="720" w:end="0"/>
        <w:jc w:val="both"/>
        <w:rPr>
          <w:b/>
        </w:rPr>
      </w:pPr>
      <w:r>
        <w:rPr>
          <w:b/>
        </w:rPr>
        <w:t>a.</w:t>
        <w:tab/>
        <w:t xml:space="preserve">Availability.  </w:t>
      </w:r>
    </w:p>
    <w:p>
      <w:pPr>
        <w:pStyle w:val="MBPBdSingleSp5L"/>
        <w:ind w:start="720" w:end="0"/>
        <w:jc w:val="both"/>
        <w:rPr/>
      </w:pPr>
      <w:r>
        <w:rPr/>
        <w:t>(1)</w:t>
        <w:tab/>
        <w:t>The “</w:t>
      </w:r>
      <w:r>
        <w:rPr>
          <w:u w:val="single"/>
        </w:rPr>
        <w:t>Availability Service Level</w:t>
      </w:r>
      <w:r>
        <w:rPr/>
        <w:t>” for the use of Titles that have been approved by Enron for use by Enron employees and contractors on the Indeliq Web Site is 98% availability other than during scheduled maintenance.  Scheduled maintenance will occur during at most two hours in any week and will be scheduled for non-peak hours with the goal of minimal disruption to users.  The scheduled maintenance windows for the Indeliq Web Site will be posted in advance on the Indeliq Web Site, and changes to the scheduled maintenance windows shall be sent to Enron’s designated point of contact with sixteen (16) business  hours advance notice.  The availability shall be measured as the percentage of the time during such Contract Quarter when the Titles are operable, such percentage as determined by Indeliq.  Availability is determined based on the web server and software within Indeliq’s control. The failure of Enron’s or its user’s systems, any of their connections to any Internet Services Provider (“</w:t>
      </w:r>
      <w:r>
        <w:rPr>
          <w:u w:val="single"/>
        </w:rPr>
        <w:t>ISP</w:t>
      </w:r>
      <w:r>
        <w:rPr/>
        <w:t xml:space="preserve">”), the ISP or of the Internet is not downtime for the purpose of calculating availability.  </w:t>
      </w:r>
    </w:p>
    <w:p>
      <w:pPr>
        <w:pStyle w:val="MBPBdSingleSp5L"/>
        <w:ind w:start="720" w:end="0"/>
        <w:jc w:val="both"/>
        <w:rPr/>
      </w:pPr>
      <w:r>
        <w:rPr/>
        <w:t>(2)</w:t>
        <w:tab/>
        <w:t>If Enron believes that Indeliq Web Site is not available or that an approved  Title is inoperable, Enron shall report the problem to Indeliq’s help desk in the manner described on the Indeliq Web Site.  Indeliq will then begin to work to diagnose the problem.  Indeliq shall acknowledge the problem report to Enron within a reasonable amount of time of such call. If the problem is with the Indeliq Web Site or Titles, Indeliq shall use reasonable efforts to restore the availability of such Title on the Indeliq Web Site within 24 hours of any such call.</w:t>
      </w:r>
    </w:p>
    <w:p>
      <w:pPr>
        <w:pStyle w:val="MBPBdSingleSp5L"/>
        <w:ind w:start="720" w:end="0"/>
        <w:jc w:val="both"/>
        <w:rPr>
          <w:ins w:id="230" w:author="manager" w:date="2001-08-10T08:52:00Z"/>
        </w:rPr>
      </w:pPr>
      <w:r>
        <w:rPr/>
        <w:t>(3)</w:t>
        <w:tab/>
        <w:t xml:space="preserve">If Enron has reported such a problem during a Contract Quarter and believes that Indeliq has failed to meet the Availability Service Level during such Contract Quarter, Enron may apply for a service level credit by written notice to Indeliq at any time during the 30 days following the end of such Contract Quarter.  Upon receiving such an application, Indeliq will collect appropriate data and calculate the actual availability for such Contract Quarter. Upon request from Enron, Indeliq shall provide all materials used to calculate or related to the determination of the availability.  If Indeliq has not met the Availability Service Level for such Contract Quarter, Indeliq shall grant Enron a credit equal to the </w:t>
      </w:r>
      <w:r>
        <w:rPr>
          <w:u w:val="single"/>
        </w:rPr>
        <w:t>product</w:t>
      </w:r>
      <w:r>
        <w:rPr/>
        <w:t xml:space="preserve"> of (x) 98% minus the actual availability </w:t>
      </w:r>
      <w:r>
        <w:rPr>
          <w:u w:val="single"/>
        </w:rPr>
        <w:t>multiplied by</w:t>
      </w:r>
      <w:r>
        <w:rPr/>
        <w:t xml:space="preserve"> (y) the number of Internal Seat Licenses that Enron </w:t>
      </w:r>
      <w:del w:id="226" w:author="MBP" w:date="2001-08-20T20:03:00Z">
        <w:r>
          <w:rPr/>
          <w:delText xml:space="preserve">projected that it would use </w:delText>
        </w:r>
      </w:del>
      <w:ins w:id="227" w:author="MBP" w:date="2001-08-20T20:03:00Z">
        <w:r>
          <w:rPr/>
          <w:t xml:space="preserve">used </w:t>
        </w:r>
      </w:ins>
      <w:r>
        <w:rPr/>
        <w:t xml:space="preserve">during the applicable Contract Quarter under Section 2(d)(3)  </w:t>
      </w:r>
      <w:r>
        <w:rPr>
          <w:u w:val="single"/>
        </w:rPr>
        <w:t>multiplied by</w:t>
      </w:r>
      <w:r>
        <w:rPr/>
        <w:t xml:space="preserve"> (z) $116. </w:t>
      </w:r>
      <w:del w:id="228" w:author="MBP" w:date="2001-08-20T19:58:00Z">
        <w:r>
          <w:rPr/>
          <w:delText xml:space="preserve">  What if we used it all, and the problems occurs on licenses that exceeds the projected volume?</w:delText>
        </w:r>
      </w:del>
      <w:del w:id="229" w:author="MBP" w:date="2001-08-20T19:58:00Z">
        <w:r>
          <w:rPr/>
          <w:delText xml:space="preserve"> </w:delText>
        </w:r>
      </w:del>
    </w:p>
    <w:p>
      <w:pPr>
        <w:pStyle w:val="MBPBdSingleSp5L"/>
        <w:ind w:hanging="0" w:end="0"/>
        <w:jc w:val="both"/>
        <w:rPr/>
      </w:pPr>
      <w:r>
        <w:rPr/>
        <w:tab/>
      </w:r>
      <w:r>
        <w:rPr>
          <w:b/>
        </w:rPr>
        <w:t>b.</w:t>
        <w:tab/>
        <w:t>Latency.</w:t>
      </w:r>
    </w:p>
    <w:p>
      <w:pPr>
        <w:pStyle w:val="MBPBdSingleSp5L"/>
        <w:ind w:start="720" w:end="0"/>
        <w:jc w:val="both"/>
        <w:rPr/>
      </w:pPr>
      <w:r>
        <w:rPr/>
        <w:t>(1)</w:t>
        <w:tab/>
        <w:t>The “</w:t>
      </w:r>
      <w:r>
        <w:rPr>
          <w:u w:val="single"/>
        </w:rPr>
        <w:t>Latency Service Level</w:t>
      </w:r>
      <w:r>
        <w:rPr/>
        <w:t xml:space="preserve">” means 120% of the KeyNote Business 40 Performance Index as set forth on </w:t>
      </w:r>
      <w:hyperlink r:id="rId2">
        <w:r>
          <w:rPr>
            <w:rStyle w:val="Hyperlink"/>
          </w:rPr>
          <w:t>www.keynote.com</w:t>
        </w:r>
      </w:hyperlink>
      <w:r>
        <w:rPr/>
        <w:t xml:space="preserve"> (the “</w:t>
      </w:r>
      <w:r>
        <w:rPr>
          <w:u w:val="single"/>
        </w:rPr>
        <w:t>KeyNote Index</w:t>
      </w:r>
      <w:r>
        <w:rPr/>
        <w:t>”)</w:t>
      </w:r>
      <w:ins w:id="231" w:author="MBP" w:date="2001-08-20T20:04:00Z">
        <w:r>
          <w:rPr/>
          <w:t>, or a mutually-agreed successor index if the KeyNote Index is substantially changed or no longer available at www.keynote.com</w:t>
        </w:r>
      </w:ins>
      <w:r>
        <w:rPr/>
        <w:t>.  Indeliq will obtain independent third-party measurement of the actual latency.</w:t>
      </w:r>
    </w:p>
    <w:p>
      <w:pPr>
        <w:pStyle w:val="MBPBdSingleSp5L"/>
        <w:ind w:start="720" w:end="0"/>
        <w:jc w:val="both"/>
        <w:rPr/>
      </w:pPr>
      <w:r>
        <w:rPr/>
        <w:t>(2)</w:t>
        <w:tab/>
        <w:t>If Enron determines that Indeliq Web Site has latency that is likely in excess of the Latency Service Level, Enron shall report the problem to Indeliq’s help desk in the manner described on the Indeliq Web Site.  Indeliq will then begin to work to diagnose the problem and correct any latency problems on the Indeliq Web Site.  Indeliq shall respond to the problem report to Enron within  a reasonable amount of time. Indeliq shall use reasonable efforts to restore latency to within  the latency service level within 24 hours of any such call.</w:t>
      </w:r>
    </w:p>
    <w:p>
      <w:pPr>
        <w:pStyle w:val="MBPBdSingleSp5L"/>
        <w:ind w:start="720" w:end="0"/>
        <w:jc w:val="both"/>
        <w:rPr/>
      </w:pPr>
      <w:r>
        <w:rPr/>
        <w:t>(3)</w:t>
        <w:tab/>
        <w:t xml:space="preserve">If Enron has reported such a problem during a Contract Quarter and believes that Indeliq has failed to meet the Latency Service Level during such Contract Quarter, Enron may apply for a service level credit by written notice to Indeliq at any time during the 30 days following the end of such Contract Quarter.  Upon receiving such an application, Indeliq will collect appropriate data and calculate the actual latency for such Contract Quarter. Upon request from Enron, Indeliq shall provide all materials used to calculate or related to the determination of the latency.  If Indeliq has not met the Latency Service Level for such Contract Quarter, Indeliq shall grant Enron a credit equal to the </w:t>
      </w:r>
      <w:r>
        <w:rPr>
          <w:u w:val="single"/>
        </w:rPr>
        <w:t>product</w:t>
      </w:r>
      <w:r>
        <w:rPr/>
        <w:t xml:space="preserve"> of (w) amount by which (the actual latency divided by KeyNote Index) exceeds 120% </w:t>
      </w:r>
      <w:r>
        <w:rPr>
          <w:u w:val="single"/>
        </w:rPr>
        <w:t>multiplied by</w:t>
      </w:r>
      <w:r>
        <w:rPr/>
        <w:t xml:space="preserve"> (x) one-quarter </w:t>
      </w:r>
      <w:r>
        <w:rPr>
          <w:u w:val="single"/>
        </w:rPr>
        <w:t>multiplied by</w:t>
      </w:r>
      <w:r>
        <w:rPr/>
        <w:t xml:space="preserve"> (y) the number of Internal Seat Licenses that Enron used during such applicable Contract Quarter </w:t>
      </w:r>
      <w:r>
        <w:rPr>
          <w:u w:val="single"/>
        </w:rPr>
        <w:t>multiplied by</w:t>
      </w:r>
      <w:r>
        <w:rPr/>
        <w:t xml:space="preserve"> (z) $116.</w:t>
      </w:r>
      <w:del w:id="232" w:author="MBP" w:date="2001-08-20T20:05:00Z">
        <w:r>
          <w:rPr/>
          <w:delText xml:space="preserve"> </w:delText>
        </w:r>
      </w:del>
      <w:del w:id="233" w:author="MBP" w:date="2001-08-20T20:05:00Z">
        <w:r>
          <w:rPr>
            <w:highlight w:val="yellow"/>
          </w:rPr>
          <w:delText>(need to go through example)</w:delText>
        </w:r>
      </w:del>
    </w:p>
    <w:p>
      <w:pPr>
        <w:pStyle w:val="MBPBdSingleSp5L"/>
        <w:ind w:hanging="0" w:end="0"/>
        <w:jc w:val="both"/>
        <w:rPr/>
      </w:pPr>
      <w:r>
        <w:rPr/>
        <w:tab/>
      </w:r>
      <w:r>
        <w:rPr>
          <w:b/>
        </w:rPr>
        <w:t>c.</w:t>
        <w:tab/>
        <w:t xml:space="preserve">Limitation.  </w:t>
      </w:r>
      <w:r>
        <w:rPr/>
        <w:t xml:space="preserve">The aggregate credits under this Section 17 during any Calendar Quarter shall not exceed 15% </w:t>
      </w:r>
      <w:r>
        <w:rPr>
          <w:u w:val="single"/>
        </w:rPr>
        <w:t>multiplied by</w:t>
      </w:r>
      <w:r>
        <w:rPr/>
        <w:t xml:space="preserve"> the number of Internal Seat Licenses that Enron projected that it would use during the applicable Contract Quarter under Section 2(d)(3) </w:t>
      </w:r>
      <w:r>
        <w:rPr>
          <w:u w:val="single"/>
        </w:rPr>
        <w:t>multiplied by</w:t>
      </w:r>
      <w:r>
        <w:rPr/>
        <w:t xml:space="preserve"> $116.</w:t>
      </w:r>
    </w:p>
    <w:p>
      <w:pPr>
        <w:pStyle w:val="MBPBdSingleSp5L"/>
        <w:jc w:val="both"/>
        <w:rPr/>
      </w:pPr>
      <w:r>
        <w:rPr>
          <w:b/>
        </w:rPr>
        <w:t>d.</w:t>
        <w:tab/>
        <w:t>General.</w:t>
      </w:r>
      <w:r>
        <w:rPr/>
        <w:t xml:space="preserve">  Each service level will be measured over each Contract Quarter.  Credits may be applied only against Title Maintenance Fees and User Maintenance Fees for the next Contract Year.</w:t>
      </w:r>
    </w:p>
    <w:p>
      <w:pPr>
        <w:pStyle w:val="MBPBdSingleSp5L"/>
        <w:numPr>
          <w:ilvl w:val="0"/>
          <w:numId w:val="5"/>
        </w:numPr>
        <w:ind w:firstLine="720" w:start="0" w:end="0"/>
        <w:jc w:val="both"/>
        <w:rPr/>
      </w:pPr>
      <w:r>
        <w:rPr>
          <w:b/>
          <w:u w:val="single"/>
        </w:rPr>
        <w:t>VIRUSES</w:t>
      </w:r>
      <w:r>
        <w:rPr>
          <w:b/>
        </w:rPr>
        <w:t xml:space="preserve">.  </w:t>
      </w:r>
      <w:r>
        <w:rPr/>
        <w:t xml:space="preserve">Indeliq will use </w:t>
      </w:r>
      <w:del w:id="234" w:author="MBP" w:date="2001-08-20T20:05:00Z">
        <w:r>
          <w:rPr>
            <w:highlight w:val="yellow"/>
          </w:rPr>
          <w:delText>best</w:delText>
        </w:r>
      </w:del>
      <w:del w:id="235" w:author="MBP" w:date="2001-08-20T20:05:00Z">
        <w:r>
          <w:rPr/>
          <w:delText xml:space="preserve"> </w:delText>
        </w:r>
      </w:del>
      <w:ins w:id="236" w:author="MBP" w:date="2001-08-20T20:05:00Z">
        <w:r>
          <w:rPr/>
          <w:t xml:space="preserve">reasonable </w:t>
        </w:r>
      </w:ins>
      <w:r>
        <w:rPr/>
        <w:t>efforts, including the use of industry-standard virus checking software, to avoid the incidence or proliferation of viruses or similar intentionally harmful software in the Titles.</w:t>
      </w:r>
    </w:p>
    <w:p>
      <w:pPr>
        <w:pStyle w:val="Normal"/>
        <w:rPr>
          <w:del w:id="238" w:author="MBP" w:date="2001-08-20T20:06:00Z"/>
        </w:rPr>
      </w:pPr>
      <w:del w:id="237" w:author="MBP" w:date="2001-08-20T20:06:00Z">
        <w:r>
          <w:rPr/>
        </w:r>
      </w:del>
    </w:p>
    <w:p>
      <w:pPr>
        <w:pStyle w:val="Normal"/>
        <w:numPr>
          <w:ilvl w:val="0"/>
          <w:numId w:val="5"/>
        </w:numPr>
        <w:ind w:firstLine="720" w:start="0" w:end="0"/>
        <w:jc w:val="both"/>
        <w:rPr/>
      </w:pPr>
      <w:r>
        <w:rPr>
          <w:b/>
          <w:u w:val="single"/>
        </w:rPr>
        <w:t>NO CONTRACT WITH USERS.</w:t>
      </w:r>
      <w:r>
        <w:rPr/>
        <w:t xml:space="preserve"> Indeliq is providing services to Enron, not its employees and contractors, under this Agreement. Neither Enron's provision of Indeliq's services to its employees and contractors nor any use of the Indeliq Web Site by Enron's employees or contractors will form a contractual or other relationship with Enron's employees and contractors.</w:t>
      </w:r>
    </w:p>
    <w:p>
      <w:pPr>
        <w:pStyle w:val="cwBodytext2"/>
        <w:keepNext w:val="true"/>
        <w:jc w:val="both"/>
        <w:rPr/>
      </w:pPr>
      <w:r>
        <w:rPr>
          <w:b/>
        </w:rPr>
        <w:t>IN WITNESS WHEREOF</w:t>
      </w:r>
      <w:r>
        <w:rPr/>
        <w:t>, the duly authorized representatives, representing by signature below that they have read this Agreement and agree to be bound by the terms and conditions stated herein, have executed this Agreement as of the date first written above.</w:t>
      </w:r>
    </w:p>
    <w:tbl>
      <w:tblPr>
        <w:tblW w:w="9108" w:type="dxa"/>
        <w:jc w:val="start"/>
        <w:tblInd w:w="0" w:type="dxa"/>
        <w:tblLayout w:type="fixed"/>
        <w:tblCellMar>
          <w:top w:w="0" w:type="dxa"/>
          <w:start w:w="108" w:type="dxa"/>
          <w:bottom w:w="0" w:type="dxa"/>
          <w:end w:w="108" w:type="dxa"/>
        </w:tblCellMar>
      </w:tblPr>
      <w:tblGrid>
        <w:gridCol w:w="4428"/>
        <w:gridCol w:w="270"/>
        <w:gridCol w:w="4410"/>
      </w:tblGrid>
      <w:tr>
        <w:trPr/>
        <w:tc>
          <w:tcPr>
            <w:tcW w:w="4428" w:type="dxa"/>
            <w:tcBorders/>
          </w:tcPr>
          <w:p>
            <w:pPr>
              <w:pStyle w:val="cwtabletex1"/>
              <w:keepNext w:val="true"/>
              <w:rPr>
                <w:b/>
              </w:rPr>
            </w:pPr>
            <w:r>
              <w:rPr>
                <w:b/>
              </w:rPr>
              <w:t>Enron Corp.</w:t>
            </w:r>
          </w:p>
          <w:p>
            <w:pPr>
              <w:pStyle w:val="cwtabletex1"/>
              <w:keepNext w:val="true"/>
              <w:spacing w:before="0" w:after="240"/>
              <w:rPr/>
            </w:pPr>
            <w:r>
              <w:rPr/>
              <w:t>By:________________________________</w:t>
              <w:br/>
              <w:br/>
              <w:t>Name:_____________________________</w:t>
              <w:br/>
              <w:br/>
              <w:t>Title:______________________________</w:t>
              <w:br/>
              <w:br/>
              <w:t>Date:______________________________</w:t>
            </w:r>
          </w:p>
        </w:tc>
        <w:tc>
          <w:tcPr>
            <w:tcW w:w="270" w:type="dxa"/>
            <w:tcBorders/>
          </w:tcPr>
          <w:p>
            <w:pPr>
              <w:pStyle w:val="cwtabletex1"/>
              <w:keepNext w:val="true"/>
              <w:snapToGrid w:val="false"/>
              <w:spacing w:before="0" w:after="240"/>
              <w:rPr/>
            </w:pPr>
            <w:r>
              <w:rPr/>
            </w:r>
          </w:p>
        </w:tc>
        <w:tc>
          <w:tcPr>
            <w:tcW w:w="4410" w:type="dxa"/>
            <w:tcBorders/>
          </w:tcPr>
          <w:p>
            <w:pPr>
              <w:pStyle w:val="cwtabletex1"/>
              <w:keepNext w:val="true"/>
              <w:spacing w:before="0" w:after="240"/>
              <w:rPr/>
            </w:pPr>
            <w:r>
              <w:rPr>
                <w:b/>
              </w:rPr>
              <w:t>Indeliq, Inc.</w:t>
            </w:r>
            <w:r>
              <w:rPr/>
              <w:br/>
              <w:br/>
              <w:t>By:________________________________</w:t>
              <w:br/>
              <w:br/>
              <w:t>Name:_____________________________</w:t>
              <w:br/>
              <w:br/>
              <w:t>Title:______________________________</w:t>
              <w:br/>
              <w:br/>
              <w:t>Date:______________________________</w:t>
            </w:r>
          </w:p>
        </w:tc>
      </w:tr>
    </w:tbl>
    <w:p>
      <w:pPr>
        <w:pStyle w:val="Heading5"/>
        <w:rPr/>
      </w:pPr>
      <w:r>
        <w:rPr/>
      </w:r>
      <w:r>
        <w:br w:type="page"/>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smallCaps/>
          <w:sz w:val="26"/>
          <w:lang w:val="en-CA" w:eastAsia="en-CA"/>
        </w:rPr>
      </w:pPr>
      <w:r>
        <w:rPr>
          <w:rFonts w:cs="Book Antiqua" w:ascii="Book Antiqua" w:hAnsi="Book Antiqua"/>
          <w:smallCaps/>
          <w:sz w:val="26"/>
          <w:lang w:val="en-CA" w:eastAsia="en-CA"/>
        </w:rPr>
        <w:drawing>
          <wp:anchor behindDoc="0" distT="0" distB="0" distL="114935" distR="114935" simplePos="0" locked="0" layoutInCell="0" allowOverlap="1" relativeHeight="55">
            <wp:simplePos x="0" y="0"/>
            <wp:positionH relativeFrom="column">
              <wp:posOffset>2171700</wp:posOffset>
            </wp:positionH>
            <wp:positionV relativeFrom="paragraph">
              <wp:posOffset>-74930</wp:posOffset>
            </wp:positionV>
            <wp:extent cx="2063115" cy="675005"/>
            <wp:effectExtent l="0" t="0" r="0" b="0"/>
            <wp:wrapTopAndBottom/>
            <wp:docPr id="1" name="RGBT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Tg" descr="" title=""/>
                    <pic:cNvPicPr>
                      <a:picLocks noChangeAspect="1" noChangeArrowheads="1"/>
                    </pic:cNvPicPr>
                  </pic:nvPicPr>
                  <pic:blipFill>
                    <a:blip r:embed="rId3"/>
                    <a:srcRect l="-4" t="-13" r="-4" b="-13"/>
                    <a:stretch>
                      <a:fillRect/>
                    </a:stretch>
                  </pic:blipFill>
                  <pic:spPr bwMode="auto">
                    <a:xfrm>
                      <a:off x="0" y="0"/>
                      <a:ext cx="2063115" cy="675005"/>
                    </a:xfrm>
                    <a:prstGeom prst="rect">
                      <a:avLst/>
                    </a:prstGeom>
                    <a:noFill/>
                  </pic:spPr>
                </pic:pic>
              </a:graphicData>
            </a:graphic>
          </wp:anchor>
        </w:drawing>
        <mc:AlternateContent>
          <mc:Choice Requires="wps">
            <w:drawing>
              <wp:anchor behindDoc="0" distT="0" distB="0" distL="114935" distR="114935" simplePos="0" locked="0" layoutInCell="0" allowOverlap="1" relativeHeight="56">
                <wp:simplePos x="0" y="0"/>
                <wp:positionH relativeFrom="column">
                  <wp:posOffset>571500</wp:posOffset>
                </wp:positionH>
                <wp:positionV relativeFrom="paragraph">
                  <wp:posOffset>-303530</wp:posOffset>
                </wp:positionV>
                <wp:extent cx="5103495" cy="635"/>
                <wp:effectExtent l="635" t="5080" r="635" b="5080"/>
                <wp:wrapTight wrapText="bothSides">
                  <wp:wrapPolygon edited="0">
                    <wp:start x="0" y="0"/>
                    <wp:lineTo x="21600" y="21600"/>
                    <wp:lineTo x="0" y="0"/>
                  </wp:wrapPolygon>
                </wp:wrapTight>
                <wp:docPr id="2" name=""/>
                <a:graphic xmlns:a="http://schemas.openxmlformats.org/drawingml/2006/main">
                  <a:graphicData uri="http://schemas.microsoft.com/office/word/2010/wordprocessingShape">
                    <wps:wsp>
                      <wps:cNvSpPr/>
                      <wps:spPr>
                        <a:xfrm>
                          <a:off x="0" y="0"/>
                          <a:ext cx="510336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pt,-23.9pt" to="446.8pt,-23.9pt" stroked="t" o:allowincell="f" style="position:absolute">
                <v:stroke color="black" weight="93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57">
                <wp:simplePos x="0" y="0"/>
                <wp:positionH relativeFrom="column">
                  <wp:posOffset>571500</wp:posOffset>
                </wp:positionH>
                <wp:positionV relativeFrom="paragraph">
                  <wp:posOffset>839470</wp:posOffset>
                </wp:positionV>
                <wp:extent cx="5103495" cy="635"/>
                <wp:effectExtent l="635" t="5080" r="635" b="5080"/>
                <wp:wrapTight wrapText="bothSides">
                  <wp:wrapPolygon edited="0">
                    <wp:start x="0" y="0"/>
                    <wp:lineTo x="21600" y="21600"/>
                    <wp:lineTo x="0" y="0"/>
                  </wp:wrapPolygon>
                </wp:wrapTight>
                <wp:docPr id="3" name=""/>
                <a:graphic xmlns:a="http://schemas.openxmlformats.org/drawingml/2006/main">
                  <a:graphicData uri="http://schemas.microsoft.com/office/word/2010/wordprocessingShape">
                    <wps:wsp>
                      <wps:cNvSpPr/>
                      <wps:spPr>
                        <a:xfrm>
                          <a:off x="0" y="0"/>
                          <a:ext cx="510336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pt,66.1pt" to="446.8pt,66.1pt" stroked="t" o:allowincell="f" style="position:absolute">
                <v:stroke color="black" weight="9360" joinstyle="miter" endcap="flat"/>
                <v:fill o:detectmouseclick="t" on="false"/>
                <w10:wrap type="square"/>
              </v:line>
            </w:pict>
          </mc:Fallback>
        </mc:AlternateContent>
      </w:r>
    </w:p>
    <w:p>
      <w:pPr>
        <w:pStyle w:val="Heading1"/>
        <w:rPr>
          <w:smallCaps/>
        </w:rPr>
      </w:pPr>
      <w:r>
        <w:rPr>
          <w:smallCaps/>
        </w:rPr>
        <w:t>BUILDING BUSINESS ACUMEN</w:t>
      </w:r>
    </w:p>
    <w:p>
      <w:pPr>
        <w:pStyle w:val="Heading3"/>
        <w:ind w:hanging="0" w:start="0"/>
        <w:rPr/>
      </w:pPr>
      <w:r>
        <w:rPr/>
        <w:t>Performance Simulation Suite</w:t>
      </w:r>
    </w:p>
    <w:p>
      <w:pPr>
        <w:pStyle w:val="Heading2"/>
        <w:rPr>
          <w:sz w:val="20"/>
        </w:rPr>
      </w:pPr>
      <w:r>
        <w:rPr>
          <w:sz w:val="20"/>
        </w:rPr>
      </w:r>
    </w:p>
    <w:p>
      <w:pPr>
        <w:pStyle w:val="Normal"/>
        <w:rPr>
          <w:rFonts w:ascii="Book Antiqua" w:hAnsi="Book Antiqua" w:cs="Book Antiqua"/>
        </w:rPr>
      </w:pPr>
      <w:r>
        <w:rPr>
          <w:rFonts w:cs="Book Antiqua" w:ascii="Book Antiqua" w:hAnsi="Book Antiqua"/>
        </w:rPr>
        <w:t xml:space="preserve">Building Business Acumen improves your organization’s ability to develop a more agile, results-oriented workforce to help you effectively and rapidly realize business objectives. This integrated suite of performance simulations provides the tools and experience to capture new markets, reduce costs, execute on goals, influence value drivers, and increase competitive advantage across the enterprise.  </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Indeliq’s e-learning performance simulations develop critical cross-functional business skills by immersing learners in an online business environment and challenging them to achieve specific, real-world business results.  These highly effective, interactive “learn by doing” experiences give learners the freedom to explore, experiment and develop strategies and skills they can apply in the workplace.</w:t>
      </w:r>
    </w:p>
    <w:p>
      <w:pPr>
        <w:pStyle w:val="Normal"/>
        <w:rPr>
          <w:rFonts w:ascii="Book Antiqua" w:hAnsi="Book Antiqua" w:cs="Book Antiqua"/>
          <w:lang w:val="en-CA" w:eastAsia="en-CA"/>
        </w:rPr>
      </w:pPr>
      <w:r>
        <w:rPr>
          <w:rFonts w:cs="Book Antiqua" w:ascii="Book Antiqua" w:hAnsi="Book Antiqua"/>
          <w:lang w:val="en-CA" w:eastAsia="en-CA"/>
        </w:rPr>
        <mc:AlternateContent>
          <mc:Choice Requires="wps">
            <w:drawing>
              <wp:anchor behindDoc="0" distT="0" distB="0" distL="114935" distR="114935" simplePos="0" locked="0" layoutInCell="1" allowOverlap="1" relativeHeight="37">
                <wp:simplePos x="0" y="0"/>
                <wp:positionH relativeFrom="column">
                  <wp:posOffset>-228600</wp:posOffset>
                </wp:positionH>
                <wp:positionV relativeFrom="paragraph">
                  <wp:posOffset>131445</wp:posOffset>
                </wp:positionV>
                <wp:extent cx="6515100" cy="857885"/>
                <wp:effectExtent l="6350" t="6985" r="6350" b="5715"/>
                <wp:wrapNone/>
                <wp:docPr id="4" name=""/>
                <a:graphic xmlns:a="http://schemas.openxmlformats.org/drawingml/2006/main">
                  <a:graphicData uri="http://schemas.microsoft.com/office/word/2010/wordprocessingShape">
                    <wps:wsp>
                      <wps:cNvSpPr/>
                      <wps:spPr>
                        <a:xfrm>
                          <a:off x="0" y="0"/>
                          <a:ext cx="6515280" cy="857880"/>
                        </a:xfrm>
                        <a:prstGeom prst="rect">
                          <a:avLst/>
                        </a:prstGeom>
                        <a:noFill/>
                        <a:ln w="12600">
                          <a:solidFill>
                            <a:srgbClr val="ffcc00"/>
                          </a:solidFill>
                          <a:miter/>
                        </a:ln>
                      </wps:spPr>
                      <wps:style>
                        <a:lnRef idx="0"/>
                        <a:fillRef idx="0"/>
                        <a:effectRef idx="0"/>
                        <a:fontRef idx="minor"/>
                      </wps:style>
                      <wps:bodyPr/>
                    </wps:wsp>
                  </a:graphicData>
                </a:graphic>
              </wp:anchor>
            </w:drawing>
          </mc:Choice>
          <mc:Fallback>
            <w:pict>
              <v:rect id="shape_0" stroked="t" o:allowincell="f" style="position:absolute;margin-left:-18pt;margin-top:10.35pt;width:512.95pt;height:67.5pt;mso-wrap-style:none;v-text-anchor:middle">
                <v:fill o:detectmouseclick="t" on="false"/>
                <v:stroke color="#ffcc00" weight="12600" joinstyle="miter" endcap="flat"/>
                <w10:wrap type="none"/>
              </v:rect>
            </w:pict>
          </mc:Fallback>
        </mc:AlternateContent>
        <mc:AlternateContent>
          <mc:Choice Requires="wps">
            <w:drawing>
              <wp:anchor behindDoc="0" distT="0" distB="0" distL="114935" distR="114935" simplePos="0" locked="0" layoutInCell="1" allowOverlap="1" relativeHeight="38">
                <wp:simplePos x="0" y="0"/>
                <wp:positionH relativeFrom="column">
                  <wp:posOffset>-114300</wp:posOffset>
                </wp:positionH>
                <wp:positionV relativeFrom="paragraph">
                  <wp:posOffset>245745</wp:posOffset>
                </wp:positionV>
                <wp:extent cx="853440" cy="554990"/>
                <wp:effectExtent l="6350" t="6350" r="69850" b="69850"/>
                <wp:wrapNone/>
                <wp:docPr id="5" name=""/>
                <a:graphic xmlns:a="http://schemas.openxmlformats.org/drawingml/2006/main">
                  <a:graphicData uri="http://schemas.microsoft.com/office/word/2010/wordprocessingShape">
                    <wps:wsp>
                      <wps:cNvSpPr/>
                      <wps:spPr>
                        <a:xfrm>
                          <a:off x="0" y="0"/>
                          <a:ext cx="853560" cy="555120"/>
                        </a:xfrm>
                        <a:prstGeom prst="rect">
                          <a:avLst/>
                        </a:prstGeom>
                        <a:gradFill rotWithShape="0">
                          <a:gsLst>
                            <a:gs pos="0">
                              <a:srgbClr val="ffffff"/>
                            </a:gs>
                            <a:gs pos="100000">
                              <a:srgbClr val="ff9900"/>
                            </a:gs>
                          </a:gsLst>
                          <a:lin ang="13500000"/>
                        </a:gradFill>
                        <a:ln w="12600">
                          <a:solidFill>
                            <a:srgbClr val="000000"/>
                          </a:solidFill>
                          <a:miter/>
                        </a:ln>
                        <a:effectLst>
                          <a:outerShdw dist="89604" dir="2700000" blurRad="0" rotWithShape="0">
                            <a:srgbClr val="919191"/>
                          </a:outerShdw>
                        </a:effectLst>
                      </wps:spPr>
                      <wps:style>
                        <a:lnRef idx="0"/>
                        <a:fillRef idx="0"/>
                        <a:effectRef idx="0"/>
                        <a:fontRef idx="minor"/>
                      </wps:style>
                      <wps:bodyPr/>
                    </wps:wsp>
                  </a:graphicData>
                </a:graphic>
              </wp:anchor>
            </w:drawing>
          </mc:Choice>
          <mc:Fallback>
            <w:pict>
              <v:rect id="shape_0" fillcolor="#ff9900" stroked="t" o:allowincell="f" style="position:absolute;margin-left:-9pt;margin-top:19.35pt;width:67.15pt;height:43.65pt;mso-wrap-style:none;v-text-anchor:middle">
                <v:fill o:detectmouseclick="t" color2="white"/>
                <v:stroke color="black" weight="12600" joinstyle="miter" endcap="flat"/>
                <v:shadow on="t" obscured="f" color="#919191"/>
                <w10:wrap type="none"/>
              </v:rect>
            </w:pict>
          </mc:Fallback>
        </mc:AlternateContent>
        <mc:AlternateContent>
          <mc:Choice Requires="wps">
            <w:drawing>
              <wp:anchor behindDoc="0" distT="0" distB="0" distL="114935" distR="114935" simplePos="0" locked="0" layoutInCell="1" allowOverlap="1" relativeHeight="39">
                <wp:simplePos x="0" y="0"/>
                <wp:positionH relativeFrom="column">
                  <wp:posOffset>800100</wp:posOffset>
                </wp:positionH>
                <wp:positionV relativeFrom="paragraph">
                  <wp:posOffset>245745</wp:posOffset>
                </wp:positionV>
                <wp:extent cx="853440" cy="554990"/>
                <wp:effectExtent l="6350" t="6350" r="69850" b="69850"/>
                <wp:wrapNone/>
                <wp:docPr id="6" name=""/>
                <a:graphic xmlns:a="http://schemas.openxmlformats.org/drawingml/2006/main">
                  <a:graphicData uri="http://schemas.microsoft.com/office/word/2010/wordprocessingShape">
                    <wps:wsp>
                      <wps:cNvSpPr/>
                      <wps:spPr>
                        <a:xfrm>
                          <a:off x="0" y="0"/>
                          <a:ext cx="853560" cy="555120"/>
                        </a:xfrm>
                        <a:prstGeom prst="rect">
                          <a:avLst/>
                        </a:prstGeom>
                        <a:gradFill rotWithShape="0">
                          <a:gsLst>
                            <a:gs pos="0">
                              <a:srgbClr val="ffffff"/>
                            </a:gs>
                            <a:gs pos="100000">
                              <a:srgbClr val="ff9900"/>
                            </a:gs>
                          </a:gsLst>
                          <a:lin ang="13500000"/>
                        </a:gradFill>
                        <a:ln w="12600">
                          <a:solidFill>
                            <a:srgbClr val="000000"/>
                          </a:solidFill>
                          <a:miter/>
                        </a:ln>
                        <a:effectLst>
                          <a:outerShdw dist="89604" dir="2700000" blurRad="0" rotWithShape="0">
                            <a:srgbClr val="919191"/>
                          </a:outerShdw>
                        </a:effectLst>
                      </wps:spPr>
                      <wps:style>
                        <a:lnRef idx="0"/>
                        <a:fillRef idx="0"/>
                        <a:effectRef idx="0"/>
                        <a:fontRef idx="minor"/>
                      </wps:style>
                      <wps:bodyPr/>
                    </wps:wsp>
                  </a:graphicData>
                </a:graphic>
              </wp:anchor>
            </w:drawing>
          </mc:Choice>
          <mc:Fallback>
            <w:pict>
              <v:rect id="shape_0" fillcolor="#ff9900" stroked="t" o:allowincell="f" style="position:absolute;margin-left:63pt;margin-top:19.35pt;width:67.15pt;height:43.65pt;mso-wrap-style:none;v-text-anchor:middle">
                <v:fill o:detectmouseclick="t" color2="white"/>
                <v:stroke color="black" weight="12600" joinstyle="miter" endcap="flat"/>
                <v:shadow on="t" obscured="f" color="#919191"/>
                <w10:wrap type="none"/>
              </v:rect>
            </w:pict>
          </mc:Fallback>
        </mc:AlternateContent>
        <mc:AlternateContent>
          <mc:Choice Requires="wps">
            <w:drawing>
              <wp:anchor behindDoc="0" distT="0" distB="0" distL="114935" distR="114935" simplePos="0" locked="0" layoutInCell="1" allowOverlap="1" relativeHeight="41">
                <wp:simplePos x="0" y="0"/>
                <wp:positionH relativeFrom="column">
                  <wp:posOffset>1714500</wp:posOffset>
                </wp:positionH>
                <wp:positionV relativeFrom="paragraph">
                  <wp:posOffset>245745</wp:posOffset>
                </wp:positionV>
                <wp:extent cx="853440" cy="554990"/>
                <wp:effectExtent l="6350" t="6350" r="69850" b="69850"/>
                <wp:wrapNone/>
                <wp:docPr id="7" name=""/>
                <a:graphic xmlns:a="http://schemas.openxmlformats.org/drawingml/2006/main">
                  <a:graphicData uri="http://schemas.microsoft.com/office/word/2010/wordprocessingShape">
                    <wps:wsp>
                      <wps:cNvSpPr/>
                      <wps:spPr>
                        <a:xfrm>
                          <a:off x="0" y="0"/>
                          <a:ext cx="853560" cy="555120"/>
                        </a:xfrm>
                        <a:prstGeom prst="rect">
                          <a:avLst/>
                        </a:prstGeom>
                        <a:gradFill rotWithShape="0">
                          <a:gsLst>
                            <a:gs pos="0">
                              <a:srgbClr val="ffffff"/>
                            </a:gs>
                            <a:gs pos="100000">
                              <a:srgbClr val="ff9900"/>
                            </a:gs>
                          </a:gsLst>
                          <a:lin ang="13500000"/>
                        </a:gradFill>
                        <a:ln w="12600">
                          <a:solidFill>
                            <a:srgbClr val="000000"/>
                          </a:solidFill>
                          <a:miter/>
                        </a:ln>
                        <a:effectLst>
                          <a:outerShdw dist="89604" dir="2700000" blurRad="0" rotWithShape="0">
                            <a:srgbClr val="919191"/>
                          </a:outerShdw>
                        </a:effectLst>
                      </wps:spPr>
                      <wps:style>
                        <a:lnRef idx="0"/>
                        <a:fillRef idx="0"/>
                        <a:effectRef idx="0"/>
                        <a:fontRef idx="minor"/>
                      </wps:style>
                      <wps:bodyPr/>
                    </wps:wsp>
                  </a:graphicData>
                </a:graphic>
              </wp:anchor>
            </w:drawing>
          </mc:Choice>
          <mc:Fallback>
            <w:pict>
              <v:rect id="shape_0" fillcolor="#ff9900" stroked="t" o:allowincell="f" style="position:absolute;margin-left:135pt;margin-top:19.35pt;width:67.15pt;height:43.65pt;mso-wrap-style:none;v-text-anchor:middle">
                <v:fill o:detectmouseclick="t" color2="white"/>
                <v:stroke color="black" weight="12600" joinstyle="miter" endcap="flat"/>
                <v:shadow on="t" obscured="f" color="#919191"/>
                <w10:wrap type="none"/>
              </v:rect>
            </w:pict>
          </mc:Fallback>
        </mc:AlternateContent>
        <mc:AlternateContent>
          <mc:Choice Requires="wps">
            <w:drawing>
              <wp:anchor behindDoc="0" distT="0" distB="0" distL="114935" distR="114935" simplePos="0" locked="0" layoutInCell="1" allowOverlap="1" relativeHeight="43">
                <wp:simplePos x="0" y="0"/>
                <wp:positionH relativeFrom="column">
                  <wp:posOffset>2628900</wp:posOffset>
                </wp:positionH>
                <wp:positionV relativeFrom="paragraph">
                  <wp:posOffset>245745</wp:posOffset>
                </wp:positionV>
                <wp:extent cx="853440" cy="554990"/>
                <wp:effectExtent l="6350" t="6350" r="69850" b="69850"/>
                <wp:wrapNone/>
                <wp:docPr id="8" name=""/>
                <a:graphic xmlns:a="http://schemas.openxmlformats.org/drawingml/2006/main">
                  <a:graphicData uri="http://schemas.microsoft.com/office/word/2010/wordprocessingShape">
                    <wps:wsp>
                      <wps:cNvSpPr/>
                      <wps:spPr>
                        <a:xfrm>
                          <a:off x="0" y="0"/>
                          <a:ext cx="853560" cy="555120"/>
                        </a:xfrm>
                        <a:prstGeom prst="rect">
                          <a:avLst/>
                        </a:prstGeom>
                        <a:gradFill rotWithShape="0">
                          <a:gsLst>
                            <a:gs pos="0">
                              <a:srgbClr val="ffffff"/>
                            </a:gs>
                            <a:gs pos="100000">
                              <a:srgbClr val="ff9900"/>
                            </a:gs>
                          </a:gsLst>
                          <a:lin ang="13500000"/>
                        </a:gradFill>
                        <a:ln w="12600">
                          <a:solidFill>
                            <a:srgbClr val="000000"/>
                          </a:solidFill>
                          <a:miter/>
                        </a:ln>
                        <a:effectLst>
                          <a:outerShdw dist="89604" dir="2700000" blurRad="0" rotWithShape="0">
                            <a:srgbClr val="919191"/>
                          </a:outerShdw>
                        </a:effectLst>
                      </wps:spPr>
                      <wps:style>
                        <a:lnRef idx="0"/>
                        <a:fillRef idx="0"/>
                        <a:effectRef idx="0"/>
                        <a:fontRef idx="minor"/>
                      </wps:style>
                      <wps:bodyPr/>
                    </wps:wsp>
                  </a:graphicData>
                </a:graphic>
              </wp:anchor>
            </w:drawing>
          </mc:Choice>
          <mc:Fallback>
            <w:pict>
              <v:rect id="shape_0" fillcolor="#ff9900" stroked="t" o:allowincell="f" style="position:absolute;margin-left:207pt;margin-top:19.35pt;width:67.15pt;height:43.65pt;mso-wrap-style:none;v-text-anchor:middle">
                <v:fill o:detectmouseclick="t" color2="white"/>
                <v:stroke color="black" weight="12600" joinstyle="miter" endcap="flat"/>
                <v:shadow on="t" obscured="f" color="#919191"/>
                <w10:wrap type="none"/>
              </v:rect>
            </w:pict>
          </mc:Fallback>
        </mc:AlternateContent>
        <mc:AlternateContent>
          <mc:Choice Requires="wps">
            <w:drawing>
              <wp:anchor behindDoc="0" distT="0" distB="0" distL="114935" distR="114935" simplePos="0" locked="0" layoutInCell="1" allowOverlap="1" relativeHeight="45">
                <wp:simplePos x="0" y="0"/>
                <wp:positionH relativeFrom="column">
                  <wp:posOffset>3543300</wp:posOffset>
                </wp:positionH>
                <wp:positionV relativeFrom="paragraph">
                  <wp:posOffset>245745</wp:posOffset>
                </wp:positionV>
                <wp:extent cx="853440" cy="554990"/>
                <wp:effectExtent l="6350" t="6350" r="69850" b="69850"/>
                <wp:wrapNone/>
                <wp:docPr id="9" name=""/>
                <a:graphic xmlns:a="http://schemas.openxmlformats.org/drawingml/2006/main">
                  <a:graphicData uri="http://schemas.microsoft.com/office/word/2010/wordprocessingShape">
                    <wps:wsp>
                      <wps:cNvSpPr/>
                      <wps:spPr>
                        <a:xfrm>
                          <a:off x="0" y="0"/>
                          <a:ext cx="853560" cy="555120"/>
                        </a:xfrm>
                        <a:prstGeom prst="rect">
                          <a:avLst/>
                        </a:prstGeom>
                        <a:gradFill rotWithShape="0">
                          <a:gsLst>
                            <a:gs pos="0">
                              <a:srgbClr val="ffffff"/>
                            </a:gs>
                            <a:gs pos="100000">
                              <a:srgbClr val="ff9900"/>
                            </a:gs>
                          </a:gsLst>
                          <a:lin ang="13500000"/>
                        </a:gradFill>
                        <a:ln w="12600">
                          <a:solidFill>
                            <a:srgbClr val="000000"/>
                          </a:solidFill>
                          <a:miter/>
                        </a:ln>
                        <a:effectLst>
                          <a:outerShdw dist="89604" dir="2700000" blurRad="0" rotWithShape="0">
                            <a:srgbClr val="919191"/>
                          </a:outerShdw>
                        </a:effectLst>
                      </wps:spPr>
                      <wps:style>
                        <a:lnRef idx="0"/>
                        <a:fillRef idx="0"/>
                        <a:effectRef idx="0"/>
                        <a:fontRef idx="minor"/>
                      </wps:style>
                      <wps:bodyPr/>
                    </wps:wsp>
                  </a:graphicData>
                </a:graphic>
              </wp:anchor>
            </w:drawing>
          </mc:Choice>
          <mc:Fallback>
            <w:pict>
              <v:rect id="shape_0" fillcolor="#ff9900" stroked="t" o:allowincell="f" style="position:absolute;margin-left:279pt;margin-top:19.35pt;width:67.15pt;height:43.65pt;mso-wrap-style:none;v-text-anchor:middle">
                <v:fill o:detectmouseclick="t" color2="white"/>
                <v:stroke color="black" weight="12600" joinstyle="miter" endcap="flat"/>
                <v:shadow on="t" obscured="f" color="#919191"/>
                <w10:wrap type="none"/>
              </v:rect>
            </w:pict>
          </mc:Fallback>
        </mc:AlternateContent>
        <mc:AlternateContent>
          <mc:Choice Requires="wps">
            <w:drawing>
              <wp:anchor behindDoc="0" distT="0" distB="0" distL="114935" distR="114935" simplePos="0" locked="0" layoutInCell="1" allowOverlap="1" relativeHeight="47">
                <wp:simplePos x="0" y="0"/>
                <wp:positionH relativeFrom="column">
                  <wp:posOffset>4457700</wp:posOffset>
                </wp:positionH>
                <wp:positionV relativeFrom="paragraph">
                  <wp:posOffset>245745</wp:posOffset>
                </wp:positionV>
                <wp:extent cx="853440" cy="554990"/>
                <wp:effectExtent l="6350" t="6350" r="69850" b="69850"/>
                <wp:wrapNone/>
                <wp:docPr id="10" name=""/>
                <a:graphic xmlns:a="http://schemas.openxmlformats.org/drawingml/2006/main">
                  <a:graphicData uri="http://schemas.microsoft.com/office/word/2010/wordprocessingShape">
                    <wps:wsp>
                      <wps:cNvSpPr/>
                      <wps:spPr>
                        <a:xfrm>
                          <a:off x="0" y="0"/>
                          <a:ext cx="853560" cy="555120"/>
                        </a:xfrm>
                        <a:prstGeom prst="rect">
                          <a:avLst/>
                        </a:prstGeom>
                        <a:gradFill rotWithShape="0">
                          <a:gsLst>
                            <a:gs pos="0">
                              <a:srgbClr val="ffffff"/>
                            </a:gs>
                            <a:gs pos="100000">
                              <a:srgbClr val="ff9900"/>
                            </a:gs>
                          </a:gsLst>
                          <a:lin ang="13500000"/>
                        </a:gradFill>
                        <a:ln w="12600">
                          <a:solidFill>
                            <a:srgbClr val="000000"/>
                          </a:solidFill>
                          <a:miter/>
                        </a:ln>
                        <a:effectLst>
                          <a:outerShdw dist="89604" dir="2700000" blurRad="0" rotWithShape="0">
                            <a:srgbClr val="919191"/>
                          </a:outerShdw>
                        </a:effectLst>
                      </wps:spPr>
                      <wps:style>
                        <a:lnRef idx="0"/>
                        <a:fillRef idx="0"/>
                        <a:effectRef idx="0"/>
                        <a:fontRef idx="minor"/>
                      </wps:style>
                      <wps:bodyPr/>
                    </wps:wsp>
                  </a:graphicData>
                </a:graphic>
              </wp:anchor>
            </w:drawing>
          </mc:Choice>
          <mc:Fallback>
            <w:pict>
              <v:rect id="shape_0" fillcolor="#ff9900" stroked="t" o:allowincell="f" style="position:absolute;margin-left:351pt;margin-top:19.35pt;width:67.15pt;height:43.65pt;mso-wrap-style:none;v-text-anchor:middle">
                <v:fill o:detectmouseclick="t" color2="white"/>
                <v:stroke color="black" weight="12600" joinstyle="miter" endcap="flat"/>
                <v:shadow on="t" obscured="f" color="#919191"/>
                <w10:wrap type="none"/>
              </v:rect>
            </w:pict>
          </mc:Fallback>
        </mc:AlternateContent>
        <mc:AlternateContent>
          <mc:Choice Requires="wps">
            <w:drawing>
              <wp:anchor behindDoc="0" distT="0" distB="0" distL="114935" distR="114935" simplePos="0" locked="0" layoutInCell="1" allowOverlap="1" relativeHeight="49">
                <wp:simplePos x="0" y="0"/>
                <wp:positionH relativeFrom="column">
                  <wp:posOffset>5372100</wp:posOffset>
                </wp:positionH>
                <wp:positionV relativeFrom="paragraph">
                  <wp:posOffset>245745</wp:posOffset>
                </wp:positionV>
                <wp:extent cx="853440" cy="554990"/>
                <wp:effectExtent l="6350" t="6350" r="69850" b="69850"/>
                <wp:wrapNone/>
                <wp:docPr id="11" name=""/>
                <a:graphic xmlns:a="http://schemas.openxmlformats.org/drawingml/2006/main">
                  <a:graphicData uri="http://schemas.microsoft.com/office/word/2010/wordprocessingShape">
                    <wps:wsp>
                      <wps:cNvSpPr/>
                      <wps:spPr>
                        <a:xfrm>
                          <a:off x="0" y="0"/>
                          <a:ext cx="853560" cy="555120"/>
                        </a:xfrm>
                        <a:prstGeom prst="rect">
                          <a:avLst/>
                        </a:prstGeom>
                        <a:gradFill rotWithShape="0">
                          <a:gsLst>
                            <a:gs pos="0">
                              <a:srgbClr val="ffffff"/>
                            </a:gs>
                            <a:gs pos="100000">
                              <a:srgbClr val="ff9900"/>
                            </a:gs>
                          </a:gsLst>
                          <a:lin ang="13500000"/>
                        </a:gradFill>
                        <a:ln w="12600">
                          <a:solidFill>
                            <a:srgbClr val="000000"/>
                          </a:solidFill>
                          <a:miter/>
                        </a:ln>
                        <a:effectLst>
                          <a:outerShdw dist="89604" dir="2700000" blurRad="0" rotWithShape="0">
                            <a:srgbClr val="919191"/>
                          </a:outerShdw>
                        </a:effectLst>
                      </wps:spPr>
                      <wps:style>
                        <a:lnRef idx="0"/>
                        <a:fillRef idx="0"/>
                        <a:effectRef idx="0"/>
                        <a:fontRef idx="minor"/>
                      </wps:style>
                      <wps:bodyPr/>
                    </wps:wsp>
                  </a:graphicData>
                </a:graphic>
              </wp:anchor>
            </w:drawing>
          </mc:Choice>
          <mc:Fallback>
            <w:pict>
              <v:rect id="shape_0" fillcolor="#ff9900" stroked="t" o:allowincell="f" style="position:absolute;margin-left:423pt;margin-top:19.35pt;width:67.15pt;height:43.65pt;mso-wrap-style:none;v-text-anchor:middle">
                <v:fill o:detectmouseclick="t" color2="white"/>
                <v:stroke color="black" weight="12600" joinstyle="miter" endcap="flat"/>
                <v:shadow on="t" obscured="f" color="#919191"/>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800100</wp:posOffset>
                </wp:positionH>
                <wp:positionV relativeFrom="paragraph">
                  <wp:posOffset>131445</wp:posOffset>
                </wp:positionV>
                <wp:extent cx="5670550" cy="671195"/>
                <wp:effectExtent l="0" t="0" r="0" b="0"/>
                <wp:wrapNone/>
                <wp:docPr id="12" name="Frame7"/>
                <a:graphic xmlns:a="http://schemas.openxmlformats.org/drawingml/2006/main">
                  <a:graphicData uri="http://schemas.microsoft.com/office/word/2010/wordprocessingShape">
                    <wps:wsp>
                      <wps:cNvSpPr txBox="1"/>
                      <wps:spPr>
                        <a:xfrm>
                          <a:off x="0" y="0"/>
                          <a:ext cx="5670550" cy="671195"/>
                        </a:xfrm>
                        <a:prstGeom prst="rect"/>
                        <a:solidFill>
                          <a:srgbClr val="FFFFFF">
                            <a:alpha val="0"/>
                          </a:srgbClr>
                        </a:solidFill>
                      </wps:spPr>
                      <wps:txbx>
                        <w:txbxContent>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Evaluating Market Opportunities</w:t>
                            </w:r>
                          </w:p>
                          <w:p>
                            <w:pPr>
                              <w:pStyle w:val="Normal"/>
                              <w:tabs>
                                <w:tab w:val="clear" w:pos="720"/>
                                <w:tab w:val="right" w:pos="1260" w:leader="none"/>
                              </w:tabs>
                              <w:rPr>
                                <w:rFonts w:ascii="Arial" w:hAnsi="Arial" w:cs="Arial"/>
                                <w:color w:val="000000"/>
                                <w:sz w:val="16"/>
                              </w:rPr>
                            </w:pPr>
                            <w:r>
                              <w:rPr>
                                <w:rFonts w:cs="Arial" w:ascii="Arial" w:hAnsi="Arial"/>
                                <w:color w:val="000000"/>
                                <w:sz w:val="16"/>
                              </w:rPr>
                              <w:tab/>
                              <w:t>2</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8"/>
                              </w:rPr>
                            </w:pPr>
                            <w:r>
                              <w:rPr>
                                <w:rFonts w:cs="Arial" w:ascii="Arial" w:hAnsi="Arial"/>
                                <w:color w:val="000000"/>
                                <w:sz w:val="18"/>
                              </w:rPr>
                            </w:r>
                          </w:p>
                        </w:txbxContent>
                      </wps:txbx>
                      <wps:bodyPr anchor="t" lIns="92075" tIns="46355" rIns="92075" bIns="46355">
                        <a:noAutofit/>
                      </wps:bodyPr>
                    </wps:wsp>
                  </a:graphicData>
                </a:graphic>
              </wp:anchor>
            </w:drawing>
          </mc:Choice>
          <mc:Fallback>
            <w:pict>
              <v:rect fillcolor="#FFFFFF" style="position:absolute;rotation:-0;width:446.5pt;height:52.85pt;mso-wrap-distance-left:9.05pt;mso-wrap-distance-right:9.05pt;mso-wrap-distance-top:0pt;mso-wrap-distance-bottom:0pt;margin-top:10.35pt;mso-position-vertical-relative:text;margin-left:63pt;mso-position-horizontal-relative:text">
                <v:fill opacity="0f"/>
                <v:textbox inset="0.100694444444444in,0.0506944444444444in,0.100694444444444in,0.0506944444444444in">
                  <w:txbxContent>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Evaluating Market Opportunities</w:t>
                      </w:r>
                    </w:p>
                    <w:p>
                      <w:pPr>
                        <w:pStyle w:val="Normal"/>
                        <w:tabs>
                          <w:tab w:val="clear" w:pos="720"/>
                          <w:tab w:val="right" w:pos="1260" w:leader="none"/>
                        </w:tabs>
                        <w:rPr>
                          <w:rFonts w:ascii="Arial" w:hAnsi="Arial" w:cs="Arial"/>
                          <w:color w:val="000000"/>
                          <w:sz w:val="16"/>
                        </w:rPr>
                      </w:pPr>
                      <w:r>
                        <w:rPr>
                          <w:rFonts w:cs="Arial" w:ascii="Arial" w:hAnsi="Arial"/>
                          <w:color w:val="000000"/>
                          <w:sz w:val="16"/>
                        </w:rPr>
                        <w:tab/>
                        <w:t>2</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8"/>
                        </w:rPr>
                      </w:pPr>
                      <w:r>
                        <w:rPr>
                          <w:rFonts w:cs="Arial" w:ascii="Arial" w:hAnsi="Arial"/>
                          <w:color w:val="000000"/>
                          <w:sz w:val="18"/>
                        </w:rPr>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1714500</wp:posOffset>
                </wp:positionH>
                <wp:positionV relativeFrom="paragraph">
                  <wp:posOffset>245745</wp:posOffset>
                </wp:positionV>
                <wp:extent cx="963930" cy="683895"/>
                <wp:effectExtent l="0" t="0" r="0" b="0"/>
                <wp:wrapNone/>
                <wp:docPr id="13" name="Frame6"/>
                <a:graphic xmlns:a="http://schemas.openxmlformats.org/drawingml/2006/main">
                  <a:graphicData uri="http://schemas.microsoft.com/office/word/2010/wordprocessingShape">
                    <wps:wsp>
                      <wps:cNvSpPr txBox="1"/>
                      <wps:spPr>
                        <a:xfrm>
                          <a:off x="0" y="0"/>
                          <a:ext cx="963930" cy="683895"/>
                        </a:xfrm>
                        <a:prstGeom prst="rect"/>
                        <a:solidFill>
                          <a:srgbClr val="FFFFFF">
                            <a:alpha val="0"/>
                          </a:srgbClr>
                        </a:solidFill>
                      </wps:spPr>
                      <wps:txbx>
                        <w:txbxContent>
                          <w:p>
                            <w:pPr>
                              <w:pStyle w:val="Normal"/>
                              <w:rPr>
                                <w:rFonts w:ascii="Arial" w:hAnsi="Arial" w:cs="Arial"/>
                                <w:color w:val="000000"/>
                                <w:sz w:val="16"/>
                              </w:rPr>
                            </w:pPr>
                            <w:r>
                              <w:rPr>
                                <w:rFonts w:cs="Arial" w:ascii="Arial" w:hAnsi="Arial"/>
                                <w:color w:val="000000"/>
                                <w:sz w:val="16"/>
                              </w:rPr>
                              <w:t>Maximizing Operational Performance</w:t>
                            </w:r>
                          </w:p>
                          <w:p>
                            <w:pPr>
                              <w:pStyle w:val="Normal"/>
                              <w:tabs>
                                <w:tab w:val="clear" w:pos="720"/>
                                <w:tab w:val="right" w:pos="1260" w:leader="none"/>
                              </w:tabs>
                              <w:ind w:start="720" w:end="0"/>
                              <w:rPr>
                                <w:rFonts w:ascii="Arial" w:hAnsi="Arial" w:cs="Arial"/>
                                <w:color w:val="000000"/>
                                <w:sz w:val="18"/>
                              </w:rPr>
                            </w:pPr>
                            <w:r>
                              <w:rPr>
                                <w:rFonts w:cs="Arial" w:ascii="Arial" w:hAnsi="Arial"/>
                                <w:color w:val="000000"/>
                                <w:sz w:val="16"/>
                              </w:rPr>
                              <w:tab/>
                            </w:r>
                          </w:p>
                          <w:p>
                            <w:pPr>
                              <w:pStyle w:val="Normal"/>
                              <w:rPr>
                                <w:rFonts w:ascii="Arial" w:hAnsi="Arial" w:cs="Arial"/>
                                <w:color w:val="000000"/>
                                <w:sz w:val="18"/>
                              </w:rPr>
                            </w:pPr>
                            <w:r>
                              <w:rPr>
                                <w:rFonts w:cs="Arial" w:ascii="Arial" w:hAnsi="Arial"/>
                                <w:color w:val="000000"/>
                                <w:sz w:val="18"/>
                              </w:rPr>
                            </w:r>
                          </w:p>
                        </w:txbxContent>
                      </wps:txbx>
                      <wps:bodyPr anchor="t" lIns="92075" tIns="46355" rIns="92075" bIns="46355">
                        <a:noAutofit/>
                      </wps:bodyPr>
                    </wps:wsp>
                  </a:graphicData>
                </a:graphic>
              </wp:anchor>
            </w:drawing>
          </mc:Choice>
          <mc:Fallback>
            <w:pict>
              <v:rect fillcolor="#FFFFFF" style="position:absolute;rotation:-0;width:75.9pt;height:53.85pt;mso-wrap-distance-left:9.05pt;mso-wrap-distance-right:9.05pt;mso-wrap-distance-top:0pt;mso-wrap-distance-bottom:0pt;margin-top:19.35pt;mso-position-vertical-relative:text;margin-left:135pt;mso-position-horizontal-relative:text">
                <v:fill opacity="0f"/>
                <v:textbox inset="0.100694444444444in,0.0506944444444444in,0.100694444444444in,0.0506944444444444in">
                  <w:txbxContent>
                    <w:p>
                      <w:pPr>
                        <w:pStyle w:val="Normal"/>
                        <w:rPr>
                          <w:rFonts w:ascii="Arial" w:hAnsi="Arial" w:cs="Arial"/>
                          <w:color w:val="000000"/>
                          <w:sz w:val="16"/>
                        </w:rPr>
                      </w:pPr>
                      <w:r>
                        <w:rPr>
                          <w:rFonts w:cs="Arial" w:ascii="Arial" w:hAnsi="Arial"/>
                          <w:color w:val="000000"/>
                          <w:sz w:val="16"/>
                        </w:rPr>
                        <w:t>Maximizing Operational Performance</w:t>
                      </w:r>
                    </w:p>
                    <w:p>
                      <w:pPr>
                        <w:pStyle w:val="Normal"/>
                        <w:tabs>
                          <w:tab w:val="clear" w:pos="720"/>
                          <w:tab w:val="right" w:pos="1260" w:leader="none"/>
                        </w:tabs>
                        <w:ind w:start="720" w:end="0"/>
                        <w:rPr>
                          <w:rFonts w:ascii="Arial" w:hAnsi="Arial" w:cs="Arial"/>
                          <w:color w:val="000000"/>
                          <w:sz w:val="18"/>
                        </w:rPr>
                      </w:pPr>
                      <w:r>
                        <w:rPr>
                          <w:rFonts w:cs="Arial" w:ascii="Arial" w:hAnsi="Arial"/>
                          <w:color w:val="000000"/>
                          <w:sz w:val="16"/>
                        </w:rPr>
                        <w:tab/>
                      </w:r>
                    </w:p>
                    <w:p>
                      <w:pPr>
                        <w:pStyle w:val="Normal"/>
                        <w:rPr>
                          <w:rFonts w:ascii="Arial" w:hAnsi="Arial" w:cs="Arial"/>
                          <w:color w:val="000000"/>
                          <w:sz w:val="18"/>
                        </w:rPr>
                      </w:pPr>
                      <w:r>
                        <w:rPr>
                          <w:rFonts w:cs="Arial" w:ascii="Arial" w:hAnsi="Arial"/>
                          <w:color w:val="000000"/>
                          <w:sz w:val="18"/>
                        </w:rPr>
                      </w:r>
                    </w:p>
                  </w:txbxContent>
                </v:textbox>
                <w10:wrap type="none"/>
              </v:rect>
            </w:pict>
          </mc:Fallback>
        </mc:AlternateContent>
      </w:r>
      <w:r>
        <mc:AlternateContent>
          <mc:Choice Requires="wps">
            <w:drawing>
              <wp:anchor behindDoc="0" distT="0" distB="0" distL="114935" distR="114935" simplePos="0" locked="0" layoutInCell="1" allowOverlap="1" relativeHeight="44">
                <wp:simplePos x="0" y="0"/>
                <wp:positionH relativeFrom="column">
                  <wp:posOffset>2628900</wp:posOffset>
                </wp:positionH>
                <wp:positionV relativeFrom="paragraph">
                  <wp:posOffset>131445</wp:posOffset>
                </wp:positionV>
                <wp:extent cx="5670550" cy="671195"/>
                <wp:effectExtent l="0" t="0" r="0" b="0"/>
                <wp:wrapNone/>
                <wp:docPr id="14" name="Frame5"/>
                <a:graphic xmlns:a="http://schemas.openxmlformats.org/drawingml/2006/main">
                  <a:graphicData uri="http://schemas.microsoft.com/office/word/2010/wordprocessingShape">
                    <wps:wsp>
                      <wps:cNvSpPr txBox="1"/>
                      <wps:spPr>
                        <a:xfrm>
                          <a:off x="0" y="0"/>
                          <a:ext cx="5670550" cy="671195"/>
                        </a:xfrm>
                        <a:prstGeom prst="rect"/>
                        <a:solidFill>
                          <a:srgbClr val="FFFFFF">
                            <a:alpha val="0"/>
                          </a:srgbClr>
                        </a:solidFill>
                      </wps:spPr>
                      <wps:txbx>
                        <w:txbxContent>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Building a Business Case</w:t>
                            </w:r>
                          </w:p>
                          <w:p>
                            <w:pPr>
                              <w:pStyle w:val="Normal"/>
                              <w:rPr>
                                <w:rFonts w:ascii="Arial" w:hAnsi="Arial" w:cs="Arial"/>
                                <w:color w:val="000000"/>
                                <w:sz w:val="16"/>
                              </w:rPr>
                            </w:pPr>
                            <w:r>
                              <w:rPr>
                                <w:rFonts w:cs="Arial" w:ascii="Arial" w:hAnsi="Arial"/>
                                <w:color w:val="000000"/>
                                <w:sz w:val="16"/>
                              </w:rPr>
                            </w:r>
                          </w:p>
                          <w:p>
                            <w:pPr>
                              <w:pStyle w:val="Normal"/>
                              <w:tabs>
                                <w:tab w:val="clear" w:pos="720"/>
                                <w:tab w:val="right" w:pos="1224" w:leader="none"/>
                                <w:tab w:val="right" w:pos="1440" w:leader="none"/>
                              </w:tabs>
                              <w:rPr>
                                <w:rFonts w:ascii="Arial" w:hAnsi="Arial" w:cs="Arial"/>
                                <w:color w:val="000000"/>
                                <w:sz w:val="16"/>
                              </w:rPr>
                            </w:pPr>
                            <w:r>
                              <w:rPr>
                                <w:rFonts w:cs="Arial" w:ascii="Arial" w:hAnsi="Arial"/>
                                <w:color w:val="000000"/>
                                <w:sz w:val="16"/>
                              </w:rPr>
                              <w:tab/>
                              <w:t>4</w:t>
                            </w:r>
                          </w:p>
                          <w:p>
                            <w:pPr>
                              <w:pStyle w:val="Normal"/>
                              <w:rPr>
                                <w:rFonts w:ascii="Arial" w:hAnsi="Arial" w:cs="Arial"/>
                                <w:color w:val="000000"/>
                                <w:sz w:val="18"/>
                              </w:rPr>
                            </w:pPr>
                            <w:r>
                              <w:rPr>
                                <w:rFonts w:cs="Arial" w:ascii="Arial" w:hAnsi="Arial"/>
                                <w:color w:val="000000"/>
                                <w:sz w:val="18"/>
                              </w:rPr>
                            </w:r>
                          </w:p>
                        </w:txbxContent>
                      </wps:txbx>
                      <wps:bodyPr anchor="t" lIns="92075" tIns="46355" rIns="92075" bIns="46355">
                        <a:noAutofit/>
                      </wps:bodyPr>
                    </wps:wsp>
                  </a:graphicData>
                </a:graphic>
              </wp:anchor>
            </w:drawing>
          </mc:Choice>
          <mc:Fallback>
            <w:pict>
              <v:rect fillcolor="#FFFFFF" style="position:absolute;rotation:-0;width:446.5pt;height:52.85pt;mso-wrap-distance-left:9.05pt;mso-wrap-distance-right:9.05pt;mso-wrap-distance-top:0pt;mso-wrap-distance-bottom:0pt;margin-top:10.35pt;mso-position-vertical-relative:text;margin-left:207pt;mso-position-horizontal-relative:text">
                <v:fill opacity="0f"/>
                <v:textbox inset="0.100694444444444in,0.0506944444444444in,0.100694444444444in,0.0506944444444444in">
                  <w:txbxContent>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Building a Business Case</w:t>
                      </w:r>
                    </w:p>
                    <w:p>
                      <w:pPr>
                        <w:pStyle w:val="Normal"/>
                        <w:rPr>
                          <w:rFonts w:ascii="Arial" w:hAnsi="Arial" w:cs="Arial"/>
                          <w:color w:val="000000"/>
                          <w:sz w:val="16"/>
                        </w:rPr>
                      </w:pPr>
                      <w:r>
                        <w:rPr>
                          <w:rFonts w:cs="Arial" w:ascii="Arial" w:hAnsi="Arial"/>
                          <w:color w:val="000000"/>
                          <w:sz w:val="16"/>
                        </w:rPr>
                      </w:r>
                    </w:p>
                    <w:p>
                      <w:pPr>
                        <w:pStyle w:val="Normal"/>
                        <w:tabs>
                          <w:tab w:val="clear" w:pos="720"/>
                          <w:tab w:val="right" w:pos="1224" w:leader="none"/>
                          <w:tab w:val="right" w:pos="1440" w:leader="none"/>
                        </w:tabs>
                        <w:rPr>
                          <w:rFonts w:ascii="Arial" w:hAnsi="Arial" w:cs="Arial"/>
                          <w:color w:val="000000"/>
                          <w:sz w:val="16"/>
                        </w:rPr>
                      </w:pPr>
                      <w:r>
                        <w:rPr>
                          <w:rFonts w:cs="Arial" w:ascii="Arial" w:hAnsi="Arial"/>
                          <w:color w:val="000000"/>
                          <w:sz w:val="16"/>
                        </w:rPr>
                        <w:tab/>
                        <w:t>4</w:t>
                      </w:r>
                    </w:p>
                    <w:p>
                      <w:pPr>
                        <w:pStyle w:val="Normal"/>
                        <w:rPr>
                          <w:rFonts w:ascii="Arial" w:hAnsi="Arial" w:cs="Arial"/>
                          <w:color w:val="000000"/>
                          <w:sz w:val="18"/>
                        </w:rPr>
                      </w:pPr>
                      <w:r>
                        <w:rPr>
                          <w:rFonts w:cs="Arial" w:ascii="Arial" w:hAnsi="Arial"/>
                          <w:color w:val="000000"/>
                          <w:sz w:val="18"/>
                        </w:rPr>
                      </w:r>
                    </w:p>
                  </w:txbxContent>
                </v:textbox>
                <w10:wrap type="none"/>
              </v:rect>
            </w:pict>
          </mc:Fallback>
        </mc:AlternateContent>
      </w:r>
      <w:r>
        <mc:AlternateContent>
          <mc:Choice Requires="wps">
            <w:drawing>
              <wp:anchor behindDoc="0" distT="0" distB="0" distL="114935" distR="114935" simplePos="0" locked="0" layoutInCell="1" allowOverlap="1" relativeHeight="46">
                <wp:simplePos x="0" y="0"/>
                <wp:positionH relativeFrom="column">
                  <wp:posOffset>3543300</wp:posOffset>
                </wp:positionH>
                <wp:positionV relativeFrom="paragraph">
                  <wp:posOffset>245745</wp:posOffset>
                </wp:positionV>
                <wp:extent cx="5670550" cy="572135"/>
                <wp:effectExtent l="0" t="0" r="0" b="0"/>
                <wp:wrapNone/>
                <wp:docPr id="15" name="Frame4"/>
                <a:graphic xmlns:a="http://schemas.openxmlformats.org/drawingml/2006/main">
                  <a:graphicData uri="http://schemas.microsoft.com/office/word/2010/wordprocessingShape">
                    <wps:wsp>
                      <wps:cNvSpPr txBox="1"/>
                      <wps:spPr>
                        <a:xfrm>
                          <a:off x="0" y="0"/>
                          <a:ext cx="5670550" cy="572135"/>
                        </a:xfrm>
                        <a:prstGeom prst="rect"/>
                        <a:solidFill>
                          <a:srgbClr val="FFFFFF">
                            <a:alpha val="0"/>
                          </a:srgbClr>
                        </a:solidFill>
                      </wps:spPr>
                      <wps:txbx>
                        <w:txbxContent>
                          <w:p>
                            <w:pPr>
                              <w:pStyle w:val="Normal"/>
                              <w:rPr>
                                <w:rFonts w:ascii="Arial" w:hAnsi="Arial" w:cs="Arial"/>
                                <w:color w:val="000000"/>
                                <w:sz w:val="16"/>
                              </w:rPr>
                            </w:pPr>
                            <w:r>
                              <w:rPr>
                                <w:rFonts w:cs="Arial" w:ascii="Arial" w:hAnsi="Arial"/>
                                <w:color w:val="000000"/>
                                <w:sz w:val="16"/>
                              </w:rPr>
                              <w:t xml:space="preserve">Managing in </w:t>
                            </w:r>
                          </w:p>
                          <w:p>
                            <w:pPr>
                              <w:pStyle w:val="Normal"/>
                              <w:rPr>
                                <w:rFonts w:ascii="Arial" w:hAnsi="Arial" w:cs="Arial"/>
                                <w:color w:val="000000"/>
                                <w:sz w:val="16"/>
                              </w:rPr>
                            </w:pPr>
                            <w:r>
                              <w:rPr>
                                <w:rFonts w:cs="Arial" w:ascii="Arial" w:hAnsi="Arial"/>
                                <w:color w:val="000000"/>
                                <w:sz w:val="16"/>
                              </w:rPr>
                              <w:t xml:space="preserve">a Dynamic </w:t>
                            </w:r>
                          </w:p>
                          <w:p>
                            <w:pPr>
                              <w:pStyle w:val="Normal"/>
                              <w:rPr>
                                <w:rFonts w:ascii="Arial" w:hAnsi="Arial" w:cs="Arial"/>
                                <w:color w:val="000000"/>
                                <w:sz w:val="16"/>
                              </w:rPr>
                            </w:pPr>
                            <w:r>
                              <w:rPr>
                                <w:rFonts w:cs="Arial" w:ascii="Arial" w:hAnsi="Arial"/>
                                <w:color w:val="000000"/>
                                <w:sz w:val="16"/>
                              </w:rPr>
                              <w:t>Environment</w:t>
                            </w:r>
                          </w:p>
                          <w:p>
                            <w:pPr>
                              <w:pStyle w:val="Normal"/>
                              <w:tabs>
                                <w:tab w:val="clear" w:pos="720"/>
                                <w:tab w:val="right" w:pos="1440" w:leader="none"/>
                                <w:tab w:val="right" w:pos="1530" w:leader="none"/>
                              </w:tabs>
                              <w:rPr>
                                <w:rFonts w:ascii="Arial" w:hAnsi="Arial" w:cs="Arial"/>
                                <w:color w:val="000000"/>
                                <w:sz w:val="10"/>
                              </w:rPr>
                            </w:pPr>
                            <w:r>
                              <w:rPr>
                                <w:rFonts w:cs="Arial" w:ascii="Arial" w:hAnsi="Arial"/>
                                <w:color w:val="000000"/>
                                <w:sz w:val="16"/>
                              </w:rPr>
                              <w:tab/>
                            </w:r>
                          </w:p>
                          <w:p>
                            <w:pPr>
                              <w:pStyle w:val="Normal"/>
                              <w:tabs>
                                <w:tab w:val="clear" w:pos="720"/>
                                <w:tab w:val="right" w:pos="1224" w:leader="none"/>
                                <w:tab w:val="right" w:pos="1440" w:leader="none"/>
                                <w:tab w:val="right" w:pos="1530" w:leader="none"/>
                              </w:tabs>
                              <w:rPr>
                                <w:rFonts w:ascii="Arial" w:hAnsi="Arial" w:cs="Arial"/>
                                <w:color w:val="000000"/>
                                <w:sz w:val="16"/>
                              </w:rPr>
                            </w:pPr>
                            <w:r>
                              <w:rPr>
                                <w:rFonts w:cs="Arial" w:ascii="Arial" w:hAnsi="Arial"/>
                                <w:color w:val="000000"/>
                                <w:sz w:val="16"/>
                              </w:rPr>
                              <w:tab/>
                              <w:tab/>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ab/>
                              <w:t>2</w:t>
                            </w:r>
                          </w:p>
                        </w:txbxContent>
                      </wps:txbx>
                      <wps:bodyPr anchor="t" lIns="92075" tIns="46355" rIns="92075" bIns="46355">
                        <a:noAutofit/>
                      </wps:bodyPr>
                    </wps:wsp>
                  </a:graphicData>
                </a:graphic>
              </wp:anchor>
            </w:drawing>
          </mc:Choice>
          <mc:Fallback>
            <w:pict>
              <v:rect fillcolor="#FFFFFF" style="position:absolute;rotation:-0;width:446.5pt;height:45.05pt;mso-wrap-distance-left:9.05pt;mso-wrap-distance-right:9.05pt;mso-wrap-distance-top:0pt;mso-wrap-distance-bottom:0pt;margin-top:19.35pt;mso-position-vertical-relative:text;margin-left:279pt;mso-position-horizontal-relative:text">
                <v:fill opacity="0f"/>
                <v:textbox inset="0.100694444444444in,0.0506944444444444in,0.100694444444444in,0.0506944444444444in">
                  <w:txbxContent>
                    <w:p>
                      <w:pPr>
                        <w:pStyle w:val="Normal"/>
                        <w:rPr>
                          <w:rFonts w:ascii="Arial" w:hAnsi="Arial" w:cs="Arial"/>
                          <w:color w:val="000000"/>
                          <w:sz w:val="16"/>
                        </w:rPr>
                      </w:pPr>
                      <w:r>
                        <w:rPr>
                          <w:rFonts w:cs="Arial" w:ascii="Arial" w:hAnsi="Arial"/>
                          <w:color w:val="000000"/>
                          <w:sz w:val="16"/>
                        </w:rPr>
                        <w:t xml:space="preserve">Managing in </w:t>
                      </w:r>
                    </w:p>
                    <w:p>
                      <w:pPr>
                        <w:pStyle w:val="Normal"/>
                        <w:rPr>
                          <w:rFonts w:ascii="Arial" w:hAnsi="Arial" w:cs="Arial"/>
                          <w:color w:val="000000"/>
                          <w:sz w:val="16"/>
                        </w:rPr>
                      </w:pPr>
                      <w:r>
                        <w:rPr>
                          <w:rFonts w:cs="Arial" w:ascii="Arial" w:hAnsi="Arial"/>
                          <w:color w:val="000000"/>
                          <w:sz w:val="16"/>
                        </w:rPr>
                        <w:t xml:space="preserve">a Dynamic </w:t>
                      </w:r>
                    </w:p>
                    <w:p>
                      <w:pPr>
                        <w:pStyle w:val="Normal"/>
                        <w:rPr>
                          <w:rFonts w:ascii="Arial" w:hAnsi="Arial" w:cs="Arial"/>
                          <w:color w:val="000000"/>
                          <w:sz w:val="16"/>
                        </w:rPr>
                      </w:pPr>
                      <w:r>
                        <w:rPr>
                          <w:rFonts w:cs="Arial" w:ascii="Arial" w:hAnsi="Arial"/>
                          <w:color w:val="000000"/>
                          <w:sz w:val="16"/>
                        </w:rPr>
                        <w:t>Environment</w:t>
                      </w:r>
                    </w:p>
                    <w:p>
                      <w:pPr>
                        <w:pStyle w:val="Normal"/>
                        <w:tabs>
                          <w:tab w:val="clear" w:pos="720"/>
                          <w:tab w:val="right" w:pos="1440" w:leader="none"/>
                          <w:tab w:val="right" w:pos="1530" w:leader="none"/>
                        </w:tabs>
                        <w:rPr>
                          <w:rFonts w:ascii="Arial" w:hAnsi="Arial" w:cs="Arial"/>
                          <w:color w:val="000000"/>
                          <w:sz w:val="10"/>
                        </w:rPr>
                      </w:pPr>
                      <w:r>
                        <w:rPr>
                          <w:rFonts w:cs="Arial" w:ascii="Arial" w:hAnsi="Arial"/>
                          <w:color w:val="000000"/>
                          <w:sz w:val="16"/>
                        </w:rPr>
                        <w:tab/>
                      </w:r>
                    </w:p>
                    <w:p>
                      <w:pPr>
                        <w:pStyle w:val="Normal"/>
                        <w:tabs>
                          <w:tab w:val="clear" w:pos="720"/>
                          <w:tab w:val="right" w:pos="1224" w:leader="none"/>
                          <w:tab w:val="right" w:pos="1440" w:leader="none"/>
                          <w:tab w:val="right" w:pos="1530" w:leader="none"/>
                        </w:tabs>
                        <w:rPr>
                          <w:rFonts w:ascii="Arial" w:hAnsi="Arial" w:cs="Arial"/>
                          <w:color w:val="000000"/>
                          <w:sz w:val="16"/>
                        </w:rPr>
                      </w:pPr>
                      <w:r>
                        <w:rPr>
                          <w:rFonts w:cs="Arial" w:ascii="Arial" w:hAnsi="Arial"/>
                          <w:color w:val="000000"/>
                          <w:sz w:val="16"/>
                        </w:rPr>
                        <w:tab/>
                        <w:tab/>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ab/>
                        <w:t>2</w:t>
                      </w:r>
                    </w:p>
                  </w:txbxContent>
                </v:textbox>
                <w10:wrap type="none"/>
              </v:rect>
            </w:pict>
          </mc:Fallback>
        </mc:AlternateContent>
      </w:r>
      <w:r>
        <mc:AlternateContent>
          <mc:Choice Requires="wps">
            <w:drawing>
              <wp:anchor behindDoc="0" distT="0" distB="0" distL="114935" distR="114935" simplePos="0" locked="0" layoutInCell="1" allowOverlap="1" relativeHeight="48">
                <wp:simplePos x="0" y="0"/>
                <wp:positionH relativeFrom="column">
                  <wp:posOffset>4457700</wp:posOffset>
                </wp:positionH>
                <wp:positionV relativeFrom="paragraph">
                  <wp:posOffset>245745</wp:posOffset>
                </wp:positionV>
                <wp:extent cx="5670550" cy="671195"/>
                <wp:effectExtent l="0" t="0" r="0" b="0"/>
                <wp:wrapNone/>
                <wp:docPr id="16" name="Frame3"/>
                <a:graphic xmlns:a="http://schemas.openxmlformats.org/drawingml/2006/main">
                  <a:graphicData uri="http://schemas.microsoft.com/office/word/2010/wordprocessingShape">
                    <wps:wsp>
                      <wps:cNvSpPr txBox="1"/>
                      <wps:spPr>
                        <a:xfrm>
                          <a:off x="0" y="0"/>
                          <a:ext cx="5670550" cy="671195"/>
                        </a:xfrm>
                        <a:prstGeom prst="rect"/>
                        <a:solidFill>
                          <a:srgbClr val="FFFFFF">
                            <a:alpha val="0"/>
                          </a:srgbClr>
                        </a:solidFill>
                      </wps:spPr>
                      <wps:txbx>
                        <w:txbxContent>
                          <w:p>
                            <w:pPr>
                              <w:pStyle w:val="Normal"/>
                              <w:rPr>
                                <w:rFonts w:ascii="Arial" w:hAnsi="Arial" w:cs="Arial"/>
                                <w:color w:val="000000"/>
                                <w:sz w:val="16"/>
                              </w:rPr>
                            </w:pPr>
                            <w:r>
                              <w:rPr>
                                <w:rFonts w:cs="Arial" w:ascii="Arial" w:hAnsi="Arial"/>
                                <w:color w:val="000000"/>
                                <w:sz w:val="16"/>
                              </w:rPr>
                              <w:t>Capturing Global</w:t>
                            </w:r>
                          </w:p>
                          <w:p>
                            <w:pPr>
                              <w:pStyle w:val="Normal"/>
                              <w:rPr>
                                <w:rFonts w:ascii="Arial" w:hAnsi="Arial" w:cs="Arial"/>
                                <w:color w:val="000000"/>
                                <w:sz w:val="16"/>
                              </w:rPr>
                            </w:pPr>
                            <w:r>
                              <w:rPr>
                                <w:rFonts w:cs="Arial" w:ascii="Arial" w:hAnsi="Arial"/>
                                <w:color w:val="000000"/>
                                <w:sz w:val="16"/>
                              </w:rPr>
                              <w:t>Markets</w:t>
                            </w:r>
                          </w:p>
                          <w:p>
                            <w:pPr>
                              <w:pStyle w:val="Normal"/>
                              <w:rPr>
                                <w:rFonts w:ascii="Arial" w:hAnsi="Arial" w:cs="Arial"/>
                                <w:color w:val="000000"/>
                                <w:sz w:val="16"/>
                              </w:rPr>
                            </w:pPr>
                            <w:r>
                              <w:rPr>
                                <w:rFonts w:cs="Arial" w:ascii="Arial" w:hAnsi="Arial"/>
                                <w:color w:val="000000"/>
                                <w:sz w:val="16"/>
                              </w:rPr>
                            </w:r>
                          </w:p>
                          <w:p>
                            <w:pPr>
                              <w:pStyle w:val="Normal"/>
                              <w:tabs>
                                <w:tab w:val="clear" w:pos="720"/>
                                <w:tab w:val="right" w:pos="1233" w:leader="none"/>
                              </w:tabs>
                              <w:rPr>
                                <w:rFonts w:ascii="Arial" w:hAnsi="Arial" w:cs="Arial"/>
                                <w:color w:val="000000"/>
                                <w:sz w:val="16"/>
                              </w:rPr>
                            </w:pPr>
                            <w:r>
                              <w:rPr>
                                <w:rFonts w:cs="Arial" w:ascii="Arial" w:hAnsi="Arial"/>
                                <w:color w:val="000000"/>
                                <w:sz w:val="16"/>
                              </w:rPr>
                              <w:tab/>
                              <w:t>6</w:t>
                            </w:r>
                          </w:p>
                          <w:p>
                            <w:pPr>
                              <w:pStyle w:val="Normal"/>
                              <w:rPr>
                                <w:rFonts w:ascii="Arial" w:hAnsi="Arial" w:cs="Arial"/>
                                <w:color w:val="000000"/>
                                <w:sz w:val="18"/>
                              </w:rPr>
                            </w:pPr>
                            <w:r>
                              <w:rPr>
                                <w:rFonts w:cs="Arial" w:ascii="Arial" w:hAnsi="Arial"/>
                                <w:color w:val="000000"/>
                                <w:sz w:val="18"/>
                              </w:rPr>
                            </w:r>
                          </w:p>
                        </w:txbxContent>
                      </wps:txbx>
                      <wps:bodyPr anchor="t" lIns="92075" tIns="46355" rIns="92075" bIns="46355">
                        <a:noAutofit/>
                      </wps:bodyPr>
                    </wps:wsp>
                  </a:graphicData>
                </a:graphic>
              </wp:anchor>
            </w:drawing>
          </mc:Choice>
          <mc:Fallback>
            <w:pict>
              <v:rect fillcolor="#FFFFFF" style="position:absolute;rotation:-0;width:446.5pt;height:52.85pt;mso-wrap-distance-left:9.05pt;mso-wrap-distance-right:9.05pt;mso-wrap-distance-top:0pt;mso-wrap-distance-bottom:0pt;margin-top:19.35pt;mso-position-vertical-relative:text;margin-left:351pt;mso-position-horizontal-relative:text">
                <v:fill opacity="0f"/>
                <v:textbox inset="0.100694444444444in,0.0506944444444444in,0.100694444444444in,0.0506944444444444in">
                  <w:txbxContent>
                    <w:p>
                      <w:pPr>
                        <w:pStyle w:val="Normal"/>
                        <w:rPr>
                          <w:rFonts w:ascii="Arial" w:hAnsi="Arial" w:cs="Arial"/>
                          <w:color w:val="000000"/>
                          <w:sz w:val="16"/>
                        </w:rPr>
                      </w:pPr>
                      <w:r>
                        <w:rPr>
                          <w:rFonts w:cs="Arial" w:ascii="Arial" w:hAnsi="Arial"/>
                          <w:color w:val="000000"/>
                          <w:sz w:val="16"/>
                        </w:rPr>
                        <w:t>Capturing Global</w:t>
                      </w:r>
                    </w:p>
                    <w:p>
                      <w:pPr>
                        <w:pStyle w:val="Normal"/>
                        <w:rPr>
                          <w:rFonts w:ascii="Arial" w:hAnsi="Arial" w:cs="Arial"/>
                          <w:color w:val="000000"/>
                          <w:sz w:val="16"/>
                        </w:rPr>
                      </w:pPr>
                      <w:r>
                        <w:rPr>
                          <w:rFonts w:cs="Arial" w:ascii="Arial" w:hAnsi="Arial"/>
                          <w:color w:val="000000"/>
                          <w:sz w:val="16"/>
                        </w:rPr>
                        <w:t>Markets</w:t>
                      </w:r>
                    </w:p>
                    <w:p>
                      <w:pPr>
                        <w:pStyle w:val="Normal"/>
                        <w:rPr>
                          <w:rFonts w:ascii="Arial" w:hAnsi="Arial" w:cs="Arial"/>
                          <w:color w:val="000000"/>
                          <w:sz w:val="16"/>
                        </w:rPr>
                      </w:pPr>
                      <w:r>
                        <w:rPr>
                          <w:rFonts w:cs="Arial" w:ascii="Arial" w:hAnsi="Arial"/>
                          <w:color w:val="000000"/>
                          <w:sz w:val="16"/>
                        </w:rPr>
                      </w:r>
                    </w:p>
                    <w:p>
                      <w:pPr>
                        <w:pStyle w:val="Normal"/>
                        <w:tabs>
                          <w:tab w:val="clear" w:pos="720"/>
                          <w:tab w:val="right" w:pos="1233" w:leader="none"/>
                        </w:tabs>
                        <w:rPr>
                          <w:rFonts w:ascii="Arial" w:hAnsi="Arial" w:cs="Arial"/>
                          <w:color w:val="000000"/>
                          <w:sz w:val="16"/>
                        </w:rPr>
                      </w:pPr>
                      <w:r>
                        <w:rPr>
                          <w:rFonts w:cs="Arial" w:ascii="Arial" w:hAnsi="Arial"/>
                          <w:color w:val="000000"/>
                          <w:sz w:val="16"/>
                        </w:rPr>
                        <w:tab/>
                        <w:t>6</w:t>
                      </w:r>
                    </w:p>
                    <w:p>
                      <w:pPr>
                        <w:pStyle w:val="Normal"/>
                        <w:rPr>
                          <w:rFonts w:ascii="Arial" w:hAnsi="Arial" w:cs="Arial"/>
                          <w:color w:val="000000"/>
                          <w:sz w:val="18"/>
                        </w:rPr>
                      </w:pPr>
                      <w:r>
                        <w:rPr>
                          <w:rFonts w:cs="Arial" w:ascii="Arial" w:hAnsi="Arial"/>
                          <w:color w:val="000000"/>
                          <w:sz w:val="18"/>
                        </w:rPr>
                      </w:r>
                    </w:p>
                  </w:txbxContent>
                </v:textbox>
                <w10:wrap type="none"/>
              </v:rect>
            </w:pict>
          </mc:Fallback>
        </mc:AlternateContent>
      </w:r>
      <w:r>
        <mc:AlternateContent>
          <mc:Choice Requires="wps">
            <w:drawing>
              <wp:anchor behindDoc="0" distT="0" distB="0" distL="114935" distR="114935" simplePos="0" locked="0" layoutInCell="1" allowOverlap="1" relativeHeight="50">
                <wp:simplePos x="0" y="0"/>
                <wp:positionH relativeFrom="column">
                  <wp:posOffset>5372100</wp:posOffset>
                </wp:positionH>
                <wp:positionV relativeFrom="paragraph">
                  <wp:posOffset>245745</wp:posOffset>
                </wp:positionV>
                <wp:extent cx="5670550" cy="681355"/>
                <wp:effectExtent l="0" t="0" r="0" b="0"/>
                <wp:wrapNone/>
                <wp:docPr id="17" name="Frame2"/>
                <a:graphic xmlns:a="http://schemas.openxmlformats.org/drawingml/2006/main">
                  <a:graphicData uri="http://schemas.microsoft.com/office/word/2010/wordprocessingShape">
                    <wps:wsp>
                      <wps:cNvSpPr txBox="1"/>
                      <wps:spPr>
                        <a:xfrm>
                          <a:off x="0" y="0"/>
                          <a:ext cx="5670550" cy="681355"/>
                        </a:xfrm>
                        <a:prstGeom prst="rect"/>
                        <a:solidFill>
                          <a:srgbClr val="FFFFFF">
                            <a:alpha val="0"/>
                          </a:srgbClr>
                        </a:solidFill>
                      </wps:spPr>
                      <wps:txbx>
                        <w:txbxContent>
                          <w:p>
                            <w:pPr>
                              <w:pStyle w:val="Normal"/>
                              <w:rPr>
                                <w:rFonts w:ascii="Arial" w:hAnsi="Arial" w:cs="Arial"/>
                                <w:color w:val="000000"/>
                                <w:sz w:val="16"/>
                              </w:rPr>
                            </w:pPr>
                            <w:r>
                              <w:rPr>
                                <w:rFonts w:cs="Arial" w:ascii="Arial" w:hAnsi="Arial"/>
                                <w:color w:val="000000"/>
                                <w:sz w:val="16"/>
                              </w:rPr>
                              <w:t>Enhancing Enterprise Value</w:t>
                            </w:r>
                          </w:p>
                          <w:p>
                            <w:pPr>
                              <w:pStyle w:val="Normal"/>
                              <w:rPr>
                                <w:rFonts w:ascii="Arial" w:hAnsi="Arial" w:cs="Arial"/>
                                <w:color w:val="000000"/>
                                <w:sz w:val="16"/>
                              </w:rPr>
                            </w:pPr>
                            <w:r>
                              <w:rPr>
                                <w:rFonts w:cs="Arial" w:ascii="Arial" w:hAnsi="Arial"/>
                                <w:color w:val="000000"/>
                                <w:sz w:val="16"/>
                              </w:rPr>
                            </w:r>
                          </w:p>
                          <w:p>
                            <w:pPr>
                              <w:pStyle w:val="Normal"/>
                              <w:tabs>
                                <w:tab w:val="clear" w:pos="720"/>
                                <w:tab w:val="right" w:pos="1197" w:leader="none"/>
                              </w:tabs>
                              <w:rPr>
                                <w:rFonts w:ascii="Arial" w:hAnsi="Arial" w:cs="Arial"/>
                                <w:color w:val="000000"/>
                                <w:sz w:val="16"/>
                              </w:rPr>
                            </w:pPr>
                            <w:r>
                              <w:rPr>
                                <w:rFonts w:cs="Arial" w:ascii="Arial" w:hAnsi="Arial"/>
                                <w:color w:val="000000"/>
                                <w:sz w:val="16"/>
                              </w:rPr>
                              <w:tab/>
                              <w:t>7</w:t>
                            </w:r>
                          </w:p>
                          <w:p>
                            <w:pPr>
                              <w:pStyle w:val="Normal"/>
                              <w:rPr>
                                <w:rFonts w:ascii="Arial" w:hAnsi="Arial" w:cs="Arial"/>
                                <w:color w:val="000000"/>
                                <w:sz w:val="18"/>
                              </w:rPr>
                            </w:pPr>
                            <w:r>
                              <w:rPr>
                                <w:rFonts w:cs="Arial" w:ascii="Arial" w:hAnsi="Arial"/>
                                <w:color w:val="000000"/>
                                <w:sz w:val="18"/>
                              </w:rPr>
                            </w:r>
                          </w:p>
                        </w:txbxContent>
                      </wps:txbx>
                      <wps:bodyPr anchor="t" lIns="92075" tIns="46355" rIns="92075" bIns="46355">
                        <a:noAutofit/>
                      </wps:bodyPr>
                    </wps:wsp>
                  </a:graphicData>
                </a:graphic>
              </wp:anchor>
            </w:drawing>
          </mc:Choice>
          <mc:Fallback>
            <w:pict>
              <v:rect fillcolor="#FFFFFF" style="position:absolute;rotation:-0;width:446.5pt;height:53.65pt;mso-wrap-distance-left:9.05pt;mso-wrap-distance-right:9.05pt;mso-wrap-distance-top:0pt;mso-wrap-distance-bottom:0pt;margin-top:19.35pt;mso-position-vertical-relative:text;margin-left:423pt;mso-position-horizontal-relative:text">
                <v:fill opacity="0f"/>
                <v:textbox inset="0.100694444444444in,0.0506944444444444in,0.100694444444444in,0.0506944444444444in">
                  <w:txbxContent>
                    <w:p>
                      <w:pPr>
                        <w:pStyle w:val="Normal"/>
                        <w:rPr>
                          <w:rFonts w:ascii="Arial" w:hAnsi="Arial" w:cs="Arial"/>
                          <w:color w:val="000000"/>
                          <w:sz w:val="16"/>
                        </w:rPr>
                      </w:pPr>
                      <w:r>
                        <w:rPr>
                          <w:rFonts w:cs="Arial" w:ascii="Arial" w:hAnsi="Arial"/>
                          <w:color w:val="000000"/>
                          <w:sz w:val="16"/>
                        </w:rPr>
                        <w:t>Enhancing Enterprise Value</w:t>
                      </w:r>
                    </w:p>
                    <w:p>
                      <w:pPr>
                        <w:pStyle w:val="Normal"/>
                        <w:rPr>
                          <w:rFonts w:ascii="Arial" w:hAnsi="Arial" w:cs="Arial"/>
                          <w:color w:val="000000"/>
                          <w:sz w:val="16"/>
                        </w:rPr>
                      </w:pPr>
                      <w:r>
                        <w:rPr>
                          <w:rFonts w:cs="Arial" w:ascii="Arial" w:hAnsi="Arial"/>
                          <w:color w:val="000000"/>
                          <w:sz w:val="16"/>
                        </w:rPr>
                      </w:r>
                    </w:p>
                    <w:p>
                      <w:pPr>
                        <w:pStyle w:val="Normal"/>
                        <w:tabs>
                          <w:tab w:val="clear" w:pos="720"/>
                          <w:tab w:val="right" w:pos="1197" w:leader="none"/>
                        </w:tabs>
                        <w:rPr>
                          <w:rFonts w:ascii="Arial" w:hAnsi="Arial" w:cs="Arial"/>
                          <w:color w:val="000000"/>
                          <w:sz w:val="16"/>
                        </w:rPr>
                      </w:pPr>
                      <w:r>
                        <w:rPr>
                          <w:rFonts w:cs="Arial" w:ascii="Arial" w:hAnsi="Arial"/>
                          <w:color w:val="000000"/>
                          <w:sz w:val="16"/>
                        </w:rPr>
                        <w:tab/>
                        <w:t>7</w:t>
                      </w:r>
                    </w:p>
                    <w:p>
                      <w:pPr>
                        <w:pStyle w:val="Normal"/>
                        <w:rPr>
                          <w:rFonts w:ascii="Arial" w:hAnsi="Arial" w:cs="Arial"/>
                          <w:color w:val="000000"/>
                          <w:sz w:val="18"/>
                        </w:rPr>
                      </w:pPr>
                      <w:r>
                        <w:rPr>
                          <w:rFonts w:cs="Arial" w:ascii="Arial" w:hAnsi="Arial"/>
                          <w:color w:val="000000"/>
                          <w:sz w:val="18"/>
                        </w:rPr>
                      </w:r>
                    </w:p>
                  </w:txbxContent>
                </v:textbox>
                <w10:wrap type="none"/>
              </v:rect>
            </w:pict>
          </mc:Fallback>
        </mc:AlternateContent>
      </w:r>
      <w:r>
        <mc:AlternateContent>
          <mc:Choice Requires="wps">
            <w:drawing>
              <wp:anchor behindDoc="0" distT="0" distB="0" distL="114935" distR="114935" simplePos="0" locked="0" layoutInCell="1" allowOverlap="1" relativeHeight="51">
                <wp:simplePos x="0" y="0"/>
                <wp:positionH relativeFrom="column">
                  <wp:posOffset>-114300</wp:posOffset>
                </wp:positionH>
                <wp:positionV relativeFrom="paragraph">
                  <wp:posOffset>245745</wp:posOffset>
                </wp:positionV>
                <wp:extent cx="5670550" cy="661035"/>
                <wp:effectExtent l="0" t="0" r="0" b="0"/>
                <wp:wrapNone/>
                <wp:docPr id="18" name="Frame8"/>
                <a:graphic xmlns:a="http://schemas.openxmlformats.org/drawingml/2006/main">
                  <a:graphicData uri="http://schemas.microsoft.com/office/word/2010/wordprocessingShape">
                    <wps:wsp>
                      <wps:cNvSpPr txBox="1"/>
                      <wps:spPr>
                        <a:xfrm>
                          <a:off x="0" y="0"/>
                          <a:ext cx="5670550" cy="661035"/>
                        </a:xfrm>
                        <a:prstGeom prst="rect"/>
                        <a:solidFill>
                          <a:srgbClr val="FFFFFF">
                            <a:alpha val="0"/>
                          </a:srgbClr>
                        </a:solidFill>
                      </wps:spPr>
                      <wps:txbx>
                        <w:txbxContent>
                          <w:p>
                            <w:pPr>
                              <w:pStyle w:val="Normal"/>
                              <w:rPr>
                                <w:rFonts w:ascii="Arial" w:hAnsi="Arial" w:cs="Arial"/>
                                <w:color w:val="000000"/>
                                <w:sz w:val="16"/>
                              </w:rPr>
                            </w:pPr>
                            <w:r>
                              <w:rPr>
                                <w:rFonts w:cs="Arial" w:ascii="Arial" w:hAnsi="Arial"/>
                                <w:color w:val="000000"/>
                                <w:sz w:val="16"/>
                              </w:rPr>
                              <w:t>Creating Competitive</w:t>
                            </w:r>
                          </w:p>
                          <w:p>
                            <w:pPr>
                              <w:pStyle w:val="Normal"/>
                              <w:rPr>
                                <w:rFonts w:ascii="Arial" w:hAnsi="Arial" w:cs="Arial"/>
                                <w:color w:val="000000"/>
                                <w:sz w:val="16"/>
                              </w:rPr>
                            </w:pPr>
                            <w:r>
                              <w:rPr>
                                <w:rFonts w:cs="Arial" w:ascii="Arial" w:hAnsi="Arial"/>
                                <w:color w:val="000000"/>
                                <w:sz w:val="16"/>
                              </w:rPr>
                              <w:t>Advantage</w:t>
                            </w:r>
                          </w:p>
                          <w:p>
                            <w:pPr>
                              <w:pStyle w:val="Normal"/>
                              <w:tabs>
                                <w:tab w:val="clear" w:pos="720"/>
                                <w:tab w:val="right" w:pos="1260" w:leader="none"/>
                              </w:tabs>
                              <w:rPr>
                                <w:rFonts w:ascii="Arial" w:hAnsi="Arial" w:cs="Arial"/>
                                <w:color w:val="000000"/>
                                <w:sz w:val="16"/>
                              </w:rPr>
                            </w:pPr>
                            <w:r>
                              <w:rPr>
                                <w:rFonts w:cs="Arial" w:ascii="Arial" w:hAnsi="Arial"/>
                                <w:color w:val="000000"/>
                                <w:sz w:val="16"/>
                              </w:rPr>
                              <w:tab/>
                              <w:t>1</w:t>
                            </w:r>
                          </w:p>
                        </w:txbxContent>
                      </wps:txbx>
                      <wps:bodyPr anchor="t" lIns="92075" tIns="46355" rIns="92075" bIns="46355">
                        <a:noAutofit/>
                      </wps:bodyPr>
                    </wps:wsp>
                  </a:graphicData>
                </a:graphic>
              </wp:anchor>
            </w:drawing>
          </mc:Choice>
          <mc:Fallback>
            <w:pict>
              <v:rect fillcolor="#FFFFFF" style="position:absolute;rotation:-0;width:446.5pt;height:52.05pt;mso-wrap-distance-left:9.05pt;mso-wrap-distance-right:9.05pt;mso-wrap-distance-top:0pt;mso-wrap-distance-bottom:0pt;margin-top:19.35pt;mso-position-vertical-relative:text;margin-left:-9pt;mso-position-horizontal-relative:text">
                <v:fill opacity="0f"/>
                <v:textbox inset="0.100694444444444in,0.0506944444444444in,0.100694444444444in,0.0506944444444444in">
                  <w:txbxContent>
                    <w:p>
                      <w:pPr>
                        <w:pStyle w:val="Normal"/>
                        <w:rPr>
                          <w:rFonts w:ascii="Arial" w:hAnsi="Arial" w:cs="Arial"/>
                          <w:color w:val="000000"/>
                          <w:sz w:val="16"/>
                        </w:rPr>
                      </w:pPr>
                      <w:r>
                        <w:rPr>
                          <w:rFonts w:cs="Arial" w:ascii="Arial" w:hAnsi="Arial"/>
                          <w:color w:val="000000"/>
                          <w:sz w:val="16"/>
                        </w:rPr>
                        <w:t>Creating Competitive</w:t>
                      </w:r>
                    </w:p>
                    <w:p>
                      <w:pPr>
                        <w:pStyle w:val="Normal"/>
                        <w:rPr>
                          <w:rFonts w:ascii="Arial" w:hAnsi="Arial" w:cs="Arial"/>
                          <w:color w:val="000000"/>
                          <w:sz w:val="16"/>
                        </w:rPr>
                      </w:pPr>
                      <w:r>
                        <w:rPr>
                          <w:rFonts w:cs="Arial" w:ascii="Arial" w:hAnsi="Arial"/>
                          <w:color w:val="000000"/>
                          <w:sz w:val="16"/>
                        </w:rPr>
                        <w:t>Advantage</w:t>
                      </w:r>
                    </w:p>
                    <w:p>
                      <w:pPr>
                        <w:pStyle w:val="Normal"/>
                        <w:tabs>
                          <w:tab w:val="clear" w:pos="720"/>
                          <w:tab w:val="right" w:pos="1260" w:leader="none"/>
                        </w:tabs>
                        <w:rPr>
                          <w:rFonts w:ascii="Arial" w:hAnsi="Arial" w:cs="Arial"/>
                          <w:color w:val="000000"/>
                          <w:sz w:val="16"/>
                        </w:rPr>
                      </w:pPr>
                      <w:r>
                        <w:rPr>
                          <w:rFonts w:cs="Arial" w:ascii="Arial" w:hAnsi="Arial"/>
                          <w:color w:val="000000"/>
                          <w:sz w:val="16"/>
                        </w:rPr>
                        <w:tab/>
                        <w:t>1</w:t>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2400300</wp:posOffset>
                </wp:positionH>
                <wp:positionV relativeFrom="paragraph">
                  <wp:posOffset>1516380</wp:posOffset>
                </wp:positionV>
                <wp:extent cx="198755" cy="238760"/>
                <wp:effectExtent l="0" t="0" r="22225" b="22225"/>
                <wp:wrapNone/>
                <wp:docPr id="19" name="Frame9"/>
                <a:graphic xmlns:a="http://schemas.openxmlformats.org/drawingml/2006/main">
                  <a:graphicData uri="http://schemas.microsoft.com/office/word/2010/wordprocessingShape">
                    <wps:wsp>
                      <wps:cNvSpPr txBox="1"/>
                      <wps:spPr>
                        <a:xfrm>
                          <a:off x="0" y="0"/>
                          <a:ext cx="220980" cy="260985"/>
                        </a:xfrm>
                        <a:prstGeom prst="rect"/>
                        <a:solidFill>
                          <a:srgbClr val="FFFFFF">
                            <a:alpha val="0"/>
                          </a:srgbClr>
                        </a:solidFill>
                        <a:effectLst>
                          <a:outerShdw dist="31115" dir="2700000">
                            <a:srgbClr val="FFFFFF"/>
                          </a:outerShdw>
                        </a:effectLst>
                      </wps:spPr>
                      <wps:txbx>
                        <w:txbxContent>
                          <w:p>
                            <w:pPr>
                              <w:pStyle w:val="Normal"/>
                              <w:jc w:val="center"/>
                              <w:rPr>
                                <w:rFonts w:ascii="Arial" w:hAnsi="Arial" w:cs="Arial"/>
                                <w:b/>
                                <w:color w:val="008080"/>
                              </w:rPr>
                            </w:pPr>
                            <w:r>
                              <w:rPr>
                                <w:rFonts w:cs="Arial" w:ascii="Arial" w:hAnsi="Arial"/>
                                <w:b/>
                                <w:color w:val="008080"/>
                              </w:rPr>
                            </w:r>
                          </w:p>
                        </w:txbxContent>
                      </wps:txbx>
                      <wps:bodyPr anchor="t" lIns="92075" tIns="46355" rIns="92075" bIns="46355">
                        <a:spAutoFit/>
                      </wps:bodyPr>
                    </wps:wsp>
                  </a:graphicData>
                </a:graphic>
              </wp:anchor>
            </w:drawing>
          </mc:Choice>
          <mc:Fallback>
            <w:pict>
              <v:rect fillcolor="#FFFFFF" style="position:absolute;rotation:-0;width:17.4pt;height:20.55pt;mso-wrap-distance-left:9.05pt;mso-wrap-distance-right:9.05pt;mso-wrap-distance-top:0pt;mso-wrap-distance-bottom:0pt;margin-top:119.4pt;mso-position-vertical-relative:text;margin-left:189pt;mso-position-horizontal-relative:text">
                <v:shadow on="t" color="#FFFFFF" offset="1.75pt,1.75pt"/>
                <v:fill opacity="0f"/>
                <v:textbox inset="0.100694444444444in,0.0506944444444444in,0.100694444444444in,0.0506944444444444in">
                  <w:txbxContent>
                    <w:p>
                      <w:pPr>
                        <w:pStyle w:val="Normal"/>
                        <w:jc w:val="center"/>
                        <w:rPr>
                          <w:rFonts w:ascii="Arial" w:hAnsi="Arial" w:cs="Arial"/>
                          <w:b/>
                          <w:color w:val="008080"/>
                        </w:rPr>
                      </w:pPr>
                      <w:r>
                        <w:rPr>
                          <w:rFonts w:cs="Arial" w:ascii="Arial" w:hAnsi="Arial"/>
                          <w:b/>
                          <w:color w:val="008080"/>
                        </w:rPr>
                      </w:r>
                    </w:p>
                  </w:txbxContent>
                </v:textbox>
                <w10:wrap type="none"/>
              </v:rect>
            </w:pict>
          </mc:Fallback>
        </mc:AlternateContent>
      </w:r>
      <w:r>
        <mc:AlternateContent>
          <mc:Choice Requires="wps">
            <w:drawing>
              <wp:anchor behindDoc="0" distT="0" distB="0" distL="114935" distR="114935" simplePos="0" locked="0" layoutInCell="1" allowOverlap="1" relativeHeight="53">
                <wp:simplePos x="0" y="0"/>
                <wp:positionH relativeFrom="column">
                  <wp:posOffset>0</wp:posOffset>
                </wp:positionH>
                <wp:positionV relativeFrom="paragraph">
                  <wp:posOffset>5389245</wp:posOffset>
                </wp:positionV>
                <wp:extent cx="5143500" cy="326390"/>
                <wp:effectExtent l="0" t="0" r="0" b="0"/>
                <wp:wrapNone/>
                <wp:docPr id="20" name="Frame1"/>
                <a:graphic xmlns:a="http://schemas.openxmlformats.org/drawingml/2006/main">
                  <a:graphicData uri="http://schemas.microsoft.com/office/word/2010/wordprocessingShape">
                    <wps:wsp>
                      <wps:cNvSpPr txBox="1"/>
                      <wps:spPr>
                        <a:xfrm>
                          <a:off x="0" y="0"/>
                          <a:ext cx="5143500" cy="326390"/>
                        </a:xfrm>
                        <a:prstGeom prst="rect"/>
                        <a:solidFill>
                          <a:srgbClr val="FFFFFF">
                            <a:alpha val="0"/>
                          </a:srgbClr>
                        </a:solidFill>
                      </wps:spPr>
                      <wps:txbx>
                        <w:txbxContent>
                          <w:p>
                            <w:pPr>
                              <w:pStyle w:val="Normal"/>
                              <w:rPr>
                                <w:rFonts w:ascii="Arial" w:hAnsi="Arial" w:cs="Arial"/>
                                <w:i/>
                                <w:i/>
                                <w:color w:val="000000"/>
                                <w:sz w:val="16"/>
                              </w:rPr>
                            </w:pPr>
                            <w:r>
                              <w:rPr>
                                <w:rFonts w:cs="Arial" w:ascii="Arial" w:hAnsi="Arial"/>
                                <w:i/>
                                <w:color w:val="000000"/>
                                <w:sz w:val="16"/>
                              </w:rPr>
                            </w:r>
                          </w:p>
                          <w:p>
                            <w:pPr>
                              <w:pStyle w:val="Normal"/>
                              <w:jc w:val="center"/>
                              <w:rPr>
                                <w:rFonts w:ascii="Arial" w:hAnsi="Arial" w:cs="Arial"/>
                                <w:i/>
                                <w:i/>
                                <w:color w:val="000000"/>
                                <w:sz w:val="16"/>
                              </w:rPr>
                            </w:pPr>
                            <w:r>
                              <w:rPr>
                                <w:rFonts w:cs="Arial" w:ascii="Arial" w:hAnsi="Arial"/>
                                <w:i/>
                                <w:color w:val="000000"/>
                                <w:sz w:val="16"/>
                              </w:rPr>
                            </w:r>
                          </w:p>
                        </w:txbxContent>
                      </wps:txbx>
                      <wps:bodyPr anchor="t" lIns="92075" tIns="46355" rIns="92075" bIns="46355">
                        <a:spAutoFit/>
                      </wps:bodyPr>
                    </wps:wsp>
                  </a:graphicData>
                </a:graphic>
              </wp:anchor>
            </w:drawing>
          </mc:Choice>
          <mc:Fallback>
            <w:pict>
              <v:rect fillcolor="#FFFFFF" style="position:absolute;rotation:-0;width:405pt;height:25.7pt;mso-wrap-distance-left:9.05pt;mso-wrap-distance-right:9.05pt;mso-wrap-distance-top:0pt;mso-wrap-distance-bottom:0pt;margin-top:424.35pt;mso-position-vertical-relative:text;margin-left:0pt;mso-position-horizontal-relative:text">
                <v:fill opacity="0f"/>
                <v:textbox inset="0.100694444444444in,0.0506944444444444in,0.100694444444444in,0.0506944444444444in">
                  <w:txbxContent>
                    <w:p>
                      <w:pPr>
                        <w:pStyle w:val="Normal"/>
                        <w:rPr>
                          <w:rFonts w:ascii="Arial" w:hAnsi="Arial" w:cs="Arial"/>
                          <w:i/>
                          <w:i/>
                          <w:color w:val="000000"/>
                          <w:sz w:val="16"/>
                        </w:rPr>
                      </w:pPr>
                      <w:r>
                        <w:rPr>
                          <w:rFonts w:cs="Arial" w:ascii="Arial" w:hAnsi="Arial"/>
                          <w:i/>
                          <w:color w:val="000000"/>
                          <w:sz w:val="16"/>
                        </w:rPr>
                      </w:r>
                    </w:p>
                    <w:p>
                      <w:pPr>
                        <w:pStyle w:val="Normal"/>
                        <w:jc w:val="center"/>
                        <w:rPr>
                          <w:rFonts w:ascii="Arial" w:hAnsi="Arial" w:cs="Arial"/>
                          <w:i/>
                          <w:i/>
                          <w:color w:val="000000"/>
                          <w:sz w:val="16"/>
                        </w:rPr>
                      </w:pPr>
                      <w:r>
                        <w:rPr>
                          <w:rFonts w:cs="Arial" w:ascii="Arial" w:hAnsi="Arial"/>
                          <w:i/>
                          <w:color w:val="000000"/>
                          <w:sz w:val="16"/>
                        </w:rPr>
                      </w:r>
                    </w:p>
                  </w:txbxContent>
                </v:textbox>
                <w10:wrap type="none"/>
              </v:rect>
            </w:pict>
          </mc:Fallback>
        </mc:AlternateContent>
      </w:r>
      <w:r>
        <mc:AlternateContent>
          <mc:Choice Requires="wps">
            <w:drawing>
              <wp:anchor behindDoc="0" distT="0" distB="0" distL="114935" distR="114935" simplePos="0" locked="0" layoutInCell="1" allowOverlap="1" relativeHeight="54">
                <wp:simplePos x="0" y="0"/>
                <wp:positionH relativeFrom="column">
                  <wp:posOffset>2277745</wp:posOffset>
                </wp:positionH>
                <wp:positionV relativeFrom="paragraph">
                  <wp:posOffset>4218940</wp:posOffset>
                </wp:positionV>
                <wp:extent cx="2461260" cy="209550"/>
                <wp:effectExtent l="0" t="0" r="22225" b="22225"/>
                <wp:wrapNone/>
                <wp:docPr id="21" name="Frame10"/>
                <a:graphic xmlns:a="http://schemas.openxmlformats.org/drawingml/2006/main">
                  <a:graphicData uri="http://schemas.microsoft.com/office/word/2010/wordprocessingShape">
                    <wps:wsp>
                      <wps:cNvSpPr txBox="1"/>
                      <wps:spPr>
                        <a:xfrm>
                          <a:off x="0" y="0"/>
                          <a:ext cx="2483485" cy="231775"/>
                        </a:xfrm>
                        <a:prstGeom prst="rect"/>
                        <a:solidFill>
                          <a:srgbClr val="FFFFFF">
                            <a:alpha val="0"/>
                          </a:srgbClr>
                        </a:solidFill>
                        <a:effectLst>
                          <a:outerShdw dist="31115" dir="2700000">
                            <a:srgbClr val="FFFFFF"/>
                          </a:outerShdw>
                        </a:effectLst>
                      </wps:spPr>
                      <wps:txbx>
                        <w:txbxContent>
                          <w:p>
                            <w:pPr>
                              <w:pStyle w:val="Normal"/>
                              <w:jc w:val="center"/>
                              <w:rPr>
                                <w:rFonts w:ascii="Arial" w:hAnsi="Arial" w:cs="Arial"/>
                                <w:color w:val="000000"/>
                                <w:sz w:val="16"/>
                              </w:rPr>
                            </w:pPr>
                            <w:r>
                              <w:rPr>
                                <w:rFonts w:cs="Arial" w:ascii="Arial" w:hAnsi="Arial"/>
                                <w:color w:val="000000"/>
                                <w:sz w:val="16"/>
                              </w:rPr>
                            </w:r>
                          </w:p>
                        </w:txbxContent>
                      </wps:txbx>
                      <wps:bodyPr anchor="t" lIns="92075" tIns="46355" rIns="92075" bIns="46355">
                        <a:spAutoFit/>
                      </wps:bodyPr>
                    </wps:wsp>
                  </a:graphicData>
                </a:graphic>
              </wp:anchor>
            </w:drawing>
          </mc:Choice>
          <mc:Fallback>
            <w:pict>
              <v:rect fillcolor="#FFFFFF" style="position:absolute;rotation:-0;width:195.55pt;height:18.25pt;mso-wrap-distance-left:9.05pt;mso-wrap-distance-right:9.05pt;mso-wrap-distance-top:0pt;mso-wrap-distance-bottom:0pt;margin-top:332.2pt;mso-position-vertical-relative:text;margin-left:179.35pt;mso-position-horizontal-relative:text">
                <v:shadow on="t" color="#FFFFFF" offset="1.75pt,1.75pt"/>
                <v:fill opacity="0f"/>
                <v:textbox inset="0.100694444444444in,0.0506944444444444in,0.100694444444444in,0.0506944444444444in">
                  <w:txbxContent>
                    <w:p>
                      <w:pPr>
                        <w:pStyle w:val="Normal"/>
                        <w:jc w:val="center"/>
                        <w:rPr>
                          <w:rFonts w:ascii="Arial" w:hAnsi="Arial" w:cs="Arial"/>
                          <w:color w:val="000000"/>
                          <w:sz w:val="16"/>
                        </w:rPr>
                      </w:pPr>
                      <w:r>
                        <w:rPr>
                          <w:rFonts w:cs="Arial" w:ascii="Arial" w:hAnsi="Arial"/>
                          <w:color w:val="000000"/>
                          <w:sz w:val="16"/>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5"/>
        <w:rPr/>
      </w:pPr>
      <w:r>
        <w:rPr/>
        <w:t>STRUCTURE</w:t>
      </w:r>
    </w:p>
    <w:p>
      <w:pPr>
        <w:pStyle w:val="Normal"/>
        <w:rPr>
          <w:rFonts w:ascii="Book Antiqua" w:hAnsi="Book Antiqua" w:cs="Book Antiqua"/>
        </w:rPr>
      </w:pPr>
      <w:r>
        <w:rPr>
          <w:rFonts w:cs="Book Antiqua" w:ascii="Book Antiqua" w:hAnsi="Book Antiqua"/>
        </w:rPr>
        <w:t>The above roadmap provides a recommended path for completing the Building Business Acumen titles. However, learners may select and complete the titles in any order they choose.</w:t>
      </w:r>
    </w:p>
    <w:p>
      <w:pPr>
        <w:pStyle w:val="Normal"/>
        <w:rPr>
          <w:rFonts w:ascii="Book Antiqua" w:hAnsi="Book Antiqua" w:cs="Book Antiqua"/>
          <w:sz w:val="16"/>
        </w:rPr>
      </w:pPr>
      <w:r>
        <w:rPr>
          <w:rFonts w:cs="Book Antiqua" w:ascii="Book Antiqua" w:hAnsi="Book Antiqua"/>
          <w:sz w:val="16"/>
        </w:rPr>
      </w:r>
    </w:p>
    <w:p>
      <w:pPr>
        <w:pStyle w:val="Normal"/>
        <w:rPr>
          <w:del w:id="243" w:author="Brad L. Peterson" w:date="2001-07-13T08:15:00Z"/>
        </w:rPr>
      </w:pPr>
      <w:r>
        <w:rPr>
          <w:rFonts w:cs="Book Antiqua" w:ascii="Book Antiqua" w:hAnsi="Book Antiqua"/>
        </w:rPr>
        <w:t xml:space="preserve">Each title requires approximately 8 hours to complete.  The performance simulation will remember where learners left off so that they can select the length of time for each learning period and log in as many times as they wish. </w:t>
      </w:r>
      <w:del w:id="239" w:author="Brad L. Peterson" w:date="2001-07-13T08:14:00Z">
        <w:r>
          <w:rPr>
            <w:rFonts w:cs="Book Antiqua" w:ascii="Book Antiqua" w:hAnsi="Book Antiqua"/>
          </w:rPr>
          <w:delText xml:space="preserve"> “Within our agreement, l</w:delText>
        </w:r>
      </w:del>
      <w:ins w:id="240" w:author="Brad L. Peterson" w:date="2001-07-13T08:14:00Z">
        <w:r>
          <w:rPr>
            <w:rFonts w:cs="Book Antiqua" w:ascii="Book Antiqua" w:hAnsi="Book Antiqua"/>
          </w:rPr>
          <w:t>L</w:t>
        </w:r>
      </w:ins>
      <w:r>
        <w:rPr>
          <w:rFonts w:cs="Book Antiqua" w:ascii="Book Antiqua" w:hAnsi="Book Antiqua"/>
        </w:rPr>
        <w:t>earners will have ongoing access to the title content for reference and learning support.</w:t>
      </w:r>
      <w:del w:id="241" w:author="Brad L. Peterson" w:date="2001-07-13T08:15:00Z">
        <w:r>
          <w:rPr>
            <w:rFonts w:cs="Book Antiqua" w:ascii="Book Antiqua" w:hAnsi="Book Antiqua"/>
          </w:rPr>
          <w:delText>”</w:delText>
        </w:r>
      </w:del>
      <w:r>
        <w:rPr>
          <w:rFonts w:cs="Book Antiqua" w:ascii="Book Antiqua" w:hAnsi="Book Antiqua"/>
        </w:rPr>
        <w:t xml:space="preserve"> </w:t>
      </w:r>
      <w:del w:id="242" w:author="Brad L. Peterson" w:date="2001-07-13T08:15:00Z">
        <w:r>
          <w:rPr>
            <w:rFonts w:cs="Book Antiqua" w:ascii="Book Antiqua" w:hAnsi="Book Antiqua"/>
          </w:rPr>
          <w:delText>Should this be part of description of Seat License?</w:delText>
        </w:r>
      </w:del>
    </w:p>
    <w:p>
      <w:pPr>
        <w:pStyle w:val="Normal"/>
        <w:rPr>
          <w:rFonts w:ascii="Book Antiqua" w:hAnsi="Book Antiqua" w:cs="Book Antiqua"/>
          <w:sz w:val="16"/>
        </w:rPr>
      </w:pPr>
      <w:r>
        <w:rPr>
          <w:rFonts w:cs="Book Antiqua" w:ascii="Book Antiqua" w:hAnsi="Book Antiqua"/>
          <w:sz w:val="16"/>
        </w:rPr>
      </w:r>
    </w:p>
    <w:p>
      <w:pPr>
        <w:pStyle w:val="Normal"/>
        <w:rPr>
          <w:rFonts w:ascii="Book Antiqua" w:hAnsi="Book Antiqua" w:cs="Book Antiqua"/>
          <w:sz w:val="16"/>
        </w:rPr>
      </w:pPr>
      <w:r>
        <w:rPr>
          <w:rFonts w:cs="Book Antiqua" w:ascii="Book Antiqua" w:hAnsi="Book Antiqua"/>
          <w:sz w:val="16"/>
        </w:rPr>
      </w:r>
    </w:p>
    <w:p>
      <w:pPr>
        <w:pStyle w:val="Heading5"/>
        <w:rPr/>
      </w:pPr>
      <w:r>
        <w:rPr/>
        <w:t>CONTENT</w:t>
      </w:r>
    </w:p>
    <w:p>
      <w:pPr>
        <w:pStyle w:val="Normal"/>
        <w:rPr>
          <w:rFonts w:ascii="Book Antiqua" w:hAnsi="Book Antiqua" w:cs="Book Antiqua"/>
        </w:rPr>
      </w:pPr>
      <w:r>
        <w:rPr>
          <w:rFonts w:cs="Book Antiqua" w:ascii="Book Antiqua" w:hAnsi="Book Antiqua"/>
        </w:rPr>
        <w:t>Content for each title is integrated in the context of a specific business case, similar to on-the-job experience.  The Building Business Acumen suite of performance simulations provides experiences to develop and apply knowledge and skills in:</w:t>
      </w:r>
    </w:p>
    <w:p>
      <w:pPr>
        <w:sectPr>
          <w:footerReference w:type="default" r:id="rId4"/>
          <w:footerReference w:type="first" r:id="rId5"/>
          <w:type w:val="nextPage"/>
          <w:pgSz w:w="12240" w:h="15840"/>
          <w:pgMar w:left="1800" w:right="1800" w:gutter="0" w:header="0" w:top="1440" w:footer="230" w:bottom="1440"/>
          <w:pgNumType w:fmt="decimal"/>
          <w:formProt w:val="false"/>
          <w:titlePg/>
          <w:textDirection w:val="lrTb"/>
          <w:docGrid w:type="default" w:linePitch="360" w:charSpace="0"/>
        </w:sectPr>
      </w:pPr>
    </w:p>
    <w:p>
      <w:pPr>
        <w:pStyle w:val="Normal"/>
        <w:numPr>
          <w:ilvl w:val="0"/>
          <w:numId w:val="7"/>
        </w:numPr>
        <w:rPr>
          <w:rFonts w:ascii="Book Antiqua" w:hAnsi="Book Antiqua" w:cs="Book Antiqua"/>
        </w:rPr>
      </w:pPr>
      <w:r>
        <w:rPr>
          <w:rFonts w:cs="Book Antiqua" w:ascii="Book Antiqua" w:hAnsi="Book Antiqua"/>
        </w:rPr>
        <w:t>Competitive Strategy</w:t>
      </w:r>
    </w:p>
    <w:p>
      <w:pPr>
        <w:pStyle w:val="Normal"/>
        <w:numPr>
          <w:ilvl w:val="0"/>
          <w:numId w:val="7"/>
        </w:numPr>
        <w:rPr>
          <w:rFonts w:ascii="Book Antiqua" w:hAnsi="Book Antiqua" w:cs="Book Antiqua"/>
        </w:rPr>
      </w:pPr>
      <w:r>
        <w:rPr>
          <w:rFonts w:cs="Book Antiqua" w:ascii="Book Antiqua" w:hAnsi="Book Antiqua"/>
        </w:rPr>
        <w:t>Global Strategy</w:t>
      </w:r>
    </w:p>
    <w:p>
      <w:pPr>
        <w:pStyle w:val="Normal"/>
        <w:numPr>
          <w:ilvl w:val="0"/>
          <w:numId w:val="7"/>
        </w:numPr>
        <w:rPr>
          <w:rFonts w:ascii="Book Antiqua" w:hAnsi="Book Antiqua" w:cs="Book Antiqua"/>
        </w:rPr>
      </w:pPr>
      <w:r>
        <w:rPr>
          <w:rFonts w:cs="Book Antiqua" w:ascii="Book Antiqua" w:hAnsi="Book Antiqua"/>
        </w:rPr>
        <w:t>Entrepreneurship</w:t>
      </w:r>
    </w:p>
    <w:p>
      <w:pPr>
        <w:pStyle w:val="Normal"/>
        <w:numPr>
          <w:ilvl w:val="0"/>
          <w:numId w:val="7"/>
        </w:numPr>
        <w:rPr>
          <w:rFonts w:ascii="Book Antiqua" w:hAnsi="Book Antiqua" w:cs="Book Antiqua"/>
        </w:rPr>
      </w:pPr>
      <w:r>
        <w:rPr>
          <w:rFonts w:cs="Book Antiqua" w:ascii="Book Antiqua" w:hAnsi="Book Antiqua"/>
        </w:rPr>
        <w:t>Finance</w:t>
      </w:r>
    </w:p>
    <w:p>
      <w:pPr>
        <w:pStyle w:val="Normal"/>
        <w:numPr>
          <w:ilvl w:val="0"/>
          <w:numId w:val="7"/>
        </w:numPr>
        <w:rPr>
          <w:rFonts w:ascii="Book Antiqua" w:hAnsi="Book Antiqua" w:cs="Book Antiqua"/>
        </w:rPr>
      </w:pPr>
      <w:r>
        <w:rPr>
          <w:rFonts w:cs="Book Antiqua" w:ascii="Book Antiqua" w:hAnsi="Book Antiqua"/>
        </w:rPr>
        <w:t>Operations</w:t>
      </w:r>
    </w:p>
    <w:p>
      <w:pPr>
        <w:pStyle w:val="Normal"/>
        <w:numPr>
          <w:ilvl w:val="0"/>
          <w:numId w:val="7"/>
        </w:numPr>
        <w:rPr>
          <w:rFonts w:ascii="Book Antiqua" w:hAnsi="Book Antiqua" w:cs="Book Antiqua"/>
        </w:rPr>
      </w:pPr>
      <w:r>
        <w:rPr>
          <w:rFonts w:cs="Book Antiqua" w:ascii="Book Antiqua" w:hAnsi="Book Antiqua"/>
        </w:rPr>
        <w:t>Customer Value Proposition</w:t>
      </w:r>
    </w:p>
    <w:p>
      <w:pPr>
        <w:pStyle w:val="Normal"/>
        <w:numPr>
          <w:ilvl w:val="0"/>
          <w:numId w:val="7"/>
        </w:numPr>
        <w:rPr>
          <w:rFonts w:ascii="Book Antiqua" w:hAnsi="Book Antiqua" w:cs="Book Antiqua"/>
        </w:rPr>
      </w:pPr>
      <w:r>
        <w:rPr>
          <w:rFonts w:cs="Book Antiqua" w:ascii="Book Antiqua" w:hAnsi="Book Antiqua"/>
        </w:rPr>
        <w:t>Market Segmentation</w:t>
      </w:r>
    </w:p>
    <w:p>
      <w:pPr>
        <w:pStyle w:val="Normal"/>
        <w:numPr>
          <w:ilvl w:val="0"/>
          <w:numId w:val="7"/>
        </w:numPr>
        <w:rPr>
          <w:rFonts w:ascii="Book Antiqua" w:hAnsi="Book Antiqua" w:cs="Book Antiqua"/>
        </w:rPr>
      </w:pPr>
      <w:r>
        <w:rPr>
          <w:rFonts w:cs="Book Antiqua" w:ascii="Book Antiqua" w:hAnsi="Book Antiqua"/>
        </w:rPr>
        <w:t>Market Analysis</w:t>
      </w:r>
    </w:p>
    <w:p>
      <w:pPr>
        <w:pStyle w:val="Normal"/>
        <w:numPr>
          <w:ilvl w:val="0"/>
          <w:numId w:val="7"/>
        </w:numPr>
        <w:rPr>
          <w:rFonts w:ascii="Book Antiqua" w:hAnsi="Book Antiqua" w:cs="Book Antiqua"/>
        </w:rPr>
      </w:pPr>
      <w:r>
        <w:rPr>
          <w:rFonts w:cs="Book Antiqua" w:ascii="Book Antiqua" w:hAnsi="Book Antiqua"/>
        </w:rPr>
        <w:t>Shareholder Value Creation</w:t>
      </w:r>
    </w:p>
    <w:p>
      <w:pPr>
        <w:pStyle w:val="Normal"/>
        <w:numPr>
          <w:ilvl w:val="0"/>
          <w:numId w:val="7"/>
        </w:numPr>
        <w:rPr>
          <w:rFonts w:ascii="Book Antiqua" w:hAnsi="Book Antiqua" w:cs="Book Antiqua"/>
        </w:rPr>
      </w:pPr>
      <w:r>
        <w:rPr>
          <w:rFonts w:cs="Book Antiqua" w:ascii="Book Antiqua" w:hAnsi="Book Antiqua"/>
        </w:rPr>
        <w:t xml:space="preserve">Business Case Development </w:t>
      </w:r>
    </w:p>
    <w:p>
      <w:pPr>
        <w:pStyle w:val="Normal"/>
        <w:numPr>
          <w:ilvl w:val="0"/>
          <w:numId w:val="7"/>
        </w:numPr>
        <w:rPr>
          <w:rFonts w:ascii="Book Antiqua" w:hAnsi="Book Antiqua" w:cs="Book Antiqua"/>
        </w:rPr>
      </w:pPr>
      <w:r>
        <w:rPr>
          <w:rFonts w:cs="Book Antiqua" w:ascii="Book Antiqua" w:hAnsi="Book Antiqua"/>
        </w:rPr>
        <w:t>Program Management</w:t>
      </w:r>
    </w:p>
    <w:p>
      <w:pPr>
        <w:pStyle w:val="Normal"/>
        <w:numPr>
          <w:ilvl w:val="0"/>
          <w:numId w:val="7"/>
        </w:numPr>
        <w:rPr>
          <w:rFonts w:ascii="Book Antiqua" w:hAnsi="Book Antiqua" w:cs="Book Antiqua"/>
        </w:rPr>
      </w:pPr>
      <w:r>
        <w:rPr>
          <w:rFonts w:cs="Book Antiqua" w:ascii="Book Antiqua" w:hAnsi="Book Antiqua"/>
        </w:rPr>
        <w:t>Project Management</w:t>
      </w:r>
    </w:p>
    <w:p>
      <w:pPr>
        <w:pStyle w:val="Normal"/>
        <w:numPr>
          <w:ilvl w:val="0"/>
          <w:numId w:val="7"/>
        </w:numPr>
        <w:rPr>
          <w:rFonts w:ascii="Book Antiqua" w:hAnsi="Book Antiqua" w:cs="Book Antiqua"/>
        </w:rPr>
      </w:pPr>
      <w:r>
        <w:rPr>
          <w:rFonts w:cs="Book Antiqua" w:ascii="Book Antiqua" w:hAnsi="Book Antiqua"/>
        </w:rPr>
        <w:t>Risk Management</w:t>
      </w:r>
    </w:p>
    <w:p>
      <w:pPr>
        <w:pStyle w:val="Normal"/>
        <w:numPr>
          <w:ilvl w:val="0"/>
          <w:numId w:val="7"/>
        </w:numPr>
        <w:rPr>
          <w:rFonts w:ascii="Book Antiqua" w:hAnsi="Book Antiqua" w:cs="Book Antiqua"/>
        </w:rPr>
      </w:pPr>
      <w:r>
        <w:rPr>
          <w:rFonts w:cs="Book Antiqua" w:ascii="Book Antiqua" w:hAnsi="Book Antiqua"/>
        </w:rPr>
        <w:t>Performance Metrics</w:t>
      </w:r>
    </w:p>
    <w:p>
      <w:pPr>
        <w:sectPr>
          <w:type w:val="continuous"/>
          <w:pgSz w:w="12240" w:h="15840"/>
          <w:pgMar w:left="1008" w:right="1008" w:gutter="0" w:header="0" w:top="1440" w:footer="230" w:bottom="1440"/>
          <w:cols w:num="3" w:space="708" w:equalWidth="true" w:sep="false"/>
          <w:formProt w:val="false"/>
          <w:titlePg/>
          <w:textDirection w:val="lrTb"/>
          <w:docGrid w:type="default" w:linePitch="360" w:charSpace="0"/>
        </w:sectPr>
      </w:pPr>
    </w:p>
    <w:p>
      <w:pPr>
        <w:pStyle w:val="Normal"/>
        <w:rPr>
          <w:rFonts w:ascii="Book Antiqua" w:hAnsi="Book Antiqua" w:cs="Book Antiqua"/>
        </w:rPr>
      </w:pPr>
      <w:r>
        <w:rPr>
          <w:rFonts w:cs="Book Antiqua" w:ascii="Book Antiqua" w:hAnsi="Book Antiqua"/>
        </w:rPr>
      </w:r>
    </w:p>
    <w:p>
      <w:pPr>
        <w:pStyle w:val="BodyText"/>
        <w:rPr/>
      </w:pPr>
      <w:r>
        <w:rPr/>
        <w:t xml:space="preserve">Building Business Acumen was developed in partnership with leading subject matter experts at Babson College.  Babson is internationally recognized for its focus on entrepreneurial leadership/management education in a changing global environment.  It is ranked #1 in Entrepreneurship by Business Week, Financial Times, U.S. News &amp; World Report, and Success magazine.  </w:t>
      </w:r>
    </w:p>
    <w:p>
      <w:pPr>
        <w:pStyle w:val="Normal"/>
        <w:ind w:start="-360" w:end="0"/>
        <w:rPr>
          <w:rFonts w:ascii="Book Antiqua" w:hAnsi="Book Antiqua" w:cs="Book Antiqua"/>
          <w:sz w:val="16"/>
        </w:rPr>
      </w:pPr>
      <w:r>
        <w:rPr>
          <w:rFonts w:cs="Book Antiqua" w:ascii="Book Antiqua" w:hAnsi="Book Antiqua"/>
          <w:sz w:val="16"/>
        </w:rPr>
      </w:r>
    </w:p>
    <w:p>
      <w:pPr>
        <w:pStyle w:val="Normal"/>
        <w:rPr>
          <w:rFonts w:ascii="Book Antiqua" w:hAnsi="Book Antiqua" w:cs="Book Antiqua"/>
        </w:rPr>
      </w:pPr>
      <w:r>
        <w:rPr>
          <w:rFonts w:cs="Book Antiqua" w:ascii="Book Antiqua" w:hAnsi="Book Antiqua"/>
        </w:rPr>
        <w:t>Indeliq’s performance simulations can be tailored with customer-specific modifications and enhancements.</w:t>
      </w:r>
    </w:p>
    <w:p>
      <w:pPr>
        <w:pStyle w:val="Normal"/>
        <w:rPr>
          <w:rFonts w:ascii="Book Antiqua" w:hAnsi="Book Antiqua" w:cs="Book Antiqua"/>
          <w:sz w:val="16"/>
        </w:rPr>
      </w:pPr>
      <w:r>
        <w:rPr>
          <w:rFonts w:cs="Book Antiqua" w:ascii="Book Antiqua" w:hAnsi="Book Antiqua"/>
          <w:sz w:val="16"/>
        </w:rPr>
      </w:r>
    </w:p>
    <w:p>
      <w:pPr>
        <w:pStyle w:val="Normal"/>
        <w:rPr>
          <w:rFonts w:ascii="Book Antiqua" w:hAnsi="Book Antiqua" w:cs="Book Antiqua"/>
          <w:sz w:val="16"/>
        </w:rPr>
      </w:pPr>
      <w:r>
        <w:rPr>
          <w:rFonts w:cs="Book Antiqua" w:ascii="Book Antiqua" w:hAnsi="Book Antiqua"/>
          <w:sz w:val="16"/>
        </w:rPr>
      </w:r>
    </w:p>
    <w:p>
      <w:pPr>
        <w:pStyle w:val="Normal"/>
        <w:tabs>
          <w:tab w:val="clear" w:pos="720"/>
          <w:tab w:val="left" w:pos="1230" w:leader="none"/>
        </w:tabs>
        <w:rPr>
          <w:rFonts w:ascii="Book Antiqua" w:hAnsi="Book Antiqua" w:cs="Book Antiqua"/>
          <w:sz w:val="16"/>
        </w:rPr>
      </w:pPr>
      <w:r>
        <w:rPr>
          <w:rFonts w:cs="Book Antiqua" w:ascii="Book Antiqua" w:hAnsi="Book Antiqua"/>
          <w:sz w:val="16"/>
        </w:rPr>
      </w:r>
    </w:p>
    <w:p>
      <w:pPr>
        <w:sectPr>
          <w:type w:val="continuous"/>
          <w:pgSz w:w="12240" w:h="15840"/>
          <w:pgMar w:left="1008" w:right="1008" w:gutter="0" w:header="0" w:top="1440" w:footer="230" w:bottom="1440"/>
          <w:formProt w:val="false"/>
          <w:titlePg/>
          <w:textDirection w:val="lrTb"/>
          <w:docGrid w:type="default" w:linePitch="360" w:charSpace="0"/>
        </w:sectPr>
      </w:pPr>
    </w:p>
    <w:p>
      <w:pPr>
        <w:pStyle w:val="Normal"/>
        <w:rPr>
          <w:rFonts w:ascii="Book Antiqua" w:hAnsi="Book Antiqua" w:cs="Book Antiqua"/>
        </w:rPr>
      </w:pPr>
      <w:r>
        <w:rPr>
          <w:rFonts w:cs="Book Antiqua" w:ascii="Book Antiqua" w:hAnsi="Book Antiqua"/>
        </w:rPr>
      </w:r>
    </w:p>
    <w:p>
      <w:pPr>
        <w:pStyle w:val="Normal"/>
        <w:rPr/>
      </w:pPr>
      <w:r>
        <w:rPr/>
      </w:r>
    </w:p>
    <w:p>
      <w:pPr>
        <w:pStyle w:val="Normal"/>
        <w:rPr>
          <w:lang w:val="en-CA" w:eastAsia="en-CA"/>
        </w:rPr>
      </w:pPr>
      <w:r>
        <w:rPr>
          <w:lang w:val="en-CA" w:eastAsia="en-CA"/>
        </w:rPr>
        <w:drawing>
          <wp:anchor behindDoc="0" distT="0" distB="0" distL="114935" distR="114935" simplePos="0" locked="0" layoutInCell="0" allowOverlap="1" relativeHeight="18">
            <wp:simplePos x="0" y="0"/>
            <wp:positionH relativeFrom="column">
              <wp:posOffset>1714500</wp:posOffset>
            </wp:positionH>
            <wp:positionV relativeFrom="paragraph">
              <wp:posOffset>114300</wp:posOffset>
            </wp:positionV>
            <wp:extent cx="2171700" cy="710565"/>
            <wp:effectExtent l="0" t="0" r="0" b="0"/>
            <wp:wrapTopAndBottom/>
            <wp:docPr id="23" name="RGBT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GBTg" descr="" title=""/>
                    <pic:cNvPicPr>
                      <a:picLocks noChangeAspect="1" noChangeArrowheads="1"/>
                    </pic:cNvPicPr>
                  </pic:nvPicPr>
                  <pic:blipFill>
                    <a:blip r:embed="rId6"/>
                    <a:srcRect l="-4" t="-13" r="-4" b="-13"/>
                    <a:stretch>
                      <a:fillRect/>
                    </a:stretch>
                  </pic:blipFill>
                  <pic:spPr bwMode="auto">
                    <a:xfrm>
                      <a:off x="0" y="0"/>
                      <a:ext cx="2171700" cy="710565"/>
                    </a:xfrm>
                    <a:prstGeom prst="rect">
                      <a:avLst/>
                    </a:prstGeom>
                    <a:noFill/>
                  </pic:spPr>
                </pic:pic>
              </a:graphicData>
            </a:graphic>
          </wp:anchor>
        </w:drawing>
        <mc:AlternateContent>
          <mc:Choice Requires="wps">
            <w:drawing>
              <wp:anchor behindDoc="0" distT="0" distB="0" distL="114935" distR="114935" simplePos="0" locked="0" layoutInCell="0" allowOverlap="1" relativeHeight="19">
                <wp:simplePos x="0" y="0"/>
                <wp:positionH relativeFrom="column">
                  <wp:posOffset>114300</wp:posOffset>
                </wp:positionH>
                <wp:positionV relativeFrom="paragraph">
                  <wp:posOffset>-114300</wp:posOffset>
                </wp:positionV>
                <wp:extent cx="5372100" cy="0"/>
                <wp:effectExtent l="0" t="5080" r="0" b="5080"/>
                <wp:wrapTight wrapText="bothSides">
                  <wp:wrapPolygon edited="0">
                    <wp:start x="0" y="0"/>
                    <wp:lineTo x="21600" y="21600"/>
                    <wp:lineTo x="0" y="0"/>
                  </wp:wrapPolygon>
                </wp:wrapTight>
                <wp:docPr id="24"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9pt" to="431.95pt,-9pt" stroked="t" o:allowincell="f" style="position:absolute">
                <v:stroke color="black" weight="93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20">
                <wp:simplePos x="0" y="0"/>
                <wp:positionH relativeFrom="column">
                  <wp:posOffset>114300</wp:posOffset>
                </wp:positionH>
                <wp:positionV relativeFrom="paragraph">
                  <wp:posOffset>1028700</wp:posOffset>
                </wp:positionV>
                <wp:extent cx="5372100" cy="0"/>
                <wp:effectExtent l="0" t="5080" r="0" b="5080"/>
                <wp:wrapTight wrapText="bothSides">
                  <wp:wrapPolygon edited="0">
                    <wp:start x="0" y="0"/>
                    <wp:lineTo x="21600" y="21600"/>
                    <wp:lineTo x="0" y="0"/>
                  </wp:wrapPolygon>
                </wp:wrapTight>
                <wp:docPr id="25"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81pt" to="431.95pt,81pt" stroked="t" o:allowincell="f" style="position:absolute">
                <v:stroke color="black" weight="9360" joinstyle="miter" endcap="flat"/>
                <v:fill o:detectmouseclick="t" on="false"/>
                <w10:wrap type="square"/>
              </v:line>
            </w:pict>
          </mc:Fallback>
        </mc:AlternateContent>
      </w:r>
    </w:p>
    <w:p>
      <w:pPr>
        <w:pStyle w:val="Heading1"/>
        <w:rPr>
          <w:smallCaps/>
          <w:sz w:val="26"/>
        </w:rPr>
      </w:pPr>
      <w:r>
        <w:rPr>
          <w:smallCaps/>
          <w:sz w:val="26"/>
        </w:rPr>
      </w:r>
    </w:p>
    <w:p>
      <w:pPr>
        <w:pStyle w:val="Heading1"/>
        <w:rPr>
          <w:smallCaps/>
          <w:sz w:val="26"/>
        </w:rPr>
      </w:pPr>
      <w:r>
        <w:rPr>
          <w:smallCaps/>
          <w:sz w:val="26"/>
        </w:rPr>
      </w:r>
    </w:p>
    <w:p>
      <w:pPr>
        <w:pStyle w:val="Heading1"/>
        <w:rPr>
          <w:smallCaps/>
          <w:sz w:val="26"/>
        </w:rPr>
      </w:pPr>
      <w:r>
        <w:rPr>
          <w:smallCaps/>
          <w:sz w:val="26"/>
        </w:rPr>
        <w:t>Performance Simulation eLearning Solutions</w:t>
      </w:r>
    </w:p>
    <w:p>
      <w:pPr>
        <w:pStyle w:val="Heading3"/>
        <w:ind w:hanging="0" w:start="0"/>
        <w:rPr>
          <w:sz w:val="26"/>
        </w:rPr>
      </w:pPr>
      <w:r>
        <w:rPr>
          <w:sz w:val="26"/>
        </w:rPr>
        <w:t>Building Business Acumen</w:t>
      </w:r>
    </w:p>
    <w:p>
      <w:pPr>
        <w:pStyle w:val="Normal"/>
        <w:rPr>
          <w:rFonts w:ascii="Book Antiqua" w:hAnsi="Book Antiqua" w:cs="Book Antiqua"/>
          <w:sz w:val="26"/>
        </w:rPr>
      </w:pPr>
      <w:r>
        <w:rPr>
          <w:rFonts w:cs="Book Antiqua" w:ascii="Book Antiqua" w:hAnsi="Book Antiqua"/>
          <w:sz w:val="26"/>
        </w:rPr>
      </w:r>
    </w:p>
    <w:p>
      <w:pPr>
        <w:pStyle w:val="Normal"/>
        <w:rPr>
          <w:rFonts w:ascii="Book Antiqua" w:hAnsi="Book Antiqua" w:cs="Book Antiqua"/>
        </w:rPr>
      </w:pPr>
      <w:r>
        <w:rPr>
          <w:rFonts w:cs="Book Antiqua" w:ascii="Book Antiqua" w:hAnsi="Book Antiqua"/>
        </w:rPr>
      </w:r>
    </w:p>
    <w:p>
      <w:pPr>
        <w:pStyle w:val="Heading2"/>
        <w:rPr/>
      </w:pPr>
      <w:r>
        <w:rPr/>
        <w:t>Creating Competitive Advantage</w:t>
      </w:r>
    </w:p>
    <w:p>
      <w:pPr>
        <w:pStyle w:val="Normal"/>
        <w:autoSpaceDE w:val="false"/>
        <w:rPr>
          <w:rFonts w:ascii="Book Antiqua" w:hAnsi="Book Antiqua" w:cs="Book Antiqua"/>
          <w:sz w:val="10"/>
        </w:rPr>
      </w:pPr>
      <w:r>
        <w:rPr>
          <w:rFonts w:cs="Book Antiqua" w:ascii="Book Antiqua" w:hAnsi="Book Antiqua"/>
          <w:sz w:val="10"/>
        </w:rPr>
      </w:r>
    </w:p>
    <w:p>
      <w:pPr>
        <w:pStyle w:val="Normal"/>
        <w:autoSpaceDE w:val="false"/>
        <w:rPr/>
      </w:pPr>
      <w:r>
        <w:rPr>
          <w:rFonts w:cs="Book Antiqua" w:ascii="Book Antiqua" w:hAnsi="Book Antiqua"/>
          <w:sz w:val="22"/>
        </w:rPr>
        <w:t xml:space="preserve">Increase your ability to build and sustain a competitive advantage.  Constant change requires rapid decision making to generate value in the face of market pressures.  How do you determine if you have a winning strategy?  When should you modify strategy to create a stronger position?  </w:t>
      </w:r>
      <w:r>
        <w:rPr>
          <w:rFonts w:cs="Book Antiqua" w:ascii="Book Antiqua" w:hAnsi="Book Antiqua"/>
          <w:i/>
          <w:sz w:val="22"/>
        </w:rPr>
        <w:t>Creating Competitive Advantage</w:t>
      </w:r>
      <w:r>
        <w:rPr>
          <w:rFonts w:cs="Book Antiqua" w:ascii="Book Antiqua" w:hAnsi="Book Antiqua"/>
          <w:sz w:val="22"/>
        </w:rPr>
        <w:t xml:space="preserve"> provides you with the skills and experience to evaluate and recommend successful competitive strategies for your enterprise.</w:t>
      </w:r>
    </w:p>
    <w:p>
      <w:pPr>
        <w:pStyle w:val="Normal"/>
        <w:autoSpaceDE w:val="false"/>
        <w:ind w:start="360" w:end="0"/>
        <w:rPr>
          <w:rFonts w:ascii="Book Antiqua" w:hAnsi="Book Antiqua" w:cs="Book Antiqua"/>
          <w:sz w:val="22"/>
        </w:rPr>
      </w:pPr>
      <w:r>
        <w:rPr>
          <w:rFonts w:cs="Book Antiqua" w:ascii="Book Antiqua" w:hAnsi="Book Antiqua"/>
          <w:sz w:val="22"/>
        </w:rPr>
      </w:r>
    </w:p>
    <w:p>
      <w:pPr>
        <w:pStyle w:val="Heading1"/>
        <w:rPr>
          <w:sz w:val="22"/>
        </w:rPr>
      </w:pPr>
      <w:r>
        <w:rPr>
          <w:sz w:val="22"/>
        </w:rPr>
        <w:t>Objectives</w:t>
      </w:r>
    </w:p>
    <w:p>
      <w:pPr>
        <w:pStyle w:val="Normal"/>
        <w:autoSpaceDE w:val="false"/>
        <w:rPr>
          <w:rFonts w:ascii="Book Antiqua" w:hAnsi="Book Antiqua" w:cs="Book Antiqua"/>
          <w:sz w:val="22"/>
        </w:rPr>
      </w:pPr>
      <w:r>
        <w:rPr>
          <w:rFonts w:cs="Book Antiqua" w:ascii="Book Antiqua" w:hAnsi="Book Antiqua"/>
          <w:sz w:val="22"/>
        </w:rPr>
        <w:t>Upon completion of this title, you will be trained to:</w:t>
      </w:r>
    </w:p>
    <w:p>
      <w:pPr>
        <w:pStyle w:val="Normal"/>
        <w:numPr>
          <w:ilvl w:val="0"/>
          <w:numId w:val="12"/>
        </w:numPr>
        <w:rPr>
          <w:rFonts w:ascii="Book Antiqua" w:hAnsi="Book Antiqua" w:cs="Book Antiqua"/>
          <w:sz w:val="22"/>
        </w:rPr>
      </w:pPr>
      <w:r>
        <w:rPr>
          <w:rFonts w:cs="Book Antiqua" w:ascii="Book Antiqua" w:hAnsi="Book Antiqua"/>
          <w:sz w:val="22"/>
        </w:rPr>
        <w:t>Analyze business strategy and financial impacts</w:t>
      </w:r>
    </w:p>
    <w:p>
      <w:pPr>
        <w:pStyle w:val="Normal"/>
        <w:numPr>
          <w:ilvl w:val="0"/>
          <w:numId w:val="12"/>
        </w:numPr>
        <w:rPr>
          <w:rFonts w:ascii="Book Antiqua" w:hAnsi="Book Antiqua" w:cs="Book Antiqua"/>
          <w:sz w:val="22"/>
        </w:rPr>
      </w:pPr>
      <w:r>
        <w:rPr>
          <w:rFonts w:cs="Book Antiqua" w:ascii="Book Antiqua" w:hAnsi="Book Antiqua"/>
          <w:sz w:val="22"/>
        </w:rPr>
        <w:t>Determine how customer and shareholder value are being delivered in each segment</w:t>
      </w:r>
    </w:p>
    <w:p>
      <w:pPr>
        <w:pStyle w:val="Normal"/>
        <w:ind w:firstLine="720" w:end="0"/>
        <w:rPr>
          <w:rFonts w:ascii="Book Antiqua" w:hAnsi="Book Antiqua" w:cs="Book Antiqua"/>
          <w:sz w:val="22"/>
        </w:rPr>
      </w:pPr>
      <w:r>
        <w:rPr>
          <w:rFonts w:cs="Book Antiqua" w:ascii="Book Antiqua" w:hAnsi="Book Antiqua"/>
          <w:sz w:val="22"/>
        </w:rPr>
        <w:t>of the value chain</w:t>
      </w:r>
    </w:p>
    <w:p>
      <w:pPr>
        <w:pStyle w:val="Normal"/>
        <w:numPr>
          <w:ilvl w:val="0"/>
          <w:numId w:val="12"/>
        </w:numPr>
        <w:rPr>
          <w:rFonts w:ascii="Book Antiqua" w:hAnsi="Book Antiqua" w:cs="Book Antiqua"/>
          <w:sz w:val="22"/>
        </w:rPr>
      </w:pPr>
      <w:r>
        <w:rPr>
          <w:rFonts w:cs="Book Antiqua" w:ascii="Book Antiqua" w:hAnsi="Book Antiqua"/>
          <w:sz w:val="22"/>
        </w:rPr>
        <w:t>Evaluate industry structure and forces</w:t>
      </w:r>
    </w:p>
    <w:p>
      <w:pPr>
        <w:pStyle w:val="Normal"/>
        <w:numPr>
          <w:ilvl w:val="0"/>
          <w:numId w:val="12"/>
        </w:numPr>
        <w:rPr>
          <w:rFonts w:ascii="Book Antiqua" w:hAnsi="Book Antiqua" w:cs="Book Antiqua"/>
          <w:sz w:val="22"/>
        </w:rPr>
      </w:pPr>
      <w:r>
        <w:rPr>
          <w:rFonts w:cs="Book Antiqua" w:ascii="Book Antiqua" w:hAnsi="Book Antiqua"/>
          <w:sz w:val="22"/>
        </w:rPr>
        <w:t xml:space="preserve">Create a sustainable competitive value proposition </w:t>
      </w:r>
    </w:p>
    <w:p>
      <w:pPr>
        <w:pStyle w:val="BodyTextIndent2"/>
        <w:numPr>
          <w:ilvl w:val="0"/>
          <w:numId w:val="12"/>
        </w:numPr>
        <w:rPr>
          <w:sz w:val="22"/>
        </w:rPr>
      </w:pPr>
      <w:r>
        <w:rPr>
          <w:sz w:val="22"/>
        </w:rPr>
        <w:t>Evaluate potential strategic responses and recommend an appropriate course</w:t>
      </w:r>
    </w:p>
    <w:p>
      <w:pPr>
        <w:pStyle w:val="BodyTextIndent2"/>
        <w:ind w:firstLine="720" w:end="0"/>
        <w:rPr>
          <w:sz w:val="22"/>
        </w:rPr>
      </w:pPr>
      <w:r>
        <w:rPr>
          <w:sz w:val="22"/>
        </w:rPr>
        <w:t>of action</w:t>
      </w:r>
    </w:p>
    <w:p>
      <w:pPr>
        <w:pStyle w:val="Normal"/>
        <w:autoSpaceDE w:val="false"/>
        <w:rPr>
          <w:rFonts w:ascii="Book Antiqua" w:hAnsi="Book Antiqua" w:cs="Book Antiqua"/>
          <w:sz w:val="22"/>
        </w:rPr>
      </w:pPr>
      <w:r>
        <w:rPr>
          <w:rFonts w:cs="Book Antiqua" w:ascii="Book Antiqua" w:hAnsi="Book Antiqua"/>
          <w:sz w:val="22"/>
        </w:rPr>
      </w:r>
    </w:p>
    <w:p>
      <w:pPr>
        <w:pStyle w:val="Normal"/>
        <w:autoSpaceDE w:val="false"/>
        <w:rPr>
          <w:rFonts w:ascii="Book Antiqua" w:hAnsi="Book Antiqua" w:cs="Book Antiqua"/>
          <w:b/>
          <w:sz w:val="22"/>
        </w:rPr>
      </w:pPr>
      <w:r>
        <w:rPr>
          <w:rFonts w:cs="Book Antiqua" w:ascii="Book Antiqua" w:hAnsi="Book Antiqua"/>
          <w:b/>
          <w:sz w:val="22"/>
        </w:rPr>
        <w:t>Topics</w:t>
      </w:r>
    </w:p>
    <w:p>
      <w:pPr>
        <w:pStyle w:val="Normal"/>
        <w:numPr>
          <w:ilvl w:val="0"/>
          <w:numId w:val="3"/>
        </w:numPr>
        <w:rPr>
          <w:rFonts w:ascii="Book Antiqua" w:hAnsi="Book Antiqua" w:cs="Book Antiqua"/>
          <w:sz w:val="22"/>
        </w:rPr>
      </w:pPr>
      <w:r>
        <w:rPr>
          <w:rFonts w:cs="Book Antiqua" w:ascii="Book Antiqua" w:hAnsi="Book Antiqua"/>
          <w:sz w:val="22"/>
        </w:rPr>
        <w:t xml:space="preserve">Strategy Basics </w:t>
      </w:r>
    </w:p>
    <w:p>
      <w:pPr>
        <w:pStyle w:val="Normal"/>
        <w:numPr>
          <w:ilvl w:val="0"/>
          <w:numId w:val="3"/>
        </w:numPr>
        <w:rPr>
          <w:rFonts w:ascii="Book Antiqua" w:hAnsi="Book Antiqua" w:cs="Book Antiqua"/>
          <w:sz w:val="22"/>
        </w:rPr>
      </w:pPr>
      <w:r>
        <w:rPr>
          <w:rFonts w:cs="Book Antiqua" w:ascii="Book Antiqua" w:hAnsi="Book Antiqua"/>
          <w:sz w:val="22"/>
        </w:rPr>
        <w:t>Value Chain</w:t>
      </w:r>
    </w:p>
    <w:p>
      <w:pPr>
        <w:pStyle w:val="Normal"/>
        <w:numPr>
          <w:ilvl w:val="0"/>
          <w:numId w:val="3"/>
        </w:numPr>
        <w:rPr>
          <w:rFonts w:ascii="Book Antiqua" w:hAnsi="Book Antiqua" w:cs="Book Antiqua"/>
          <w:sz w:val="22"/>
        </w:rPr>
      </w:pPr>
      <w:r>
        <w:rPr>
          <w:rFonts w:cs="Book Antiqua" w:ascii="Book Antiqua" w:hAnsi="Book Antiqua"/>
          <w:sz w:val="22"/>
        </w:rPr>
        <w:t>Competitive Analysis</w:t>
      </w:r>
    </w:p>
    <w:p>
      <w:pPr>
        <w:pStyle w:val="Normal"/>
        <w:numPr>
          <w:ilvl w:val="0"/>
          <w:numId w:val="3"/>
        </w:numPr>
        <w:rPr>
          <w:rFonts w:ascii="Book Antiqua" w:hAnsi="Book Antiqua" w:cs="Book Antiqua"/>
          <w:sz w:val="22"/>
        </w:rPr>
      </w:pPr>
      <w:r>
        <w:rPr>
          <w:rFonts w:cs="Book Antiqua" w:ascii="Book Antiqua" w:hAnsi="Book Antiqua"/>
          <w:sz w:val="22"/>
        </w:rPr>
        <w:t>Financial Statement Basics</w:t>
      </w:r>
    </w:p>
    <w:p>
      <w:pPr>
        <w:pStyle w:val="Normal"/>
        <w:numPr>
          <w:ilvl w:val="0"/>
          <w:numId w:val="3"/>
        </w:numPr>
        <w:rPr>
          <w:rFonts w:ascii="Book Antiqua" w:hAnsi="Book Antiqua" w:cs="Book Antiqua"/>
          <w:sz w:val="22"/>
        </w:rPr>
      </w:pPr>
      <w:r>
        <w:rPr>
          <w:rFonts w:cs="Book Antiqua" w:ascii="Book Antiqua" w:hAnsi="Book Antiqua"/>
          <w:sz w:val="22"/>
        </w:rPr>
        <w:t>Ratio Analysis Basics</w:t>
      </w:r>
    </w:p>
    <w:p>
      <w:pPr>
        <w:pStyle w:val="Normal"/>
        <w:numPr>
          <w:ilvl w:val="0"/>
          <w:numId w:val="3"/>
        </w:numPr>
        <w:rPr>
          <w:rFonts w:ascii="Book Antiqua" w:hAnsi="Book Antiqua" w:cs="Book Antiqua"/>
          <w:sz w:val="22"/>
        </w:rPr>
      </w:pPr>
      <w:r>
        <w:rPr>
          <w:rFonts w:cs="Book Antiqua" w:ascii="Book Antiqua" w:hAnsi="Book Antiqua"/>
          <w:sz w:val="22"/>
        </w:rPr>
        <w:t>Advanced Ratio Analysis</w:t>
      </w:r>
    </w:p>
    <w:p>
      <w:pPr>
        <w:pStyle w:val="Normal"/>
        <w:autoSpaceDE w:val="false"/>
        <w:rPr>
          <w:rFonts w:ascii="Book Antiqua" w:hAnsi="Book Antiqua" w:cs="Book Antiqua"/>
          <w:b/>
          <w:sz w:val="22"/>
        </w:rPr>
      </w:pPr>
      <w:r>
        <w:rPr>
          <w:rFonts w:cs="Book Antiqua" w:ascii="Book Antiqua" w:hAnsi="Book Antiqua"/>
          <w:b/>
          <w:sz w:val="22"/>
        </w:rPr>
      </w:r>
    </w:p>
    <w:p>
      <w:pPr>
        <w:pStyle w:val="Normal"/>
        <w:autoSpaceDE w:val="false"/>
        <w:rPr>
          <w:rFonts w:ascii="Book Antiqua" w:hAnsi="Book Antiqua" w:cs="Book Antiqua"/>
          <w:b/>
          <w:sz w:val="22"/>
        </w:rPr>
      </w:pPr>
      <w:r>
        <w:rPr>
          <w:rFonts w:cs="Book Antiqua" w:ascii="Book Antiqua" w:hAnsi="Book Antiqua"/>
          <w:b/>
          <w:sz w:val="22"/>
        </w:rPr>
        <w:t>Case Description</w:t>
      </w:r>
    </w:p>
    <w:p>
      <w:pPr>
        <w:pStyle w:val="Normal"/>
        <w:autoSpaceDE w:val="false"/>
        <w:rPr>
          <w:rFonts w:ascii="Book Antiqua" w:hAnsi="Book Antiqua" w:cs="Book Antiqua"/>
          <w:sz w:val="22"/>
        </w:rPr>
      </w:pPr>
      <w:r>
        <w:rPr>
          <w:rFonts w:cs="Book Antiqua" w:ascii="Book Antiqua" w:hAnsi="Book Antiqua"/>
          <w:sz w:val="22"/>
        </w:rPr>
        <w:t xml:space="preserve">Fulton Systems, the industry leader in computer sales, is now faced with declining revenue.  You are charged with analyzing Fulton’s current strategic position and deciding how and when the strategy should be modified in order for Fulton to remain successful.  </w:t>
      </w:r>
    </w:p>
    <w:p>
      <w:pPr>
        <w:pStyle w:val="Normal"/>
        <w:autoSpaceDE w:val="false"/>
        <w:rPr>
          <w:rFonts w:ascii="Book Antiqua" w:hAnsi="Book Antiqua" w:cs="Book Antiqua"/>
          <w:b/>
          <w:sz w:val="22"/>
        </w:rPr>
      </w:pPr>
      <w:r>
        <w:rPr>
          <w:rFonts w:cs="Book Antiqua" w:ascii="Book Antiqua" w:hAnsi="Book Antiqua"/>
          <w:b/>
          <w:sz w:val="22"/>
        </w:rPr>
      </w:r>
    </w:p>
    <w:p>
      <w:pPr>
        <w:pStyle w:val="Normal"/>
        <w:autoSpaceDE w:val="false"/>
        <w:rPr>
          <w:rFonts w:ascii="Book Antiqua" w:hAnsi="Book Antiqua" w:cs="Book Antiqua"/>
          <w:b/>
          <w:sz w:val="22"/>
        </w:rPr>
      </w:pPr>
      <w:r>
        <w:rPr>
          <w:rFonts w:cs="Book Antiqua" w:ascii="Book Antiqua" w:hAnsi="Book Antiqua"/>
          <w:b/>
          <w:sz w:val="22"/>
        </w:rPr>
        <w:t>Hours</w:t>
      </w:r>
    </w:p>
    <w:p>
      <w:pPr>
        <w:pStyle w:val="Normal"/>
        <w:autoSpaceDE w:val="false"/>
        <w:rPr>
          <w:sz w:val="22"/>
        </w:rPr>
      </w:pPr>
      <w:r>
        <w:drawing>
          <wp:anchor behindDoc="0" distT="0" distB="0" distL="114935" distR="114935" simplePos="0" locked="0" layoutInCell="0" allowOverlap="1" relativeHeight="21">
            <wp:simplePos x="0" y="0"/>
            <wp:positionH relativeFrom="column">
              <wp:posOffset>1587500</wp:posOffset>
            </wp:positionH>
            <wp:positionV relativeFrom="paragraph">
              <wp:posOffset>963930</wp:posOffset>
            </wp:positionV>
            <wp:extent cx="2171700" cy="710565"/>
            <wp:effectExtent l="0" t="0" r="0" b="0"/>
            <wp:wrapTopAndBottom/>
            <wp:docPr id="26" name="RGBT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GBTg" descr="" title=""/>
                    <pic:cNvPicPr>
                      <a:picLocks noChangeAspect="1" noChangeArrowheads="1"/>
                    </pic:cNvPicPr>
                  </pic:nvPicPr>
                  <pic:blipFill>
                    <a:blip r:embed="rId7"/>
                    <a:srcRect l="-4" t="-13" r="-4" b="-13"/>
                    <a:stretch>
                      <a:fillRect/>
                    </a:stretch>
                  </pic:blipFill>
                  <pic:spPr bwMode="auto">
                    <a:xfrm>
                      <a:off x="0" y="0"/>
                      <a:ext cx="2171700" cy="710565"/>
                    </a:xfrm>
                    <a:prstGeom prst="rect">
                      <a:avLst/>
                    </a:prstGeom>
                    <a:noFill/>
                  </pic:spPr>
                </pic:pic>
              </a:graphicData>
            </a:graphic>
          </wp:anchor>
        </w:drawing>
      </w:r>
      <w:r>
        <w:rPr>
          <w:sz w:val="22"/>
        </w:rPr>
        <w:t>8 hours</w:t>
      </w:r>
    </w:p>
    <w:p>
      <w:pPr>
        <w:pStyle w:val="Heading1"/>
        <w:rPr>
          <w:smallCaps/>
          <w:sz w:val="26"/>
          <w:lang w:val="en-CA" w:eastAsia="en-CA"/>
        </w:rPr>
      </w:pPr>
      <w:r>
        <w:rPr>
          <w:smallCaps/>
          <w:sz w:val="26"/>
          <w:lang w:val="en-CA" w:eastAsia="en-CA"/>
        </w:rPr>
        <mc:AlternateContent>
          <mc:Choice Requires="wps">
            <w:drawing>
              <wp:anchor behindDoc="0" distT="0" distB="0" distL="114935" distR="114935" simplePos="0" locked="0" layoutInCell="0" allowOverlap="1" relativeHeight="22">
                <wp:simplePos x="0" y="0"/>
                <wp:positionH relativeFrom="column">
                  <wp:posOffset>0</wp:posOffset>
                </wp:positionH>
                <wp:positionV relativeFrom="paragraph">
                  <wp:posOffset>64770</wp:posOffset>
                </wp:positionV>
                <wp:extent cx="5372100" cy="0"/>
                <wp:effectExtent l="0" t="5080" r="0" b="5080"/>
                <wp:wrapTight wrapText="bothSides">
                  <wp:wrapPolygon edited="0">
                    <wp:start x="0" y="0"/>
                    <wp:lineTo x="21600" y="21600"/>
                    <wp:lineTo x="0" y="0"/>
                  </wp:wrapPolygon>
                </wp:wrapTight>
                <wp:docPr id="27"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1pt" to="422.95pt,5.1pt" stroked="t" o:allowincell="f" style="position:absolute">
                <v:stroke color="black" weight="9360" joinstyle="miter" endcap="flat"/>
                <v:fill o:detectmouseclick="t" on="false"/>
                <w10:wrap type="square"/>
              </v:line>
            </w:pict>
          </mc:Fallback>
        </mc:AlternateContent>
      </w:r>
    </w:p>
    <w:p>
      <w:pPr>
        <w:pStyle w:val="Heading1"/>
        <w:rPr>
          <w:smallCaps/>
          <w:sz w:val="26"/>
          <w:lang w:val="en-CA" w:eastAsia="en-CA"/>
        </w:rPr>
      </w:pPr>
      <w:r>
        <w:rPr>
          <w:smallCaps/>
          <w:sz w:val="26"/>
          <w:lang w:val="en-CA" w:eastAsia="en-CA"/>
        </w:rPr>
        <mc:AlternateContent>
          <mc:Choice Requires="wps">
            <w:drawing>
              <wp:anchor behindDoc="0" distT="0" distB="0" distL="114935" distR="114935" simplePos="0" locked="0" layoutInCell="0" allowOverlap="1" relativeHeight="23">
                <wp:simplePos x="0" y="0"/>
                <wp:positionH relativeFrom="column">
                  <wp:posOffset>63500</wp:posOffset>
                </wp:positionH>
                <wp:positionV relativeFrom="paragraph">
                  <wp:posOffset>240665</wp:posOffset>
                </wp:positionV>
                <wp:extent cx="5372100" cy="0"/>
                <wp:effectExtent l="0" t="5080" r="0" b="5080"/>
                <wp:wrapTight wrapText="bothSides">
                  <wp:wrapPolygon edited="0">
                    <wp:start x="0" y="0"/>
                    <wp:lineTo x="21600" y="21600"/>
                    <wp:lineTo x="0" y="0"/>
                  </wp:wrapPolygon>
                </wp:wrapTight>
                <wp:docPr id="28"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pt,18.95pt" to="427.95pt,18.95pt" stroked="t" o:allowincell="f" style="position:absolute">
                <v:stroke color="black" weight="9360" joinstyle="miter" endcap="flat"/>
                <v:fill o:detectmouseclick="t" on="false"/>
                <w10:wrap type="square"/>
              </v:line>
            </w:pict>
          </mc:Fallback>
        </mc:AlternateContent>
      </w:r>
    </w:p>
    <w:p>
      <w:pPr>
        <w:pStyle w:val="Heading1"/>
        <w:rPr>
          <w:smallCaps/>
          <w:sz w:val="26"/>
        </w:rPr>
      </w:pPr>
      <w:r>
        <w:rPr>
          <w:smallCaps/>
          <w:sz w:val="26"/>
        </w:rPr>
        <w:t>Performance Simulation eLearning Solutions</w:t>
      </w:r>
    </w:p>
    <w:p>
      <w:pPr>
        <w:pStyle w:val="Heading3"/>
        <w:ind w:hanging="0" w:start="0"/>
        <w:rPr>
          <w:sz w:val="26"/>
        </w:rPr>
      </w:pPr>
      <w:r>
        <w:rPr>
          <w:sz w:val="26"/>
        </w:rPr>
        <w:t>Building Business Acumen</w:t>
      </w:r>
    </w:p>
    <w:p>
      <w:pPr>
        <w:pStyle w:val="Normal"/>
        <w:rPr>
          <w:rFonts w:ascii="Book Antiqua" w:hAnsi="Book Antiqua" w:cs="Book Antiqua"/>
          <w:sz w:val="26"/>
        </w:rPr>
      </w:pPr>
      <w:r>
        <w:rPr>
          <w:rFonts w:cs="Book Antiqua" w:ascii="Book Antiqua" w:hAnsi="Book Antiqua"/>
          <w:sz w:val="26"/>
        </w:rPr>
      </w:r>
    </w:p>
    <w:p>
      <w:pPr>
        <w:pStyle w:val="Normal"/>
        <w:rPr>
          <w:rFonts w:ascii="Book Antiqua" w:hAnsi="Book Antiqua" w:cs="Book Antiqua"/>
        </w:rPr>
      </w:pPr>
      <w:r>
        <w:rPr>
          <w:rFonts w:cs="Book Antiqua" w:ascii="Book Antiqua" w:hAnsi="Book Antiqua"/>
        </w:rPr>
      </w:r>
    </w:p>
    <w:p>
      <w:pPr>
        <w:pStyle w:val="BodyTextIndent2"/>
        <w:rPr>
          <w:b/>
          <w:u w:val="single"/>
        </w:rPr>
      </w:pPr>
      <w:r>
        <w:rPr>
          <w:b/>
          <w:u w:val="single"/>
        </w:rPr>
        <w:t>Evaluating Market Opportunities</w:t>
      </w:r>
    </w:p>
    <w:p>
      <w:pPr>
        <w:pStyle w:val="BodyTextIndent2"/>
        <w:rPr>
          <w:b/>
          <w:sz w:val="10"/>
          <w:u w:val="single"/>
        </w:rPr>
      </w:pPr>
      <w:r>
        <w:rPr>
          <w:b/>
          <w:sz w:val="10"/>
          <w:u w:val="single"/>
        </w:rPr>
      </w:r>
    </w:p>
    <w:p>
      <w:pPr>
        <w:pStyle w:val="BodyTextIndent2"/>
        <w:rPr/>
      </w:pPr>
      <w:r>
        <w:rPr>
          <w:sz w:val="22"/>
        </w:rPr>
        <w:t xml:space="preserve">Improve your ability to select the market opportunities that capitalize on unmet customer needs.  A dynamic marketplace provides numerous opportunities to expand your strategic focus.  How do you evaluate and select the most attractive customer and market segments?  </w:t>
      </w:r>
      <w:r>
        <w:rPr>
          <w:i/>
          <w:sz w:val="22"/>
        </w:rPr>
        <w:t>Evaluating Market Opportunities</w:t>
      </w:r>
      <w:r>
        <w:rPr>
          <w:sz w:val="22"/>
        </w:rPr>
        <w:t xml:space="preserve"> takes an investor perspective to provide the skills and experience to identify and capture these market opportunities.</w:t>
      </w:r>
    </w:p>
    <w:p>
      <w:pPr>
        <w:pStyle w:val="BodyTextIndent2"/>
        <w:rPr>
          <w:sz w:val="22"/>
        </w:rPr>
      </w:pPr>
      <w:r>
        <w:rPr>
          <w:sz w:val="22"/>
        </w:rPr>
      </w:r>
    </w:p>
    <w:p>
      <w:pPr>
        <w:pStyle w:val="Heading1"/>
        <w:rPr>
          <w:sz w:val="22"/>
        </w:rPr>
      </w:pPr>
      <w:r>
        <w:rPr>
          <w:sz w:val="22"/>
        </w:rPr>
        <w:t>Objectives</w:t>
      </w:r>
    </w:p>
    <w:p>
      <w:pPr>
        <w:pStyle w:val="Normal"/>
        <w:autoSpaceDE w:val="false"/>
        <w:rPr>
          <w:rFonts w:ascii="Book Antiqua" w:hAnsi="Book Antiqua" w:cs="Book Antiqua"/>
          <w:sz w:val="22"/>
        </w:rPr>
      </w:pPr>
      <w:r>
        <w:rPr>
          <w:rFonts w:cs="Book Antiqua" w:ascii="Book Antiqua" w:hAnsi="Book Antiqua"/>
          <w:sz w:val="22"/>
        </w:rPr>
        <w:t>Upon completion of this title, you will be trained to:</w:t>
      </w:r>
    </w:p>
    <w:p>
      <w:pPr>
        <w:pStyle w:val="Normal"/>
        <w:numPr>
          <w:ilvl w:val="0"/>
          <w:numId w:val="4"/>
        </w:numPr>
        <w:rPr>
          <w:rFonts w:ascii="Book Antiqua" w:hAnsi="Book Antiqua" w:cs="Book Antiqua"/>
          <w:sz w:val="22"/>
        </w:rPr>
      </w:pPr>
      <w:r>
        <w:rPr>
          <w:rFonts w:cs="Book Antiqua" w:ascii="Book Antiqua" w:hAnsi="Book Antiqua"/>
          <w:sz w:val="22"/>
        </w:rPr>
        <w:t>Evaluate market segments from an integrated market perspective</w:t>
      </w:r>
    </w:p>
    <w:p>
      <w:pPr>
        <w:pStyle w:val="Normal"/>
        <w:numPr>
          <w:ilvl w:val="0"/>
          <w:numId w:val="4"/>
        </w:numPr>
        <w:rPr>
          <w:rFonts w:ascii="Book Antiqua" w:hAnsi="Book Antiqua" w:cs="Book Antiqua"/>
          <w:sz w:val="22"/>
        </w:rPr>
      </w:pPr>
      <w:r>
        <w:rPr>
          <w:rFonts w:cs="Book Antiqua" w:ascii="Book Antiqua" w:hAnsi="Book Antiqua"/>
          <w:sz w:val="22"/>
        </w:rPr>
        <w:t>Identify gaps in customer needs through industry analysis</w:t>
      </w:r>
    </w:p>
    <w:p>
      <w:pPr>
        <w:pStyle w:val="Normal"/>
        <w:numPr>
          <w:ilvl w:val="0"/>
          <w:numId w:val="4"/>
        </w:numPr>
        <w:rPr>
          <w:rFonts w:ascii="Book Antiqua" w:hAnsi="Book Antiqua" w:cs="Book Antiqua"/>
          <w:sz w:val="22"/>
        </w:rPr>
      </w:pPr>
      <w:r>
        <w:rPr>
          <w:rFonts w:cs="Book Antiqua" w:ascii="Book Antiqua" w:hAnsi="Book Antiqua"/>
          <w:sz w:val="22"/>
        </w:rPr>
        <w:t>Evaluate growth potential and judge attractiveness of a market segment</w:t>
      </w:r>
    </w:p>
    <w:p>
      <w:pPr>
        <w:pStyle w:val="Normal"/>
        <w:numPr>
          <w:ilvl w:val="0"/>
          <w:numId w:val="4"/>
        </w:numPr>
        <w:rPr>
          <w:rFonts w:ascii="Book Antiqua" w:hAnsi="Book Antiqua" w:cs="Book Antiqua"/>
          <w:sz w:val="22"/>
        </w:rPr>
      </w:pPr>
      <w:r>
        <w:rPr>
          <w:rFonts w:cs="Book Antiqua" w:ascii="Book Antiqua" w:hAnsi="Book Antiqua"/>
          <w:sz w:val="22"/>
        </w:rPr>
        <w:t>Recommend and defend the optimal strategy to meet untapped customer needs</w:t>
      </w:r>
    </w:p>
    <w:p>
      <w:pPr>
        <w:pStyle w:val="Normal"/>
        <w:autoSpaceDE w:val="false"/>
        <w:rPr>
          <w:rFonts w:ascii="Book Antiqua" w:hAnsi="Book Antiqua" w:cs="Book Antiqua"/>
          <w:sz w:val="22"/>
        </w:rPr>
      </w:pPr>
      <w:r>
        <w:rPr>
          <w:rFonts w:cs="Book Antiqua" w:ascii="Book Antiqua" w:hAnsi="Book Antiqua"/>
          <w:sz w:val="22"/>
        </w:rPr>
      </w:r>
    </w:p>
    <w:p>
      <w:pPr>
        <w:pStyle w:val="Heading1"/>
        <w:rPr>
          <w:sz w:val="22"/>
        </w:rPr>
      </w:pPr>
      <w:r>
        <w:rPr>
          <w:sz w:val="22"/>
        </w:rPr>
        <w:t>Topics</w:t>
      </w:r>
    </w:p>
    <w:p>
      <w:pPr>
        <w:pStyle w:val="Normal"/>
        <w:numPr>
          <w:ilvl w:val="0"/>
          <w:numId w:val="6"/>
        </w:numPr>
        <w:rPr>
          <w:rFonts w:ascii="Book Antiqua" w:hAnsi="Book Antiqua" w:cs="Book Antiqua"/>
          <w:sz w:val="22"/>
        </w:rPr>
      </w:pPr>
      <w:r>
        <w:rPr>
          <w:rFonts w:cs="Book Antiqua" w:ascii="Book Antiqua" w:hAnsi="Book Antiqua"/>
          <w:sz w:val="22"/>
        </w:rPr>
        <w:t>Industry Attractiveness Model</w:t>
      </w:r>
    </w:p>
    <w:p>
      <w:pPr>
        <w:pStyle w:val="Normal"/>
        <w:numPr>
          <w:ilvl w:val="0"/>
          <w:numId w:val="6"/>
        </w:numPr>
        <w:rPr>
          <w:rFonts w:ascii="Book Antiqua" w:hAnsi="Book Antiqua" w:cs="Book Antiqua"/>
          <w:sz w:val="22"/>
        </w:rPr>
      </w:pPr>
      <w:r>
        <w:rPr>
          <w:rFonts w:cs="Book Antiqua" w:ascii="Book Antiqua" w:hAnsi="Book Antiqua"/>
          <w:sz w:val="22"/>
        </w:rPr>
        <w:t>Market Analysis</w:t>
      </w:r>
    </w:p>
    <w:p>
      <w:pPr>
        <w:pStyle w:val="Normal"/>
        <w:numPr>
          <w:ilvl w:val="0"/>
          <w:numId w:val="6"/>
        </w:numPr>
        <w:rPr>
          <w:rFonts w:ascii="Book Antiqua" w:hAnsi="Book Antiqua" w:cs="Book Antiqua"/>
          <w:color w:val="000000"/>
          <w:sz w:val="22"/>
        </w:rPr>
      </w:pPr>
      <w:r>
        <w:rPr>
          <w:rFonts w:cs="Book Antiqua" w:ascii="Book Antiqua" w:hAnsi="Book Antiqua"/>
          <w:sz w:val="22"/>
        </w:rPr>
        <w:t>Market Segmentation</w:t>
      </w:r>
    </w:p>
    <w:p>
      <w:pPr>
        <w:pStyle w:val="Normal"/>
        <w:numPr>
          <w:ilvl w:val="0"/>
          <w:numId w:val="6"/>
        </w:numPr>
        <w:rPr>
          <w:rFonts w:ascii="Book Antiqua" w:hAnsi="Book Antiqua" w:cs="Book Antiqua"/>
          <w:color w:val="000000"/>
          <w:sz w:val="22"/>
        </w:rPr>
      </w:pPr>
      <w:r>
        <w:rPr>
          <w:rFonts w:cs="Book Antiqua" w:ascii="Book Antiqua" w:hAnsi="Book Antiqua"/>
          <w:sz w:val="22"/>
        </w:rPr>
        <w:t>Competitive Analysis</w:t>
      </w:r>
    </w:p>
    <w:p>
      <w:pPr>
        <w:pStyle w:val="Normal"/>
        <w:numPr>
          <w:ilvl w:val="0"/>
          <w:numId w:val="6"/>
        </w:numPr>
        <w:rPr>
          <w:rFonts w:ascii="Book Antiqua" w:hAnsi="Book Antiqua" w:cs="Book Antiqua"/>
          <w:color w:val="000000"/>
          <w:sz w:val="22"/>
        </w:rPr>
      </w:pPr>
      <w:r>
        <w:rPr>
          <w:rFonts w:cs="Book Antiqua" w:ascii="Book Antiqua" w:hAnsi="Book Antiqua"/>
          <w:sz w:val="22"/>
        </w:rPr>
        <w:t>Strategy Basics</w:t>
      </w:r>
    </w:p>
    <w:p>
      <w:pPr>
        <w:pStyle w:val="Normal"/>
        <w:numPr>
          <w:ilvl w:val="0"/>
          <w:numId w:val="6"/>
        </w:numPr>
        <w:rPr>
          <w:rFonts w:ascii="Book Antiqua" w:hAnsi="Book Antiqua" w:cs="Book Antiqua"/>
          <w:sz w:val="22"/>
        </w:rPr>
      </w:pPr>
      <w:r>
        <w:rPr>
          <w:rFonts w:cs="Book Antiqua" w:ascii="Book Antiqua" w:hAnsi="Book Antiqua"/>
          <w:sz w:val="22"/>
        </w:rPr>
        <w:t>Customer Value Proposition</w:t>
      </w:r>
    </w:p>
    <w:p>
      <w:pPr>
        <w:pStyle w:val="Normal"/>
        <w:autoSpaceDE w:val="false"/>
        <w:rPr>
          <w:rFonts w:ascii="Book Antiqua" w:hAnsi="Book Antiqua" w:cs="Book Antiqua"/>
          <w:sz w:val="22"/>
        </w:rPr>
      </w:pPr>
      <w:r>
        <w:rPr>
          <w:rFonts w:cs="Book Antiqua" w:ascii="Book Antiqua" w:hAnsi="Book Antiqua"/>
          <w:sz w:val="22"/>
        </w:rPr>
      </w:r>
    </w:p>
    <w:p>
      <w:pPr>
        <w:pStyle w:val="Heading1"/>
        <w:rPr>
          <w:sz w:val="22"/>
        </w:rPr>
      </w:pPr>
      <w:r>
        <w:rPr>
          <w:sz w:val="22"/>
        </w:rPr>
        <w:t>Case Description</w:t>
      </w:r>
    </w:p>
    <w:p>
      <w:pPr>
        <w:pStyle w:val="Normal"/>
        <w:autoSpaceDE w:val="false"/>
        <w:rPr>
          <w:rFonts w:ascii="Book Antiqua" w:hAnsi="Book Antiqua" w:cs="Book Antiqua"/>
          <w:sz w:val="22"/>
        </w:rPr>
      </w:pPr>
      <w:r>
        <w:rPr>
          <w:rFonts w:cs="Book Antiqua" w:ascii="Book Antiqua" w:hAnsi="Book Antiqua"/>
          <w:sz w:val="22"/>
        </w:rPr>
        <w:t>You work for a venture capital firm that is approached by the Terrastor Corporation, a mid-sized company seeking funding to expand into data storage. You must decide whether to fund the venture by assessing the potential for success in the industry, identifying the most attractive market segments and developing a strategic plan to capture these market opportunities.</w:t>
      </w:r>
    </w:p>
    <w:p>
      <w:pPr>
        <w:pStyle w:val="Normal"/>
        <w:autoSpaceDE w:val="false"/>
        <w:rPr>
          <w:rFonts w:ascii="Book Antiqua" w:hAnsi="Book Antiqua" w:cs="Book Antiqua"/>
          <w:sz w:val="22"/>
        </w:rPr>
      </w:pPr>
      <w:r>
        <w:rPr>
          <w:rFonts w:cs="Book Antiqua" w:ascii="Book Antiqua" w:hAnsi="Book Antiqua"/>
          <w:sz w:val="22"/>
        </w:rPr>
      </w:r>
    </w:p>
    <w:p>
      <w:pPr>
        <w:pStyle w:val="Heading1"/>
        <w:rPr>
          <w:sz w:val="22"/>
        </w:rPr>
      </w:pPr>
      <w:r>
        <w:rPr>
          <w:sz w:val="22"/>
        </w:rPr>
        <w:t>Hours</w:t>
      </w:r>
    </w:p>
    <w:p>
      <w:pPr>
        <w:pStyle w:val="BodyTextIndent2"/>
        <w:rPr>
          <w:b/>
          <w:u w:val="single"/>
        </w:rPr>
      </w:pPr>
      <w:r>
        <w:rPr>
          <w:sz w:val="22"/>
        </w:rPr>
        <w:t>8 hours</w:t>
      </w:r>
    </w:p>
    <w:p>
      <w:pPr>
        <w:pStyle w:val="BodyTextIndent2"/>
        <w:rPr>
          <w:b/>
          <w:sz w:val="10"/>
          <w:u w:val="single"/>
        </w:rPr>
      </w:pPr>
      <w:r>
        <w:rPr>
          <w:b/>
          <w:sz w:val="10"/>
          <w:u w:val="single"/>
        </w:rPr>
      </w:r>
    </w:p>
    <w:p>
      <w:pPr>
        <w:pStyle w:val="BodyTextIndent2"/>
        <w:rPr>
          <w:sz w:val="22"/>
        </w:rPr>
      </w:pPr>
      <w:r>
        <w:rPr>
          <w:sz w:val="22"/>
        </w:rPr>
      </w:r>
      <w:r>
        <w:br w:type="page"/>
      </w:r>
    </w:p>
    <w:p>
      <w:pPr>
        <w:pStyle w:val="Normal"/>
        <w:rPr>
          <w:rFonts w:ascii="Book Antiqua" w:hAnsi="Book Antiqua" w:cs="Book Antiqua"/>
          <w:sz w:val="22"/>
          <w:lang w:val="en-CA" w:eastAsia="en-CA"/>
        </w:rPr>
      </w:pPr>
      <w:r>
        <w:rPr>
          <w:rFonts w:cs="Book Antiqua" w:ascii="Book Antiqua" w:hAnsi="Book Antiqua"/>
          <w:sz w:val="22"/>
          <w:lang w:val="en-CA" w:eastAsia="en-CA"/>
        </w:rPr>
        <w:drawing>
          <wp:anchor behindDoc="0" distT="0" distB="0" distL="114935" distR="114935" simplePos="0" locked="0" layoutInCell="0" allowOverlap="1" relativeHeight="24">
            <wp:simplePos x="0" y="0"/>
            <wp:positionH relativeFrom="column">
              <wp:posOffset>1714500</wp:posOffset>
            </wp:positionH>
            <wp:positionV relativeFrom="paragraph">
              <wp:posOffset>114300</wp:posOffset>
            </wp:positionV>
            <wp:extent cx="2171700" cy="710565"/>
            <wp:effectExtent l="0" t="0" r="0" b="0"/>
            <wp:wrapTopAndBottom/>
            <wp:docPr id="29" name="RGBT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GBTg" descr="" title=""/>
                    <pic:cNvPicPr>
                      <a:picLocks noChangeAspect="1" noChangeArrowheads="1"/>
                    </pic:cNvPicPr>
                  </pic:nvPicPr>
                  <pic:blipFill>
                    <a:blip r:embed="rId8"/>
                    <a:srcRect l="-4" t="-13" r="-4" b="-13"/>
                    <a:stretch>
                      <a:fillRect/>
                    </a:stretch>
                  </pic:blipFill>
                  <pic:spPr bwMode="auto">
                    <a:xfrm>
                      <a:off x="0" y="0"/>
                      <a:ext cx="2171700" cy="710565"/>
                    </a:xfrm>
                    <a:prstGeom prst="rect">
                      <a:avLst/>
                    </a:prstGeom>
                    <a:noFill/>
                  </pic:spPr>
                </pic:pic>
              </a:graphicData>
            </a:graphic>
          </wp:anchor>
        </w:drawing>
        <mc:AlternateContent>
          <mc:Choice Requires="wps">
            <w:drawing>
              <wp:anchor behindDoc="0" distT="0" distB="0" distL="114935" distR="114935" simplePos="0" locked="0" layoutInCell="0" allowOverlap="1" relativeHeight="25">
                <wp:simplePos x="0" y="0"/>
                <wp:positionH relativeFrom="column">
                  <wp:posOffset>114300</wp:posOffset>
                </wp:positionH>
                <wp:positionV relativeFrom="paragraph">
                  <wp:posOffset>-114300</wp:posOffset>
                </wp:positionV>
                <wp:extent cx="5372100" cy="0"/>
                <wp:effectExtent l="0" t="5080" r="0" b="5080"/>
                <wp:wrapTight wrapText="bothSides">
                  <wp:wrapPolygon edited="0">
                    <wp:start x="0" y="0"/>
                    <wp:lineTo x="21600" y="21600"/>
                    <wp:lineTo x="0" y="0"/>
                  </wp:wrapPolygon>
                </wp:wrapTight>
                <wp:docPr id="30"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9pt" to="431.95pt,-9pt" stroked="t" o:allowincell="f" style="position:absolute">
                <v:stroke color="black" weight="93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26">
                <wp:simplePos x="0" y="0"/>
                <wp:positionH relativeFrom="column">
                  <wp:posOffset>114300</wp:posOffset>
                </wp:positionH>
                <wp:positionV relativeFrom="paragraph">
                  <wp:posOffset>1028700</wp:posOffset>
                </wp:positionV>
                <wp:extent cx="5372100" cy="0"/>
                <wp:effectExtent l="0" t="5080" r="0" b="5080"/>
                <wp:wrapTight wrapText="bothSides">
                  <wp:wrapPolygon edited="0">
                    <wp:start x="0" y="0"/>
                    <wp:lineTo x="21600" y="21600"/>
                    <wp:lineTo x="0" y="0"/>
                  </wp:wrapPolygon>
                </wp:wrapTight>
                <wp:docPr id="31"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81pt" to="431.95pt,81pt" stroked="t" o:allowincell="f" style="position:absolute">
                <v:stroke color="black" weight="9360" joinstyle="miter" endcap="flat"/>
                <v:fill o:detectmouseclick="t" on="false"/>
                <w10:wrap type="square"/>
              </v:line>
            </w:pict>
          </mc:Fallback>
        </mc:AlternateContent>
      </w:r>
    </w:p>
    <w:p>
      <w:pPr>
        <w:pStyle w:val="Heading1"/>
        <w:rPr>
          <w:rFonts w:ascii="Book Antiqua" w:hAnsi="Book Antiqua" w:cs="Book Antiqua"/>
          <w:smallCaps/>
          <w:sz w:val="22"/>
        </w:rPr>
      </w:pPr>
      <w:r>
        <w:rPr>
          <w:rFonts w:cs="Book Antiqua" w:ascii="Book Antiqua" w:hAnsi="Book Antiqua"/>
          <w:smallCaps/>
          <w:sz w:val="22"/>
        </w:rPr>
      </w:r>
    </w:p>
    <w:p>
      <w:pPr>
        <w:pStyle w:val="Heading1"/>
        <w:rPr>
          <w:smallCaps/>
          <w:sz w:val="22"/>
        </w:rPr>
      </w:pPr>
      <w:r>
        <w:rPr>
          <w:smallCaps/>
          <w:sz w:val="22"/>
        </w:rPr>
      </w:r>
    </w:p>
    <w:p>
      <w:pPr>
        <w:pStyle w:val="Heading1"/>
        <w:rPr>
          <w:smallCaps/>
          <w:sz w:val="26"/>
        </w:rPr>
      </w:pPr>
      <w:r>
        <w:rPr>
          <w:smallCaps/>
          <w:sz w:val="26"/>
        </w:rPr>
        <w:t>Performance Simulation eLearning Solutions</w:t>
      </w:r>
    </w:p>
    <w:p>
      <w:pPr>
        <w:pStyle w:val="Heading3"/>
        <w:ind w:hanging="0" w:start="0"/>
        <w:rPr>
          <w:sz w:val="26"/>
        </w:rPr>
      </w:pPr>
      <w:r>
        <w:rPr>
          <w:sz w:val="26"/>
        </w:rPr>
        <w:t>Building Business Acumen</w:t>
      </w:r>
    </w:p>
    <w:p>
      <w:pPr>
        <w:pStyle w:val="Normal"/>
        <w:rPr>
          <w:rFonts w:ascii="Book Antiqua" w:hAnsi="Book Antiqua" w:cs="Book Antiqua"/>
          <w:sz w:val="26"/>
        </w:rPr>
      </w:pPr>
      <w:r>
        <w:rPr>
          <w:rFonts w:cs="Book Antiqua" w:ascii="Book Antiqua" w:hAnsi="Book Antiqua"/>
          <w:sz w:val="26"/>
        </w:rPr>
      </w:r>
    </w:p>
    <w:p>
      <w:pPr>
        <w:pStyle w:val="Normal"/>
        <w:rPr>
          <w:rFonts w:ascii="Book Antiqua" w:hAnsi="Book Antiqua" w:cs="Book Antiqua"/>
        </w:rPr>
      </w:pPr>
      <w:r>
        <w:rPr>
          <w:rFonts w:cs="Book Antiqua" w:ascii="Book Antiqua" w:hAnsi="Book Antiqua"/>
        </w:rPr>
      </w:r>
    </w:p>
    <w:p>
      <w:pPr>
        <w:pStyle w:val="Heading1"/>
        <w:rPr>
          <w:u w:val="single"/>
        </w:rPr>
      </w:pPr>
      <w:r>
        <w:rPr>
          <w:u w:val="single"/>
        </w:rPr>
        <w:t>Maximizing Operational Performance</w:t>
      </w:r>
    </w:p>
    <w:p>
      <w:pPr>
        <w:pStyle w:val="Normal"/>
        <w:autoSpaceDE w:val="false"/>
        <w:rPr>
          <w:rFonts w:ascii="Book Antiqua" w:hAnsi="Book Antiqua" w:cs="Book Antiqua"/>
          <w:sz w:val="10"/>
          <w:u w:val="single"/>
        </w:rPr>
      </w:pPr>
      <w:r>
        <w:rPr>
          <w:rFonts w:cs="Book Antiqua" w:ascii="Book Antiqua" w:hAnsi="Book Antiqua"/>
          <w:sz w:val="10"/>
          <w:u w:val="single"/>
        </w:rPr>
      </w:r>
    </w:p>
    <w:p>
      <w:pPr>
        <w:pStyle w:val="Normal"/>
        <w:autoSpaceDE w:val="false"/>
        <w:rPr/>
      </w:pPr>
      <w:r>
        <w:rPr>
          <w:rFonts w:cs="Book Antiqua" w:ascii="Book Antiqua" w:hAnsi="Book Antiqua"/>
          <w:sz w:val="22"/>
        </w:rPr>
        <w:t xml:space="preserve">Increase shareholder value by improving the operational and financial performance of your enterprise.  Competitive pressures and limited resources require strategic operational choices.  How do you identify areas for improvement with the greatest financial impact?  Which solutions have the strongest potential to address operational challenges?  </w:t>
      </w:r>
      <w:r>
        <w:rPr>
          <w:rFonts w:cs="Book Antiqua" w:ascii="Book Antiqua" w:hAnsi="Book Antiqua"/>
          <w:i/>
          <w:sz w:val="22"/>
        </w:rPr>
        <w:t>Maximizing Operational Performance</w:t>
      </w:r>
      <w:r>
        <w:rPr>
          <w:rFonts w:cs="Book Antiqua" w:ascii="Book Antiqua" w:hAnsi="Book Antiqua"/>
          <w:sz w:val="22"/>
        </w:rPr>
        <w:t xml:space="preserve"> provides you with the skills and experience to make judicious choices that are aligned with the business strategy and resources.</w:t>
      </w:r>
    </w:p>
    <w:p>
      <w:pPr>
        <w:pStyle w:val="Normal"/>
        <w:autoSpaceDE w:val="false"/>
        <w:ind w:start="360" w:end="0"/>
        <w:rPr>
          <w:rFonts w:ascii="Book Antiqua" w:hAnsi="Book Antiqua" w:cs="Book Antiqua"/>
          <w:sz w:val="22"/>
        </w:rPr>
      </w:pPr>
      <w:r>
        <w:rPr>
          <w:rFonts w:cs="Book Antiqua" w:ascii="Book Antiqua" w:hAnsi="Book Antiqua"/>
          <w:sz w:val="22"/>
        </w:rPr>
      </w:r>
    </w:p>
    <w:p>
      <w:pPr>
        <w:pStyle w:val="Heading1"/>
        <w:rPr>
          <w:sz w:val="22"/>
        </w:rPr>
      </w:pPr>
      <w:r>
        <w:rPr>
          <w:sz w:val="22"/>
        </w:rPr>
        <w:t>Objectives</w:t>
      </w:r>
    </w:p>
    <w:p>
      <w:pPr>
        <w:pStyle w:val="Normal"/>
        <w:autoSpaceDE w:val="false"/>
        <w:rPr>
          <w:rFonts w:ascii="Book Antiqua" w:hAnsi="Book Antiqua" w:cs="Book Antiqua"/>
          <w:sz w:val="22"/>
        </w:rPr>
      </w:pPr>
      <w:r>
        <w:rPr>
          <w:rFonts w:cs="Book Antiqua" w:ascii="Book Antiqua" w:hAnsi="Book Antiqua"/>
          <w:sz w:val="22"/>
        </w:rPr>
        <w:t>Upon completion of this title, you will be trained to:</w:t>
      </w:r>
    </w:p>
    <w:p>
      <w:pPr>
        <w:pStyle w:val="Normal"/>
        <w:numPr>
          <w:ilvl w:val="0"/>
          <w:numId w:val="2"/>
        </w:numPr>
        <w:rPr>
          <w:rFonts w:ascii="Book Antiqua" w:hAnsi="Book Antiqua" w:cs="Book Antiqua"/>
          <w:sz w:val="22"/>
        </w:rPr>
      </w:pPr>
      <w:r>
        <w:rPr>
          <w:rFonts w:cs="Book Antiqua" w:ascii="Book Antiqua" w:hAnsi="Book Antiqua"/>
          <w:sz w:val="22"/>
        </w:rPr>
        <w:t>Identify problem areas by evaluating operational and financial data against industry benchmarks</w:t>
      </w:r>
    </w:p>
    <w:p>
      <w:pPr>
        <w:pStyle w:val="Normal"/>
        <w:numPr>
          <w:ilvl w:val="0"/>
          <w:numId w:val="2"/>
        </w:numPr>
        <w:rPr>
          <w:rFonts w:ascii="Book Antiqua" w:hAnsi="Book Antiqua" w:cs="Book Antiqua"/>
          <w:sz w:val="22"/>
        </w:rPr>
      </w:pPr>
      <w:r>
        <w:rPr>
          <w:rFonts w:cs="Book Antiqua" w:ascii="Book Antiqua" w:hAnsi="Book Antiqua"/>
          <w:sz w:val="22"/>
        </w:rPr>
        <w:t>Determine the root cause of a business issue, given resource constraints</w:t>
      </w:r>
    </w:p>
    <w:p>
      <w:pPr>
        <w:pStyle w:val="BodyTextIndent2"/>
        <w:numPr>
          <w:ilvl w:val="0"/>
          <w:numId w:val="2"/>
        </w:numPr>
        <w:rPr>
          <w:sz w:val="22"/>
        </w:rPr>
      </w:pPr>
      <w:r>
        <w:rPr>
          <w:sz w:val="22"/>
        </w:rPr>
        <w:t>Evaluate and recommend solutions by considering value proposition, cost/benefit trade-offs and feasibility</w:t>
      </w:r>
    </w:p>
    <w:p>
      <w:pPr>
        <w:pStyle w:val="BodyTextIndent2"/>
        <w:numPr>
          <w:ilvl w:val="0"/>
          <w:numId w:val="12"/>
        </w:numPr>
        <w:rPr>
          <w:sz w:val="22"/>
        </w:rPr>
      </w:pPr>
      <w:r>
        <w:rPr>
          <w:sz w:val="22"/>
        </w:rPr>
        <w:t>Realize benefits associated with addressing problem areas</w:t>
      </w:r>
    </w:p>
    <w:p>
      <w:pPr>
        <w:pStyle w:val="Header"/>
        <w:tabs>
          <w:tab w:val="clear" w:pos="4320"/>
          <w:tab w:val="clear" w:pos="8640"/>
        </w:tabs>
        <w:autoSpaceDE w:val="false"/>
        <w:rPr>
          <w:rFonts w:ascii="Book Antiqua" w:hAnsi="Book Antiqua" w:cs="Book Antiqua"/>
          <w:sz w:val="22"/>
        </w:rPr>
      </w:pPr>
      <w:r>
        <w:rPr>
          <w:rFonts w:cs="Book Antiqua" w:ascii="Book Antiqua" w:hAnsi="Book Antiqua"/>
          <w:sz w:val="22"/>
        </w:rPr>
      </w:r>
    </w:p>
    <w:p>
      <w:pPr>
        <w:pStyle w:val="Normal"/>
        <w:autoSpaceDE w:val="false"/>
        <w:rPr>
          <w:rFonts w:ascii="Book Antiqua" w:hAnsi="Book Antiqua" w:cs="Book Antiqua"/>
          <w:b/>
          <w:sz w:val="22"/>
        </w:rPr>
      </w:pPr>
      <w:r>
        <w:rPr>
          <w:rFonts w:cs="Book Antiqua" w:ascii="Book Antiqua" w:hAnsi="Book Antiqua"/>
          <w:b/>
          <w:sz w:val="22"/>
        </w:rPr>
        <w:t>Topics</w:t>
      </w:r>
    </w:p>
    <w:p>
      <w:pPr>
        <w:pStyle w:val="Normal"/>
        <w:numPr>
          <w:ilvl w:val="0"/>
          <w:numId w:val="10"/>
        </w:numPr>
        <w:rPr>
          <w:rFonts w:ascii="Book Antiqua" w:hAnsi="Book Antiqua" w:cs="Book Antiqua"/>
          <w:sz w:val="22"/>
        </w:rPr>
      </w:pPr>
      <w:r>
        <w:rPr>
          <w:rFonts w:cs="Book Antiqua" w:ascii="Book Antiqua" w:hAnsi="Book Antiqua"/>
          <w:sz w:val="22"/>
        </w:rPr>
        <w:t>Root Cause Analysis</w:t>
      </w:r>
    </w:p>
    <w:p>
      <w:pPr>
        <w:pStyle w:val="Normal"/>
        <w:numPr>
          <w:ilvl w:val="0"/>
          <w:numId w:val="10"/>
        </w:numPr>
        <w:rPr>
          <w:rFonts w:ascii="Book Antiqua" w:hAnsi="Book Antiqua" w:cs="Book Antiqua"/>
          <w:sz w:val="22"/>
        </w:rPr>
      </w:pPr>
      <w:r>
        <w:rPr>
          <w:rFonts w:cs="Book Antiqua" w:ascii="Book Antiqua" w:hAnsi="Book Antiqua"/>
          <w:sz w:val="22"/>
        </w:rPr>
        <w:t>Cost/Benefit Analysis</w:t>
      </w:r>
    </w:p>
    <w:p>
      <w:pPr>
        <w:pStyle w:val="Normal"/>
        <w:numPr>
          <w:ilvl w:val="0"/>
          <w:numId w:val="10"/>
        </w:numPr>
        <w:rPr>
          <w:rFonts w:ascii="Book Antiqua" w:hAnsi="Book Antiqua" w:cs="Book Antiqua"/>
          <w:sz w:val="22"/>
        </w:rPr>
      </w:pPr>
      <w:r>
        <w:rPr>
          <w:rFonts w:cs="Book Antiqua" w:ascii="Book Antiqua" w:hAnsi="Book Antiqua"/>
          <w:sz w:val="22"/>
        </w:rPr>
        <w:t>Strategic Performance Indicators</w:t>
      </w:r>
    </w:p>
    <w:p>
      <w:pPr>
        <w:pStyle w:val="Normal"/>
        <w:numPr>
          <w:ilvl w:val="0"/>
          <w:numId w:val="10"/>
        </w:numPr>
        <w:rPr>
          <w:rFonts w:ascii="Book Antiqua" w:hAnsi="Book Antiqua" w:cs="Book Antiqua"/>
          <w:sz w:val="22"/>
        </w:rPr>
      </w:pPr>
      <w:r>
        <w:rPr>
          <w:rFonts w:cs="Book Antiqua" w:ascii="Book Antiqua" w:hAnsi="Book Antiqua"/>
          <w:sz w:val="22"/>
        </w:rPr>
        <w:t>Financial Statement Basics</w:t>
      </w:r>
    </w:p>
    <w:p>
      <w:pPr>
        <w:pStyle w:val="Normal"/>
        <w:numPr>
          <w:ilvl w:val="0"/>
          <w:numId w:val="10"/>
        </w:numPr>
        <w:rPr>
          <w:rFonts w:ascii="Book Antiqua" w:hAnsi="Book Antiqua" w:cs="Book Antiqua"/>
          <w:sz w:val="22"/>
        </w:rPr>
      </w:pPr>
      <w:r>
        <w:rPr>
          <w:rFonts w:cs="Book Antiqua" w:ascii="Book Antiqua" w:hAnsi="Book Antiqua"/>
          <w:sz w:val="22"/>
        </w:rPr>
        <w:t>Ratio Analysis Basics</w:t>
      </w:r>
    </w:p>
    <w:p>
      <w:pPr>
        <w:pStyle w:val="Normal"/>
        <w:numPr>
          <w:ilvl w:val="0"/>
          <w:numId w:val="10"/>
        </w:numPr>
        <w:rPr>
          <w:rFonts w:ascii="Book Antiqua" w:hAnsi="Book Antiqua" w:cs="Book Antiqua"/>
          <w:sz w:val="22"/>
        </w:rPr>
      </w:pPr>
      <w:r>
        <w:rPr>
          <w:rFonts w:cs="Book Antiqua" w:ascii="Book Antiqua" w:hAnsi="Book Antiqua"/>
          <w:sz w:val="22"/>
        </w:rPr>
        <w:t>Advanced Ratio Analysis</w:t>
      </w:r>
    </w:p>
    <w:p>
      <w:pPr>
        <w:pStyle w:val="Normal"/>
        <w:numPr>
          <w:ilvl w:val="0"/>
          <w:numId w:val="10"/>
        </w:numPr>
        <w:autoSpaceDE w:val="false"/>
        <w:rPr>
          <w:rFonts w:ascii="Book Antiqua" w:hAnsi="Book Antiqua" w:cs="Book Antiqua"/>
          <w:sz w:val="22"/>
        </w:rPr>
      </w:pPr>
      <w:r>
        <w:rPr>
          <w:rFonts w:cs="Book Antiqua" w:ascii="Book Antiqua" w:hAnsi="Book Antiqua"/>
          <w:sz w:val="22"/>
        </w:rPr>
        <w:t>Business Process Analysis</w:t>
      </w:r>
    </w:p>
    <w:p>
      <w:pPr>
        <w:pStyle w:val="Normal"/>
        <w:autoSpaceDE w:val="false"/>
        <w:rPr>
          <w:rFonts w:ascii="Book Antiqua" w:hAnsi="Book Antiqua" w:cs="Book Antiqua"/>
          <w:b/>
          <w:sz w:val="22"/>
        </w:rPr>
      </w:pPr>
      <w:r>
        <w:rPr>
          <w:rFonts w:cs="Book Antiqua" w:ascii="Book Antiqua" w:hAnsi="Book Antiqua"/>
          <w:b/>
          <w:sz w:val="22"/>
        </w:rPr>
      </w:r>
    </w:p>
    <w:p>
      <w:pPr>
        <w:pStyle w:val="Normal"/>
        <w:autoSpaceDE w:val="false"/>
        <w:rPr>
          <w:rFonts w:ascii="Book Antiqua" w:hAnsi="Book Antiqua" w:cs="Book Antiqua"/>
          <w:b/>
          <w:sz w:val="22"/>
        </w:rPr>
      </w:pPr>
      <w:r>
        <w:rPr>
          <w:rFonts w:cs="Book Antiqua" w:ascii="Book Antiqua" w:hAnsi="Book Antiqua"/>
          <w:b/>
          <w:sz w:val="22"/>
        </w:rPr>
        <w:t>Case Description</w:t>
      </w:r>
    </w:p>
    <w:p>
      <w:pPr>
        <w:pStyle w:val="Normal"/>
        <w:autoSpaceDE w:val="false"/>
        <w:rPr>
          <w:rFonts w:ascii="Book Antiqua" w:hAnsi="Book Antiqua" w:cs="Book Antiqua"/>
          <w:sz w:val="22"/>
        </w:rPr>
      </w:pPr>
      <w:r>
        <w:rPr>
          <w:rFonts w:cs="Book Antiqua" w:ascii="Book Antiqua" w:hAnsi="Book Antiqua"/>
          <w:sz w:val="22"/>
        </w:rPr>
        <w:t xml:space="preserve">You work for Cord Pierce, a printing company in a mature industry.  Price competition and shrinking margins are forcing Cord Pierce to take immediate action.  You are charged with identifying and recommending opportunities to maximize operational and financial performance.  </w:t>
      </w:r>
    </w:p>
    <w:p>
      <w:pPr>
        <w:pStyle w:val="Normal"/>
        <w:autoSpaceDE w:val="false"/>
        <w:rPr>
          <w:rFonts w:ascii="Book Antiqua" w:hAnsi="Book Antiqua" w:cs="Book Antiqua"/>
          <w:b/>
          <w:sz w:val="22"/>
        </w:rPr>
      </w:pPr>
      <w:r>
        <w:rPr>
          <w:rFonts w:cs="Book Antiqua" w:ascii="Book Antiqua" w:hAnsi="Book Antiqua"/>
          <w:b/>
          <w:sz w:val="22"/>
        </w:rPr>
      </w:r>
    </w:p>
    <w:p>
      <w:pPr>
        <w:pStyle w:val="Heading1"/>
        <w:rPr>
          <w:sz w:val="22"/>
        </w:rPr>
      </w:pPr>
      <w:r>
        <w:rPr>
          <w:sz w:val="22"/>
        </w:rPr>
        <w:t>Hours</w:t>
      </w:r>
    </w:p>
    <w:p>
      <w:pPr>
        <w:pStyle w:val="Header"/>
        <w:tabs>
          <w:tab w:val="clear" w:pos="4320"/>
          <w:tab w:val="clear" w:pos="8640"/>
        </w:tabs>
        <w:autoSpaceDE w:val="false"/>
        <w:rPr>
          <w:rFonts w:ascii="Book Antiqua" w:hAnsi="Book Antiqua" w:cs="Book Antiqua"/>
          <w:sz w:val="22"/>
        </w:rPr>
      </w:pPr>
      <w:r>
        <w:rPr>
          <w:rFonts w:cs="Book Antiqua" w:ascii="Book Antiqua" w:hAnsi="Book Antiqua"/>
          <w:sz w:val="22"/>
        </w:rPr>
        <w:t>8 hours</w:t>
      </w:r>
      <w:r>
        <w:br w:type="page"/>
      </w:r>
    </w:p>
    <w:p>
      <w:pPr>
        <w:pStyle w:val="Normal"/>
        <w:rPr>
          <w:rFonts w:ascii="Book Antiqua" w:hAnsi="Book Antiqua" w:cs="Book Antiqua"/>
          <w:sz w:val="22"/>
          <w:lang w:val="en-CA" w:eastAsia="en-CA"/>
        </w:rPr>
      </w:pPr>
      <w:r>
        <w:rPr>
          <w:rFonts w:cs="Book Antiqua" w:ascii="Book Antiqua" w:hAnsi="Book Antiqua"/>
          <w:sz w:val="22"/>
          <w:lang w:val="en-CA" w:eastAsia="en-CA"/>
        </w:rPr>
        <mc:AlternateContent>
          <mc:Choice Requires="wps">
            <w:drawing>
              <wp:anchor behindDoc="0" distT="0" distB="0" distL="114935" distR="114935" simplePos="0" locked="0" layoutInCell="0" allowOverlap="1" relativeHeight="27">
                <wp:simplePos x="0" y="0"/>
                <wp:positionH relativeFrom="column">
                  <wp:posOffset>114300</wp:posOffset>
                </wp:positionH>
                <wp:positionV relativeFrom="paragraph">
                  <wp:posOffset>1028700</wp:posOffset>
                </wp:positionV>
                <wp:extent cx="5372100" cy="0"/>
                <wp:effectExtent l="0" t="0" r="0" b="0"/>
                <wp:wrapTight wrapText="bothSides">
                  <wp:wrapPolygon edited="0">
                    <wp:start x="0" y="0"/>
                    <wp:lineTo x="21600" y="21600"/>
                    <wp:lineTo x="0" y="0"/>
                  </wp:wrapPolygon>
                </wp:wrapTight>
                <wp:docPr id="32" name=""/>
                <a:graphic xmlns:a="http://schemas.openxmlformats.org/drawingml/2006/main">
                  <a:graphicData uri="http://schemas.microsoft.com/office/word/2010/wordprocessingShape">
                    <wps:wsp>
                      <wps:cNvSpPr/>
                      <wps:spPr>
                        <a:xfrm>
                          <a:off x="0" y="0"/>
                          <a:ext cx="5372280" cy="0"/>
                        </a:xfrm>
                        <a:prstGeom prst="line">
                          <a:avLst/>
                        </a:prstGeom>
                        <a:ln w="0">
                          <a:noFill/>
                        </a:ln>
                      </wps:spPr>
                      <wps:style>
                        <a:lnRef idx="0"/>
                        <a:fillRef idx="0"/>
                        <a:effectRef idx="0"/>
                        <a:fontRef idx="minor"/>
                      </wps:style>
                      <wps:bodyPr/>
                    </wps:wsp>
                  </a:graphicData>
                </a:graphic>
              </wp:anchor>
            </w:drawing>
          </mc:Choice>
          <mc:Fallback>
            <w:pict>
              <v:line id="shape_0" from="9pt,81pt" to="431.95pt,81pt" stroked="f" o:allowincell="f" style="position:absolute">
                <v:stroke color="#3465a4" joinstyle="round" endcap="flat"/>
                <v:fill o:detectmouseclick="t" on="false"/>
                <w10:wrap type="square"/>
              </v:line>
            </w:pict>
          </mc:Fallback>
        </mc:AlternateContent>
      </w:r>
    </w:p>
    <w:p>
      <w:pPr>
        <w:pStyle w:val="Normal"/>
        <w:rPr/>
      </w:pPr>
      <w:r>
        <w:rPr/>
      </w:r>
    </w:p>
    <w:p>
      <w:pPr>
        <w:pStyle w:val="Normal"/>
        <w:rPr>
          <w:rFonts w:ascii="Book Antiqua" w:hAnsi="Book Antiqua" w:cs="Book Antiqua"/>
          <w:sz w:val="22"/>
          <w:lang w:val="en-CA" w:eastAsia="en-CA"/>
        </w:rPr>
      </w:pPr>
      <w:r>
        <w:rPr>
          <w:rFonts w:cs="Book Antiqua" w:ascii="Book Antiqua" w:hAnsi="Book Antiqua"/>
          <w:sz w:val="22"/>
          <w:lang w:val="en-CA" w:eastAsia="en-CA"/>
        </w:rPr>
        <w:drawing>
          <wp:anchor behindDoc="0" distT="0" distB="0" distL="114935" distR="114935" simplePos="0" locked="0" layoutInCell="0" allowOverlap="1" relativeHeight="31">
            <wp:simplePos x="0" y="0"/>
            <wp:positionH relativeFrom="column">
              <wp:posOffset>1714500</wp:posOffset>
            </wp:positionH>
            <wp:positionV relativeFrom="paragraph">
              <wp:posOffset>114300</wp:posOffset>
            </wp:positionV>
            <wp:extent cx="2171700" cy="710565"/>
            <wp:effectExtent l="0" t="0" r="0" b="0"/>
            <wp:wrapTopAndBottom/>
            <wp:docPr id="33" name="RGBT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GBTg" descr="" title=""/>
                    <pic:cNvPicPr>
                      <a:picLocks noChangeAspect="1" noChangeArrowheads="1"/>
                    </pic:cNvPicPr>
                  </pic:nvPicPr>
                  <pic:blipFill>
                    <a:blip r:embed="rId9"/>
                    <a:srcRect l="-4" t="-13" r="-4" b="-13"/>
                    <a:stretch>
                      <a:fillRect/>
                    </a:stretch>
                  </pic:blipFill>
                  <pic:spPr bwMode="auto">
                    <a:xfrm>
                      <a:off x="0" y="0"/>
                      <a:ext cx="2171700" cy="710565"/>
                    </a:xfrm>
                    <a:prstGeom prst="rect">
                      <a:avLst/>
                    </a:prstGeom>
                    <a:noFill/>
                  </pic:spPr>
                </pic:pic>
              </a:graphicData>
            </a:graphic>
          </wp:anchor>
        </w:drawing>
        <mc:AlternateContent>
          <mc:Choice Requires="wps">
            <w:drawing>
              <wp:anchor behindDoc="0" distT="0" distB="0" distL="114935" distR="114935" simplePos="0" locked="0" layoutInCell="0" allowOverlap="1" relativeHeight="32">
                <wp:simplePos x="0" y="0"/>
                <wp:positionH relativeFrom="column">
                  <wp:posOffset>114300</wp:posOffset>
                </wp:positionH>
                <wp:positionV relativeFrom="paragraph">
                  <wp:posOffset>-114300</wp:posOffset>
                </wp:positionV>
                <wp:extent cx="5372100" cy="0"/>
                <wp:effectExtent l="0" t="5080" r="0" b="5080"/>
                <wp:wrapTight wrapText="bothSides">
                  <wp:wrapPolygon edited="0">
                    <wp:start x="0" y="0"/>
                    <wp:lineTo x="21600" y="21600"/>
                    <wp:lineTo x="0" y="0"/>
                  </wp:wrapPolygon>
                </wp:wrapTight>
                <wp:docPr id="34"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9pt" to="431.95pt,-9pt" stroked="t" o:allowincell="f" style="position:absolute">
                <v:stroke color="black" weight="93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33">
                <wp:simplePos x="0" y="0"/>
                <wp:positionH relativeFrom="column">
                  <wp:posOffset>114300</wp:posOffset>
                </wp:positionH>
                <wp:positionV relativeFrom="paragraph">
                  <wp:posOffset>1028700</wp:posOffset>
                </wp:positionV>
                <wp:extent cx="5372100" cy="0"/>
                <wp:effectExtent l="0" t="5080" r="0" b="5080"/>
                <wp:wrapTight wrapText="bothSides">
                  <wp:wrapPolygon edited="0">
                    <wp:start x="0" y="0"/>
                    <wp:lineTo x="21600" y="21600"/>
                    <wp:lineTo x="0" y="0"/>
                  </wp:wrapPolygon>
                </wp:wrapTight>
                <wp:docPr id="35"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81pt" to="431.95pt,81pt" stroked="t" o:allowincell="f" style="position:absolute">
                <v:stroke color="black" weight="9360" joinstyle="miter" endcap="flat"/>
                <v:fill o:detectmouseclick="t" on="false"/>
                <w10:wrap type="square"/>
              </v:line>
            </w:pict>
          </mc:Fallback>
        </mc:AlternateContent>
      </w:r>
    </w:p>
    <w:p>
      <w:pPr>
        <w:pStyle w:val="Heading1"/>
        <w:rPr>
          <w:rFonts w:ascii="Book Antiqua" w:hAnsi="Book Antiqua" w:cs="Book Antiqua"/>
          <w:smallCaps/>
          <w:sz w:val="26"/>
        </w:rPr>
      </w:pPr>
      <w:r>
        <w:rPr>
          <w:rFonts w:cs="Book Antiqua" w:ascii="Book Antiqua" w:hAnsi="Book Antiqua"/>
          <w:smallCaps/>
          <w:sz w:val="26"/>
        </w:rPr>
      </w:r>
    </w:p>
    <w:p>
      <w:pPr>
        <w:pStyle w:val="Heading1"/>
        <w:rPr>
          <w:smallCaps/>
          <w:sz w:val="26"/>
        </w:rPr>
      </w:pPr>
      <w:r>
        <w:rPr>
          <w:smallCaps/>
          <w:sz w:val="26"/>
        </w:rPr>
      </w:r>
    </w:p>
    <w:p>
      <w:pPr>
        <w:pStyle w:val="Heading1"/>
        <w:rPr>
          <w:smallCaps/>
          <w:sz w:val="26"/>
        </w:rPr>
      </w:pPr>
      <w:r>
        <w:rPr>
          <w:smallCaps/>
          <w:sz w:val="26"/>
        </w:rPr>
        <w:t>Performance Simulation eLearning Solutions</w:t>
      </w:r>
    </w:p>
    <w:p>
      <w:pPr>
        <w:pStyle w:val="Heading3"/>
        <w:ind w:hanging="0" w:start="0"/>
        <w:rPr>
          <w:sz w:val="26"/>
        </w:rPr>
      </w:pPr>
      <w:r>
        <w:rPr>
          <w:sz w:val="26"/>
        </w:rPr>
        <w:t>Building Business Acumen</w:t>
      </w:r>
    </w:p>
    <w:p>
      <w:pPr>
        <w:pStyle w:val="Heading2"/>
        <w:rPr>
          <w:sz w:val="26"/>
        </w:rPr>
      </w:pPr>
      <w:r>
        <w:rPr>
          <w:sz w:val="26"/>
        </w:rPr>
      </w:r>
    </w:p>
    <w:p>
      <w:pPr>
        <w:pStyle w:val="Heading2"/>
        <w:rPr/>
      </w:pPr>
      <w:r>
        <w:rPr/>
        <w:t>Building a Business Case</w:t>
      </w:r>
    </w:p>
    <w:p>
      <w:pPr>
        <w:pStyle w:val="Normal"/>
        <w:autoSpaceDE w:val="false"/>
        <w:rPr>
          <w:rFonts w:ascii="Book Antiqua" w:hAnsi="Book Antiqua" w:cs="Book Antiqua"/>
          <w:sz w:val="10"/>
        </w:rPr>
      </w:pPr>
      <w:r>
        <w:rPr>
          <w:rFonts w:cs="Book Antiqua" w:ascii="Book Antiqua" w:hAnsi="Book Antiqua"/>
          <w:sz w:val="10"/>
        </w:rPr>
      </w:r>
    </w:p>
    <w:p>
      <w:pPr>
        <w:pStyle w:val="Normal"/>
        <w:rPr>
          <w:rFonts w:ascii="Book Antiqua" w:hAnsi="Book Antiqua" w:cs="Book Antiqua"/>
          <w:color w:val="000000"/>
          <w:sz w:val="22"/>
        </w:rPr>
      </w:pPr>
      <w:r>
        <w:rPr>
          <w:rFonts w:cs="Book Antiqua" w:ascii="Book Antiqua" w:hAnsi="Book Antiqua"/>
          <w:color w:val="000000"/>
          <w:sz w:val="22"/>
        </w:rPr>
        <w:t xml:space="preserve">Improve the decision-making capabilities in your enterprise by developing business cases to justify proposed investment opportunities.   How do you assess an opportunity’s potential for success? What is the optimal balance between risk and return?  </w:t>
      </w:r>
    </w:p>
    <w:p>
      <w:pPr>
        <w:pStyle w:val="Normal"/>
        <w:numPr>
          <w:ilvl w:val="0"/>
          <w:numId w:val="13"/>
        </w:numPr>
        <w:rPr>
          <w:rFonts w:ascii="Book Antiqua" w:hAnsi="Book Antiqua" w:cs="Book Antiqua"/>
          <w:color w:val="000000"/>
          <w:sz w:val="22"/>
        </w:rPr>
      </w:pPr>
      <w:r>
        <w:rPr>
          <w:rFonts w:cs="Book Antiqua" w:ascii="Book Antiqua" w:hAnsi="Book Antiqua"/>
          <w:color w:val="000000"/>
          <w:sz w:val="22"/>
        </w:rPr>
        <w:t>Conduct a feasibility study by analyzing the industry, market segments, company, logistics and external environment that influence a proposed opportunity</w:t>
      </w:r>
    </w:p>
    <w:p>
      <w:pPr>
        <w:pStyle w:val="Normal"/>
        <w:numPr>
          <w:ilvl w:val="0"/>
          <w:numId w:val="13"/>
        </w:numPr>
        <w:rPr>
          <w:rFonts w:ascii="Book Antiqua" w:hAnsi="Book Antiqua" w:cs="Book Antiqua"/>
          <w:color w:val="000000"/>
          <w:sz w:val="22"/>
        </w:rPr>
      </w:pPr>
      <w:r>
        <w:rPr>
          <w:rFonts w:cs="Book Antiqua" w:ascii="Book Antiqua" w:hAnsi="Book Antiqua"/>
          <w:color w:val="000000"/>
          <w:sz w:val="22"/>
        </w:rPr>
        <w:t>Determine financial return required to fund an opportunity</w:t>
      </w:r>
    </w:p>
    <w:p>
      <w:pPr>
        <w:pStyle w:val="Normal"/>
        <w:numPr>
          <w:ilvl w:val="0"/>
          <w:numId w:val="13"/>
        </w:numPr>
        <w:rPr>
          <w:rFonts w:ascii="Book Antiqua" w:hAnsi="Book Antiqua" w:cs="Book Antiqua"/>
          <w:color w:val="000000"/>
          <w:sz w:val="22"/>
        </w:rPr>
      </w:pPr>
      <w:r>
        <w:rPr>
          <w:rFonts w:cs="Book Antiqua" w:ascii="Book Antiqua" w:hAnsi="Book Antiqua"/>
          <w:color w:val="000000"/>
          <w:sz w:val="22"/>
        </w:rPr>
        <w:t xml:space="preserve">Assess resources available and determine the optimal allocation </w:t>
      </w:r>
    </w:p>
    <w:p>
      <w:pPr>
        <w:pStyle w:val="Normal"/>
        <w:numPr>
          <w:ilvl w:val="0"/>
          <w:numId w:val="13"/>
        </w:numPr>
        <w:rPr>
          <w:rFonts w:ascii="Book Antiqua" w:hAnsi="Book Antiqua" w:cs="Book Antiqua"/>
          <w:color w:val="000000"/>
          <w:sz w:val="22"/>
        </w:rPr>
      </w:pPr>
      <w:r>
        <w:rPr>
          <w:rFonts w:cs="Book Antiqua" w:ascii="Book Antiqua" w:hAnsi="Book Antiqua"/>
          <w:color w:val="000000"/>
          <w:sz w:val="22"/>
        </w:rPr>
        <w:t xml:space="preserve">Identify and mitigate operating and financial risks </w:t>
      </w:r>
    </w:p>
    <w:p>
      <w:pPr>
        <w:pStyle w:val="Normal"/>
        <w:numPr>
          <w:ilvl w:val="0"/>
          <w:numId w:val="13"/>
        </w:numPr>
        <w:rPr>
          <w:rFonts w:ascii="Book Antiqua" w:hAnsi="Book Antiqua" w:cs="Book Antiqua"/>
          <w:color w:val="000000"/>
          <w:sz w:val="22"/>
        </w:rPr>
      </w:pPr>
      <w:r>
        <w:rPr>
          <w:rFonts w:cs="Book Antiqua" w:ascii="Book Antiqua" w:hAnsi="Book Antiqua"/>
          <w:color w:val="000000"/>
          <w:sz w:val="22"/>
        </w:rPr>
        <w:t>Demonstrate whether benefits of undertaking an opportunity outweigh the risks involved</w:t>
      </w:r>
    </w:p>
    <w:p>
      <w:pPr>
        <w:pStyle w:val="Normal"/>
        <w:numPr>
          <w:ilvl w:val="0"/>
          <w:numId w:val="16"/>
        </w:numPr>
        <w:rPr>
          <w:rFonts w:ascii="Book Antiqua" w:hAnsi="Book Antiqua" w:cs="Book Antiqua"/>
          <w:color w:val="000000"/>
          <w:sz w:val="22"/>
        </w:rPr>
      </w:pPr>
      <w:r>
        <w:rPr>
          <w:rFonts w:cs="Book Antiqua" w:ascii="Book Antiqua" w:hAnsi="Book Antiqua"/>
          <w:color w:val="000000"/>
          <w:sz w:val="22"/>
        </w:rPr>
        <w:t xml:space="preserve">Complete a business case by outlining a recommended solution and providing necessary evidence </w:t>
      </w:r>
    </w:p>
    <w:p>
      <w:pPr>
        <w:pStyle w:val="Heading6"/>
        <w:rPr>
          <w:rFonts w:ascii="Book Antiqua" w:hAnsi="Book Antiqua" w:cs="Book Antiqua"/>
          <w:b/>
          <w:color w:val="000000"/>
          <w:sz w:val="22"/>
        </w:rPr>
      </w:pPr>
      <w:r>
        <w:rPr>
          <w:rFonts w:cs="Book Antiqua" w:ascii="Book Antiqua" w:hAnsi="Book Antiqua"/>
          <w:b/>
          <w:color w:val="000000"/>
          <w:sz w:val="22"/>
        </w:rPr>
      </w:r>
    </w:p>
    <w:p>
      <w:pPr>
        <w:pStyle w:val="Header"/>
        <w:tabs>
          <w:tab w:val="clear" w:pos="4320"/>
          <w:tab w:val="clear" w:pos="8640"/>
        </w:tabs>
        <w:rPr>
          <w:rFonts w:ascii="Book Antiqua" w:hAnsi="Book Antiqua" w:cs="Book Antiqua"/>
          <w:i/>
          <w:i/>
          <w:color w:val="000000"/>
          <w:sz w:val="22"/>
        </w:rPr>
      </w:pPr>
      <w:r>
        <w:rPr>
          <w:rFonts w:cs="Book Antiqua" w:ascii="Book Antiqua" w:hAnsi="Book Antiqua"/>
          <w:i/>
          <w:color w:val="000000"/>
          <w:sz w:val="22"/>
        </w:rPr>
        <w:t>8 hours</w:t>
      </w:r>
    </w:p>
    <w:p>
      <w:pPr>
        <w:pStyle w:val="Header"/>
        <w:tabs>
          <w:tab w:val="clear" w:pos="4320"/>
          <w:tab w:val="clear" w:pos="8640"/>
        </w:tabs>
        <w:rPr>
          <w:rFonts w:ascii="Book Antiqua" w:hAnsi="Book Antiqua" w:cs="Book Antiqua"/>
          <w:i/>
          <w:i/>
          <w:color w:val="000000"/>
          <w:sz w:val="22"/>
        </w:rPr>
      </w:pPr>
      <w:r>
        <w:rPr>
          <w:rFonts w:cs="Book Antiqua" w:ascii="Book Antiqua" w:hAnsi="Book Antiqua"/>
          <w:i/>
          <w:color w:val="000000"/>
          <w:sz w:val="22"/>
        </w:rPr>
      </w:r>
    </w:p>
    <w:p>
      <w:pPr>
        <w:pStyle w:val="Heading2"/>
        <w:rPr/>
      </w:pPr>
      <w:r>
        <w:rPr/>
        <w:t>Managing in a Dynamic Environment</w:t>
      </w:r>
    </w:p>
    <w:p>
      <w:pPr>
        <w:pStyle w:val="Normal"/>
        <w:autoSpaceDE w:val="false"/>
        <w:rPr>
          <w:rFonts w:ascii="Book Antiqua" w:hAnsi="Book Antiqua" w:cs="Book Antiqua"/>
          <w:sz w:val="10"/>
        </w:rPr>
      </w:pPr>
      <w:r>
        <w:rPr>
          <w:rFonts w:cs="Book Antiqua" w:ascii="Book Antiqua" w:hAnsi="Book Antiqua"/>
          <w:sz w:val="10"/>
        </w:rPr>
      </w:r>
    </w:p>
    <w:p>
      <w:pPr>
        <w:pStyle w:val="Normal"/>
        <w:rPr>
          <w:rFonts w:ascii="Book Antiqua" w:hAnsi="Book Antiqua" w:cs="Book Antiqua"/>
          <w:color w:val="000000"/>
          <w:sz w:val="22"/>
        </w:rPr>
      </w:pPr>
      <w:r>
        <w:rPr>
          <w:rFonts w:cs="Book Antiqua" w:ascii="Book Antiqua" w:hAnsi="Book Antiqua"/>
          <w:color w:val="000000"/>
          <w:sz w:val="22"/>
        </w:rPr>
        <w:t xml:space="preserve">Manage the fluctuating demands of daily business operations to align with strategic goals.  What is the optimal resource allocation among projects to achieve short-term and long-term objectives?  How can you use a performance indicator dashboard to improve decision-making speed and agility?  </w:t>
      </w:r>
    </w:p>
    <w:p>
      <w:pPr>
        <w:pStyle w:val="Normal"/>
        <w:numPr>
          <w:ilvl w:val="0"/>
          <w:numId w:val="8"/>
        </w:numPr>
        <w:rPr>
          <w:rFonts w:ascii="Book Antiqua" w:hAnsi="Book Antiqua" w:cs="Book Antiqua"/>
          <w:color w:val="000000"/>
          <w:sz w:val="22"/>
        </w:rPr>
      </w:pPr>
      <w:r>
        <w:rPr>
          <w:rFonts w:cs="Book Antiqua" w:ascii="Book Antiqua" w:hAnsi="Book Antiqua"/>
          <w:color w:val="000000"/>
          <w:sz w:val="22"/>
        </w:rPr>
        <w:t>Match company capabilities to demands within particular market segments</w:t>
      </w:r>
    </w:p>
    <w:p>
      <w:pPr>
        <w:pStyle w:val="Normal"/>
        <w:numPr>
          <w:ilvl w:val="0"/>
          <w:numId w:val="8"/>
        </w:numPr>
        <w:rPr>
          <w:rFonts w:ascii="Book Antiqua" w:hAnsi="Book Antiqua" w:cs="Book Antiqua"/>
          <w:color w:val="000000"/>
          <w:sz w:val="22"/>
        </w:rPr>
      </w:pPr>
      <w:r>
        <w:rPr>
          <w:rFonts w:cs="Book Antiqua" w:ascii="Book Antiqua" w:hAnsi="Book Antiqua"/>
          <w:color w:val="000000"/>
          <w:sz w:val="22"/>
        </w:rPr>
        <w:t>Align short-term and long-term objectives</w:t>
      </w:r>
    </w:p>
    <w:p>
      <w:pPr>
        <w:pStyle w:val="Normal"/>
        <w:numPr>
          <w:ilvl w:val="0"/>
          <w:numId w:val="8"/>
        </w:numPr>
        <w:rPr>
          <w:rFonts w:ascii="Book Antiqua" w:hAnsi="Book Antiqua" w:cs="Book Antiqua"/>
          <w:color w:val="000000"/>
          <w:sz w:val="22"/>
        </w:rPr>
      </w:pPr>
      <w:r>
        <w:rPr>
          <w:rFonts w:cs="Book Antiqua" w:ascii="Book Antiqua" w:hAnsi="Book Antiqua"/>
          <w:color w:val="000000"/>
          <w:sz w:val="22"/>
        </w:rPr>
        <w:t>Achieve optimal resource allocation among competing projects</w:t>
      </w:r>
    </w:p>
    <w:p>
      <w:pPr>
        <w:pStyle w:val="Normal"/>
        <w:numPr>
          <w:ilvl w:val="0"/>
          <w:numId w:val="8"/>
        </w:numPr>
        <w:rPr>
          <w:rFonts w:ascii="Book Antiqua" w:hAnsi="Book Antiqua" w:cs="Book Antiqua"/>
          <w:color w:val="000000"/>
          <w:sz w:val="22"/>
        </w:rPr>
      </w:pPr>
      <w:r>
        <w:rPr>
          <w:rFonts w:cs="Book Antiqua" w:ascii="Book Antiqua" w:hAnsi="Book Antiqua"/>
          <w:color w:val="000000"/>
          <w:sz w:val="22"/>
        </w:rPr>
        <w:t>Pursue entrepreneurial ventures within a conservative business environment by leveraging current proficiencies</w:t>
      </w:r>
    </w:p>
    <w:p>
      <w:pPr>
        <w:pStyle w:val="Normal"/>
        <w:numPr>
          <w:ilvl w:val="0"/>
          <w:numId w:val="8"/>
        </w:numPr>
        <w:rPr>
          <w:rFonts w:ascii="Book Antiqua" w:hAnsi="Book Antiqua" w:cs="Book Antiqua"/>
          <w:color w:val="000000"/>
          <w:sz w:val="22"/>
        </w:rPr>
      </w:pPr>
      <w:r>
        <w:rPr>
          <w:rFonts w:cs="Book Antiqua" w:ascii="Book Antiqua" w:hAnsi="Book Antiqua"/>
          <w:color w:val="000000"/>
          <w:sz w:val="22"/>
        </w:rPr>
        <w:t>Identify and monitor strategic performance indicators to manage the project and quickly facilitate mid-course correction</w:t>
      </w:r>
    </w:p>
    <w:p>
      <w:pPr>
        <w:pStyle w:val="Normal"/>
        <w:numPr>
          <w:ilvl w:val="0"/>
          <w:numId w:val="8"/>
        </w:numPr>
        <w:rPr>
          <w:rFonts w:ascii="Book Antiqua" w:hAnsi="Book Antiqua" w:cs="Book Antiqua"/>
          <w:color w:val="000000"/>
          <w:sz w:val="22"/>
        </w:rPr>
      </w:pPr>
      <w:r>
        <w:rPr>
          <w:rFonts w:cs="Book Antiqua" w:ascii="Book Antiqua" w:hAnsi="Book Antiqua"/>
          <w:color w:val="000000"/>
          <w:sz w:val="22"/>
        </w:rPr>
        <w:t>Evaluate potential solutions by forecasting their impact on performance indicators</w:t>
      </w:r>
    </w:p>
    <w:p>
      <w:pPr>
        <w:pStyle w:val="Normal"/>
        <w:numPr>
          <w:ilvl w:val="0"/>
          <w:numId w:val="8"/>
        </w:numPr>
        <w:rPr>
          <w:rFonts w:ascii="Book Antiqua" w:hAnsi="Book Antiqua" w:cs="Book Antiqua"/>
          <w:color w:val="000000"/>
          <w:sz w:val="22"/>
        </w:rPr>
      </w:pPr>
      <w:r>
        <w:rPr>
          <w:rFonts w:cs="Book Antiqua" w:ascii="Book Antiqua" w:hAnsi="Book Antiqua"/>
          <w:color w:val="000000"/>
          <w:sz w:val="22"/>
        </w:rPr>
        <w:t>Develop contingency plans to mitigate identified risks</w:t>
      </w:r>
    </w:p>
    <w:p>
      <w:pPr>
        <w:pStyle w:val="Header"/>
        <w:tabs>
          <w:tab w:val="clear" w:pos="4320"/>
          <w:tab w:val="clear" w:pos="8640"/>
        </w:tabs>
        <w:rPr>
          <w:rFonts w:ascii="Book Antiqua" w:hAnsi="Book Antiqua" w:cs="Book Antiqua"/>
          <w:color w:val="000000"/>
          <w:sz w:val="22"/>
        </w:rPr>
      </w:pPr>
      <w:r>
        <w:rPr>
          <w:rFonts w:cs="Book Antiqua" w:ascii="Book Antiqua" w:hAnsi="Book Antiqua"/>
          <w:color w:val="000000"/>
          <w:sz w:val="22"/>
        </w:rPr>
      </w:r>
    </w:p>
    <w:p>
      <w:pPr>
        <w:pStyle w:val="Header"/>
        <w:tabs>
          <w:tab w:val="clear" w:pos="4320"/>
          <w:tab w:val="clear" w:pos="8640"/>
        </w:tabs>
        <w:rPr>
          <w:rFonts w:ascii="Book Antiqua" w:hAnsi="Book Antiqua" w:cs="Book Antiqua"/>
          <w:i/>
          <w:i/>
          <w:color w:val="000000"/>
          <w:sz w:val="22"/>
        </w:rPr>
      </w:pPr>
      <w:r>
        <w:rPr>
          <w:rFonts w:cs="Book Antiqua" w:ascii="Book Antiqua" w:hAnsi="Book Antiqua"/>
          <w:i/>
          <w:color w:val="000000"/>
          <w:sz w:val="22"/>
        </w:rPr>
        <w:t>8 hours</w:t>
      </w:r>
    </w:p>
    <w:p>
      <w:pPr>
        <w:pStyle w:val="Heading4"/>
        <w:rPr>
          <w:rFonts w:ascii="Book Antiqua" w:hAnsi="Book Antiqua" w:cs="Book Antiqua"/>
          <w:i/>
          <w:i/>
          <w:color w:val="000000"/>
          <w:sz w:val="22"/>
        </w:rPr>
      </w:pPr>
      <w:r>
        <w:rPr>
          <w:rFonts w:cs="Book Antiqua" w:ascii="Book Antiqua" w:hAnsi="Book Antiqua"/>
          <w:i/>
          <w:color w:val="000000"/>
          <w:sz w:val="22"/>
        </w:rPr>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sz w:val="22"/>
          <w:lang w:val="en-CA" w:eastAsia="en-CA"/>
        </w:rPr>
      </w:pPr>
      <w:r>
        <w:rPr>
          <w:rFonts w:cs="Book Antiqua" w:ascii="Book Antiqua" w:hAnsi="Book Antiqua"/>
          <w:sz w:val="22"/>
          <w:lang w:val="en-CA" w:eastAsia="en-CA"/>
        </w:rPr>
        <w:drawing>
          <wp:anchor behindDoc="0" distT="0" distB="0" distL="114935" distR="114935" simplePos="0" locked="0" layoutInCell="0" allowOverlap="1" relativeHeight="34">
            <wp:simplePos x="0" y="0"/>
            <wp:positionH relativeFrom="column">
              <wp:posOffset>1714500</wp:posOffset>
            </wp:positionH>
            <wp:positionV relativeFrom="paragraph">
              <wp:posOffset>114300</wp:posOffset>
            </wp:positionV>
            <wp:extent cx="2171700" cy="710565"/>
            <wp:effectExtent l="0" t="0" r="0" b="0"/>
            <wp:wrapTopAndBottom/>
            <wp:docPr id="36" name="RGBT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GBTg" descr="" title=""/>
                    <pic:cNvPicPr>
                      <a:picLocks noChangeAspect="1" noChangeArrowheads="1"/>
                    </pic:cNvPicPr>
                  </pic:nvPicPr>
                  <pic:blipFill>
                    <a:blip r:embed="rId10"/>
                    <a:srcRect l="-4" t="-13" r="-4" b="-13"/>
                    <a:stretch>
                      <a:fillRect/>
                    </a:stretch>
                  </pic:blipFill>
                  <pic:spPr bwMode="auto">
                    <a:xfrm>
                      <a:off x="0" y="0"/>
                      <a:ext cx="2171700" cy="710565"/>
                    </a:xfrm>
                    <a:prstGeom prst="rect">
                      <a:avLst/>
                    </a:prstGeom>
                    <a:noFill/>
                  </pic:spPr>
                </pic:pic>
              </a:graphicData>
            </a:graphic>
          </wp:anchor>
        </w:drawing>
        <mc:AlternateContent>
          <mc:Choice Requires="wps">
            <w:drawing>
              <wp:anchor behindDoc="0" distT="0" distB="0" distL="114935" distR="114935" simplePos="0" locked="0" layoutInCell="0" allowOverlap="1" relativeHeight="35">
                <wp:simplePos x="0" y="0"/>
                <wp:positionH relativeFrom="column">
                  <wp:posOffset>114300</wp:posOffset>
                </wp:positionH>
                <wp:positionV relativeFrom="paragraph">
                  <wp:posOffset>-114300</wp:posOffset>
                </wp:positionV>
                <wp:extent cx="5372100" cy="0"/>
                <wp:effectExtent l="0" t="5080" r="0" b="5080"/>
                <wp:wrapTight wrapText="bothSides">
                  <wp:wrapPolygon edited="0">
                    <wp:start x="0" y="0"/>
                    <wp:lineTo x="21600" y="21600"/>
                    <wp:lineTo x="0" y="0"/>
                  </wp:wrapPolygon>
                </wp:wrapTight>
                <wp:docPr id="37"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9pt" to="431.95pt,-9pt" stroked="t" o:allowincell="f" style="position:absolute">
                <v:stroke color="black" weight="93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36">
                <wp:simplePos x="0" y="0"/>
                <wp:positionH relativeFrom="column">
                  <wp:posOffset>114300</wp:posOffset>
                </wp:positionH>
                <wp:positionV relativeFrom="paragraph">
                  <wp:posOffset>1028700</wp:posOffset>
                </wp:positionV>
                <wp:extent cx="5372100" cy="0"/>
                <wp:effectExtent l="0" t="5080" r="0" b="5080"/>
                <wp:wrapTight wrapText="bothSides">
                  <wp:wrapPolygon edited="0">
                    <wp:start x="0" y="0"/>
                    <wp:lineTo x="21600" y="21600"/>
                    <wp:lineTo x="0" y="0"/>
                  </wp:wrapPolygon>
                </wp:wrapTight>
                <wp:docPr id="38"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81pt" to="431.95pt,81pt" stroked="t" o:allowincell="f" style="position:absolute">
                <v:stroke color="black" weight="9360" joinstyle="miter" endcap="flat"/>
                <v:fill o:detectmouseclick="t" on="false"/>
                <w10:wrap type="square"/>
              </v:line>
            </w:pict>
          </mc:Fallback>
        </mc:AlternateContent>
      </w:r>
    </w:p>
    <w:p>
      <w:pPr>
        <w:pStyle w:val="Heading1"/>
        <w:rPr>
          <w:rFonts w:ascii="Book Antiqua" w:hAnsi="Book Antiqua" w:cs="Book Antiqua"/>
          <w:smallCaps/>
          <w:sz w:val="26"/>
        </w:rPr>
      </w:pPr>
      <w:r>
        <w:rPr>
          <w:rFonts w:cs="Book Antiqua" w:ascii="Book Antiqua" w:hAnsi="Book Antiqua"/>
          <w:smallCaps/>
          <w:sz w:val="26"/>
        </w:rPr>
      </w:r>
    </w:p>
    <w:p>
      <w:pPr>
        <w:pStyle w:val="Heading1"/>
        <w:rPr>
          <w:smallCaps/>
          <w:sz w:val="26"/>
        </w:rPr>
      </w:pPr>
      <w:r>
        <w:rPr>
          <w:smallCaps/>
          <w:sz w:val="26"/>
        </w:rPr>
      </w:r>
    </w:p>
    <w:p>
      <w:pPr>
        <w:pStyle w:val="Heading1"/>
        <w:rPr>
          <w:smallCaps/>
          <w:sz w:val="26"/>
        </w:rPr>
      </w:pPr>
      <w:r>
        <w:rPr>
          <w:smallCaps/>
          <w:sz w:val="26"/>
        </w:rPr>
        <w:t>Performance Simulation eLearning Solutions</w:t>
      </w:r>
    </w:p>
    <w:p>
      <w:pPr>
        <w:pStyle w:val="Heading3"/>
        <w:ind w:hanging="0" w:start="0"/>
        <w:rPr>
          <w:sz w:val="26"/>
        </w:rPr>
      </w:pPr>
      <w:r>
        <w:rPr>
          <w:sz w:val="26"/>
        </w:rPr>
        <w:t>Building Business Acumen</w:t>
      </w:r>
    </w:p>
    <w:p>
      <w:pPr>
        <w:pStyle w:val="Heading2"/>
        <w:rPr>
          <w:sz w:val="26"/>
        </w:rPr>
      </w:pPr>
      <w:r>
        <w:rPr>
          <w:sz w:val="26"/>
        </w:rPr>
      </w:r>
    </w:p>
    <w:p>
      <w:pPr>
        <w:pStyle w:val="Heading2"/>
        <w:rPr/>
      </w:pPr>
      <w:r>
        <w:rPr/>
        <w:t>Capturing Global Markets</w:t>
      </w:r>
    </w:p>
    <w:p>
      <w:pPr>
        <w:pStyle w:val="Normal"/>
        <w:autoSpaceDE w:val="false"/>
        <w:rPr>
          <w:rFonts w:ascii="Book Antiqua" w:hAnsi="Book Antiqua" w:cs="Book Antiqua"/>
          <w:sz w:val="10"/>
        </w:rPr>
      </w:pPr>
      <w:r>
        <w:rPr>
          <w:rFonts w:cs="Book Antiqua" w:ascii="Book Antiqua" w:hAnsi="Book Antiqua"/>
          <w:sz w:val="10"/>
        </w:rPr>
      </w:r>
    </w:p>
    <w:p>
      <w:pPr>
        <w:pStyle w:val="Normal"/>
        <w:autoSpaceDE w:val="false"/>
        <w:rPr>
          <w:rFonts w:ascii="Book Antiqua" w:hAnsi="Book Antiqua" w:cs="Book Antiqua"/>
          <w:sz w:val="22"/>
        </w:rPr>
      </w:pPr>
      <w:r>
        <w:rPr>
          <w:rFonts w:cs="Book Antiqua" w:ascii="Book Antiqua" w:hAnsi="Book Antiqua"/>
          <w:sz w:val="22"/>
        </w:rPr>
        <w:t xml:space="preserve">Increase your ability to select the optimal markets for international expansion.  What are the criteria to identify and prioritize which markets provide the greatest return for the least risk?  What is the appropriate market entry strategy?  </w:t>
      </w:r>
    </w:p>
    <w:p>
      <w:pPr>
        <w:pStyle w:val="Normal"/>
        <w:numPr>
          <w:ilvl w:val="0"/>
          <w:numId w:val="9"/>
        </w:numPr>
        <w:rPr>
          <w:rFonts w:ascii="Book Antiqua" w:hAnsi="Book Antiqua" w:cs="Book Antiqua"/>
          <w:sz w:val="22"/>
        </w:rPr>
      </w:pPr>
      <w:r>
        <w:rPr>
          <w:rFonts w:cs="Book Antiqua" w:ascii="Book Antiqua" w:hAnsi="Book Antiqua"/>
          <w:sz w:val="22"/>
        </w:rPr>
        <w:t>Evaluate industry and enterprise factors to leverage across multiple countries</w:t>
      </w:r>
    </w:p>
    <w:p>
      <w:pPr>
        <w:pStyle w:val="Normal"/>
        <w:numPr>
          <w:ilvl w:val="0"/>
          <w:numId w:val="9"/>
        </w:numPr>
        <w:rPr>
          <w:rFonts w:ascii="Book Antiqua" w:hAnsi="Book Antiqua" w:cs="Book Antiqua"/>
          <w:sz w:val="22"/>
        </w:rPr>
      </w:pPr>
      <w:r>
        <w:rPr>
          <w:rFonts w:cs="Book Antiqua" w:ascii="Book Antiqua" w:hAnsi="Book Antiqua"/>
          <w:sz w:val="22"/>
        </w:rPr>
        <w:t>Prioritize markets by evaluating criteria and assessing probability for success</w:t>
      </w:r>
    </w:p>
    <w:p>
      <w:pPr>
        <w:pStyle w:val="Normal"/>
        <w:numPr>
          <w:ilvl w:val="0"/>
          <w:numId w:val="9"/>
        </w:numPr>
        <w:rPr>
          <w:rFonts w:ascii="Book Antiqua" w:hAnsi="Book Antiqua" w:cs="Book Antiqua"/>
          <w:sz w:val="22"/>
        </w:rPr>
      </w:pPr>
      <w:r>
        <w:rPr>
          <w:rFonts w:cs="Book Antiqua" w:ascii="Book Antiqua" w:hAnsi="Book Antiqua"/>
          <w:sz w:val="22"/>
        </w:rPr>
        <w:t xml:space="preserve">Conduct macro and micro screening of global markets to further refine and prioritize target markets </w:t>
      </w:r>
    </w:p>
    <w:p>
      <w:pPr>
        <w:pStyle w:val="Normal"/>
        <w:numPr>
          <w:ilvl w:val="0"/>
          <w:numId w:val="9"/>
        </w:numPr>
        <w:rPr>
          <w:rFonts w:ascii="Book Antiqua" w:hAnsi="Book Antiqua" w:cs="Book Antiqua"/>
          <w:sz w:val="22"/>
        </w:rPr>
      </w:pPr>
      <w:r>
        <w:rPr>
          <w:rFonts w:cs="Book Antiqua" w:ascii="Book Antiqua" w:hAnsi="Book Antiqua"/>
          <w:sz w:val="22"/>
        </w:rPr>
        <w:t>Identify economies of scale for international expansion</w:t>
      </w:r>
    </w:p>
    <w:p>
      <w:pPr>
        <w:pStyle w:val="Normal"/>
        <w:numPr>
          <w:ilvl w:val="0"/>
          <w:numId w:val="9"/>
        </w:numPr>
        <w:rPr>
          <w:rFonts w:ascii="Book Antiqua" w:hAnsi="Book Antiqua" w:cs="Book Antiqua"/>
          <w:sz w:val="22"/>
        </w:rPr>
      </w:pPr>
      <w:r>
        <w:rPr>
          <w:rFonts w:cs="Book Antiqua" w:ascii="Book Antiqua" w:hAnsi="Book Antiqua"/>
          <w:sz w:val="22"/>
        </w:rPr>
        <w:t>Build on synergies within geographic regions</w:t>
      </w:r>
    </w:p>
    <w:p>
      <w:pPr>
        <w:pStyle w:val="Normal"/>
        <w:numPr>
          <w:ilvl w:val="0"/>
          <w:numId w:val="9"/>
        </w:numPr>
        <w:rPr>
          <w:rFonts w:ascii="Book Antiqua" w:hAnsi="Book Antiqua" w:cs="Book Antiqua"/>
          <w:sz w:val="22"/>
        </w:rPr>
      </w:pPr>
      <w:r>
        <w:rPr>
          <w:rFonts w:cs="Book Antiqua" w:ascii="Book Antiqua" w:hAnsi="Book Antiqua"/>
          <w:sz w:val="22"/>
        </w:rPr>
        <w:t>Examine implications for R&amp;D, manufacturing, sales and customer service</w:t>
      </w:r>
    </w:p>
    <w:p>
      <w:pPr>
        <w:pStyle w:val="Normal"/>
        <w:numPr>
          <w:ilvl w:val="0"/>
          <w:numId w:val="9"/>
        </w:numPr>
        <w:rPr>
          <w:rFonts w:ascii="Book Antiqua" w:hAnsi="Book Antiqua" w:cs="Book Antiqua"/>
          <w:sz w:val="22"/>
        </w:rPr>
      </w:pPr>
      <w:r>
        <w:rPr>
          <w:rFonts w:cs="Book Antiqua" w:ascii="Book Antiqua" w:hAnsi="Book Antiqua"/>
          <w:sz w:val="22"/>
        </w:rPr>
        <w:t>Select entry strategy that best balances benefits and risks</w:t>
      </w:r>
    </w:p>
    <w:p>
      <w:pPr>
        <w:pStyle w:val="Heading6"/>
        <w:rPr>
          <w:rFonts w:ascii="Book Antiqua" w:hAnsi="Book Antiqua" w:cs="Book Antiqua"/>
          <w:sz w:val="22"/>
        </w:rPr>
      </w:pPr>
      <w:r>
        <w:rPr>
          <w:rFonts w:cs="Book Antiqua" w:ascii="Book Antiqua" w:hAnsi="Book Antiqua"/>
          <w:sz w:val="22"/>
        </w:rPr>
      </w:r>
    </w:p>
    <w:p>
      <w:pPr>
        <w:pStyle w:val="Header"/>
        <w:tabs>
          <w:tab w:val="clear" w:pos="4320"/>
          <w:tab w:val="clear" w:pos="8640"/>
        </w:tabs>
        <w:rPr>
          <w:rFonts w:ascii="Book Antiqua" w:hAnsi="Book Antiqua" w:cs="Book Antiqua"/>
          <w:i/>
          <w:i/>
          <w:sz w:val="22"/>
        </w:rPr>
      </w:pPr>
      <w:r>
        <w:rPr>
          <w:rFonts w:cs="Book Antiqua" w:ascii="Book Antiqua" w:hAnsi="Book Antiqua"/>
          <w:i/>
          <w:sz w:val="22"/>
        </w:rPr>
        <w:t>8 hours</w:t>
      </w:r>
    </w:p>
    <w:p>
      <w:pPr>
        <w:pStyle w:val="Heading4"/>
        <w:rPr>
          <w:rFonts w:ascii="Book Antiqua" w:hAnsi="Book Antiqua" w:cs="Book Antiqua"/>
          <w:i/>
          <w:i/>
          <w:sz w:val="22"/>
        </w:rPr>
      </w:pPr>
      <w:r>
        <w:rPr>
          <w:rFonts w:cs="Book Antiqua" w:ascii="Book Antiqua" w:hAnsi="Book Antiqua"/>
          <w:i/>
          <w:sz w:val="22"/>
        </w:rPr>
      </w:r>
    </w:p>
    <w:p>
      <w:pPr>
        <w:pStyle w:val="Heading4"/>
        <w:rPr/>
      </w:pPr>
      <w:r>
        <w:rPr/>
      </w:r>
    </w:p>
    <w:p>
      <w:pPr>
        <w:pStyle w:val="Heading4"/>
        <w:rPr/>
      </w:pPr>
      <w:r>
        <w:rPr/>
        <w:t>Enhancing Enterprise Value</w:t>
      </w:r>
    </w:p>
    <w:p>
      <w:pPr>
        <w:pStyle w:val="Normal"/>
        <w:rPr>
          <w:rFonts w:ascii="Book Antiqua" w:hAnsi="Book Antiqua" w:cs="Book Antiqua"/>
          <w:sz w:val="10"/>
        </w:rPr>
      </w:pPr>
      <w:r>
        <w:rPr>
          <w:rFonts w:cs="Book Antiqua" w:ascii="Book Antiqua" w:hAnsi="Book Antiqua"/>
          <w:sz w:val="10"/>
        </w:rPr>
      </w:r>
    </w:p>
    <w:p>
      <w:pPr>
        <w:pStyle w:val="Normal"/>
        <w:rPr>
          <w:rFonts w:ascii="Book Antiqua" w:hAnsi="Book Antiqua" w:cs="Book Antiqua"/>
          <w:sz w:val="22"/>
        </w:rPr>
      </w:pPr>
      <w:r>
        <w:rPr>
          <w:rFonts w:cs="Book Antiqua" w:ascii="Book Antiqua" w:hAnsi="Book Antiqua"/>
          <w:sz w:val="22"/>
        </w:rPr>
        <w:t xml:space="preserve">Increase shareholder value by identifying and realigning the initiatives that drive value creation in your enterprise.  How will current business decisions impact your value drivers?  How can individuals within the enterprise increase shareholder value? </w:t>
      </w:r>
    </w:p>
    <w:p>
      <w:pPr>
        <w:pStyle w:val="BodyTextIndent2"/>
        <w:numPr>
          <w:ilvl w:val="0"/>
          <w:numId w:val="15"/>
        </w:numPr>
        <w:rPr>
          <w:sz w:val="22"/>
        </w:rPr>
      </w:pPr>
      <w:r>
        <w:rPr>
          <w:sz w:val="22"/>
        </w:rPr>
        <w:t>Identify the value drivers across the enterprise that most significantly influence shareholder value</w:t>
      </w:r>
    </w:p>
    <w:p>
      <w:pPr>
        <w:pStyle w:val="BodyTextIndent2"/>
        <w:numPr>
          <w:ilvl w:val="0"/>
          <w:numId w:val="15"/>
        </w:numPr>
        <w:rPr>
          <w:sz w:val="22"/>
        </w:rPr>
      </w:pPr>
      <w:r>
        <w:rPr>
          <w:sz w:val="22"/>
        </w:rPr>
        <w:t>Assess the interdependencies among value drivers</w:t>
      </w:r>
    </w:p>
    <w:p>
      <w:pPr>
        <w:pStyle w:val="BodyTextIndent2"/>
        <w:numPr>
          <w:ilvl w:val="0"/>
          <w:numId w:val="15"/>
        </w:numPr>
        <w:rPr>
          <w:sz w:val="22"/>
        </w:rPr>
      </w:pPr>
      <w:r>
        <w:rPr>
          <w:sz w:val="22"/>
        </w:rPr>
        <w:t>Apply cost of capital to estimate shareholder value</w:t>
      </w:r>
    </w:p>
    <w:p>
      <w:pPr>
        <w:pStyle w:val="BodyTextIndent2"/>
        <w:numPr>
          <w:ilvl w:val="0"/>
          <w:numId w:val="15"/>
        </w:numPr>
        <w:rPr>
          <w:sz w:val="22"/>
        </w:rPr>
      </w:pPr>
      <w:r>
        <w:rPr>
          <w:sz w:val="22"/>
        </w:rPr>
        <w:t xml:space="preserve">Evaluate the impact of previous business decisions on current shareholder value </w:t>
      </w:r>
    </w:p>
    <w:p>
      <w:pPr>
        <w:pStyle w:val="BodyTextIndent2"/>
        <w:numPr>
          <w:ilvl w:val="0"/>
          <w:numId w:val="15"/>
        </w:numPr>
        <w:rPr>
          <w:sz w:val="22"/>
        </w:rPr>
      </w:pPr>
      <w:r>
        <w:rPr>
          <w:sz w:val="22"/>
        </w:rPr>
        <w:t>Forecast the impact of future operating, investing, and financing decisions on shareholder value</w:t>
      </w:r>
    </w:p>
    <w:p>
      <w:pPr>
        <w:pStyle w:val="BodyTextIndent2"/>
        <w:numPr>
          <w:ilvl w:val="0"/>
          <w:numId w:val="15"/>
        </w:numPr>
        <w:rPr>
          <w:sz w:val="22"/>
        </w:rPr>
      </w:pPr>
      <w:r>
        <w:rPr>
          <w:sz w:val="22"/>
        </w:rPr>
        <w:t>Allocate resources and prioritize business opportunities to maximize shareholder value</w:t>
      </w:r>
    </w:p>
    <w:p>
      <w:pPr>
        <w:pStyle w:val="Heading6"/>
        <w:rPr>
          <w:rFonts w:ascii="Book Antiqua" w:hAnsi="Book Antiqua" w:cs="Book Antiqua"/>
          <w:sz w:val="22"/>
        </w:rPr>
      </w:pPr>
      <w:r>
        <w:rPr>
          <w:rFonts w:cs="Book Antiqua" w:ascii="Book Antiqua" w:hAnsi="Book Antiqua"/>
          <w:sz w:val="22"/>
        </w:rPr>
      </w:r>
    </w:p>
    <w:p>
      <w:pPr>
        <w:pStyle w:val="Header"/>
        <w:tabs>
          <w:tab w:val="clear" w:pos="4320"/>
          <w:tab w:val="clear" w:pos="8640"/>
        </w:tabs>
        <w:rPr>
          <w:rFonts w:ascii="Book Antiqua" w:hAnsi="Book Antiqua" w:cs="Book Antiqua"/>
          <w:i/>
          <w:i/>
          <w:sz w:val="22"/>
        </w:rPr>
      </w:pPr>
      <w:r>
        <w:rPr>
          <w:rFonts w:cs="Book Antiqua" w:ascii="Book Antiqua" w:hAnsi="Book Antiqua"/>
          <w:i/>
          <w:sz w:val="22"/>
        </w:rPr>
        <w:t>8 hours</w:t>
      </w:r>
    </w:p>
    <w:p>
      <w:pPr>
        <w:pStyle w:val="Header"/>
        <w:tabs>
          <w:tab w:val="clear" w:pos="4320"/>
          <w:tab w:val="clear" w:pos="8640"/>
        </w:tabs>
        <w:rPr>
          <w:rFonts w:ascii="Book Antiqua" w:hAnsi="Book Antiqua" w:cs="Book Antiqua"/>
          <w:i/>
          <w:i/>
          <w:sz w:val="22"/>
        </w:rPr>
      </w:pPr>
      <w:r>
        <w:rPr>
          <w:rFonts w:cs="Book Antiqua" w:ascii="Book Antiqua" w:hAnsi="Book Antiqua"/>
          <w:i/>
          <w:sz w:val="22"/>
        </w:rPr>
      </w:r>
    </w:p>
    <w:p>
      <w:pPr>
        <w:pStyle w:val="Heading1"/>
        <w:rPr>
          <w:smallCaps/>
          <w:sz w:val="26"/>
        </w:rPr>
      </w:pPr>
      <w:r>
        <w:rPr>
          <w:smallCaps/>
          <w:sz w:val="26"/>
        </w:rPr>
      </w:r>
    </w:p>
    <w:p>
      <w:pPr>
        <w:pStyle w:val="Heading1"/>
        <w:rPr>
          <w:smallCaps/>
          <w:sz w:val="26"/>
        </w:rPr>
      </w:pPr>
      <w:r>
        <w:rPr>
          <w:smallCaps/>
          <w:sz w:val="26"/>
        </w:rPr>
      </w:r>
    </w:p>
    <w:p>
      <w:pPr>
        <w:pStyle w:val="Header"/>
        <w:tabs>
          <w:tab w:val="clear" w:pos="4320"/>
          <w:tab w:val="clear" w:pos="8640"/>
        </w:tabs>
        <w:autoSpaceDE w:val="false"/>
        <w:rPr>
          <w:rFonts w:ascii="Book Antiqua" w:hAnsi="Book Antiqua" w:cs="Book Antiqua"/>
          <w:smallCaps/>
          <w:sz w:val="22"/>
        </w:rPr>
      </w:pPr>
      <w:r>
        <w:rPr>
          <w:rFonts w:cs="Book Antiqua" w:ascii="Book Antiqua" w:hAnsi="Book Antiqua"/>
          <w:smallCaps/>
          <w:sz w:val="22"/>
        </w:rPr>
      </w:r>
      <w:r>
        <w:br w:type="page"/>
      </w:r>
    </w:p>
    <w:p>
      <w:pPr>
        <w:pStyle w:val="Normal"/>
        <w:rPr>
          <w:rFonts w:ascii="Book Antiqua" w:hAnsi="Book Antiqua" w:cs="Book Antiqua"/>
          <w:sz w:val="22"/>
          <w:lang w:val="en-CA" w:eastAsia="en-CA"/>
        </w:rPr>
      </w:pPr>
      <w:r>
        <w:rPr>
          <w:rFonts w:cs="Book Antiqua" w:ascii="Book Antiqua" w:hAnsi="Book Antiqua"/>
          <w:sz w:val="22"/>
          <w:lang w:val="en-CA" w:eastAsia="en-CA"/>
        </w:rPr>
        <w:drawing>
          <wp:anchor behindDoc="0" distT="0" distB="0" distL="114935" distR="114935" simplePos="0" locked="0" layoutInCell="0" allowOverlap="1" relativeHeight="28">
            <wp:simplePos x="0" y="0"/>
            <wp:positionH relativeFrom="column">
              <wp:posOffset>1714500</wp:posOffset>
            </wp:positionH>
            <wp:positionV relativeFrom="paragraph">
              <wp:posOffset>114300</wp:posOffset>
            </wp:positionV>
            <wp:extent cx="2171700" cy="710565"/>
            <wp:effectExtent l="0" t="0" r="0" b="0"/>
            <wp:wrapTopAndBottom/>
            <wp:docPr id="39" name="RGBT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RGBTg" descr="" title=""/>
                    <pic:cNvPicPr>
                      <a:picLocks noChangeAspect="1" noChangeArrowheads="1"/>
                    </pic:cNvPicPr>
                  </pic:nvPicPr>
                  <pic:blipFill>
                    <a:blip r:embed="rId11"/>
                    <a:srcRect l="-4" t="-13" r="-4" b="-13"/>
                    <a:stretch>
                      <a:fillRect/>
                    </a:stretch>
                  </pic:blipFill>
                  <pic:spPr bwMode="auto">
                    <a:xfrm>
                      <a:off x="0" y="0"/>
                      <a:ext cx="2171700" cy="710565"/>
                    </a:xfrm>
                    <a:prstGeom prst="rect">
                      <a:avLst/>
                    </a:prstGeom>
                    <a:noFill/>
                  </pic:spPr>
                </pic:pic>
              </a:graphicData>
            </a:graphic>
          </wp:anchor>
        </w:drawing>
        <mc:AlternateContent>
          <mc:Choice Requires="wps">
            <w:drawing>
              <wp:anchor behindDoc="0" distT="0" distB="0" distL="114935" distR="114935" simplePos="0" locked="0" layoutInCell="0" allowOverlap="1" relativeHeight="29">
                <wp:simplePos x="0" y="0"/>
                <wp:positionH relativeFrom="column">
                  <wp:posOffset>114300</wp:posOffset>
                </wp:positionH>
                <wp:positionV relativeFrom="paragraph">
                  <wp:posOffset>-114300</wp:posOffset>
                </wp:positionV>
                <wp:extent cx="5372100" cy="0"/>
                <wp:effectExtent l="0" t="5080" r="0" b="5080"/>
                <wp:wrapTight wrapText="bothSides">
                  <wp:wrapPolygon edited="0">
                    <wp:start x="0" y="0"/>
                    <wp:lineTo x="21600" y="21600"/>
                    <wp:lineTo x="0" y="0"/>
                  </wp:wrapPolygon>
                </wp:wrapTight>
                <wp:docPr id="40"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9pt" to="431.95pt,-9pt" stroked="t" o:allowincell="f" style="position:absolute">
                <v:stroke color="black" weight="93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30">
                <wp:simplePos x="0" y="0"/>
                <wp:positionH relativeFrom="column">
                  <wp:posOffset>114300</wp:posOffset>
                </wp:positionH>
                <wp:positionV relativeFrom="paragraph">
                  <wp:posOffset>1028700</wp:posOffset>
                </wp:positionV>
                <wp:extent cx="5372100" cy="0"/>
                <wp:effectExtent l="0" t="5080" r="0" b="5080"/>
                <wp:wrapTight wrapText="bothSides">
                  <wp:wrapPolygon edited="0">
                    <wp:start x="0" y="0"/>
                    <wp:lineTo x="21600" y="21600"/>
                    <wp:lineTo x="0" y="0"/>
                  </wp:wrapPolygon>
                </wp:wrapTight>
                <wp:docPr id="41"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81pt" to="431.95pt,81pt" stroked="t" o:allowincell="f" style="position:absolute">
                <v:stroke color="black" weight="9360" joinstyle="miter" endcap="flat"/>
                <v:fill o:detectmouseclick="t" on="false"/>
                <w10:wrap type="square"/>
              </v:line>
            </w:pict>
          </mc:Fallback>
        </mc:AlternateContent>
      </w:r>
    </w:p>
    <w:p>
      <w:pPr>
        <w:pStyle w:val="Heading1"/>
        <w:rPr>
          <w:smallCaps/>
          <w:sz w:val="26"/>
        </w:rPr>
      </w:pPr>
      <w:r>
        <w:rPr>
          <w:smallCaps/>
          <w:sz w:val="26"/>
        </w:rPr>
      </w:r>
    </w:p>
    <w:p>
      <w:pPr>
        <w:pStyle w:val="Heading1"/>
        <w:rPr>
          <w:smallCaps/>
          <w:sz w:val="26"/>
        </w:rPr>
      </w:pPr>
      <w:r>
        <w:rPr>
          <w:smallCaps/>
          <w:sz w:val="26"/>
        </w:rPr>
      </w:r>
    </w:p>
    <w:p>
      <w:pPr>
        <w:pStyle w:val="Heading1"/>
        <w:rPr>
          <w:smallCaps/>
          <w:sz w:val="26"/>
        </w:rPr>
      </w:pPr>
      <w:r>
        <w:rPr>
          <w:smallCaps/>
          <w:sz w:val="26"/>
        </w:rPr>
        <w:t xml:space="preserve"> </w:t>
      </w:r>
    </w:p>
    <w:p>
      <w:pPr>
        <w:pStyle w:val="Heading1"/>
        <w:rPr>
          <w:smallCaps/>
          <w:sz w:val="26"/>
        </w:rPr>
      </w:pPr>
      <w:r>
        <w:rPr>
          <w:smallCaps/>
          <w:sz w:val="26"/>
        </w:rPr>
        <w:t>Performance Simulation eLearning Solutions</w:t>
      </w:r>
    </w:p>
    <w:p>
      <w:pPr>
        <w:pStyle w:val="Heading2"/>
        <w:jc w:val="center"/>
        <w:rPr>
          <w:i/>
          <w:i/>
        </w:rPr>
      </w:pPr>
      <w:r>
        <w:rPr>
          <w:i/>
        </w:rPr>
        <w:t>Future simulations will include:</w:t>
      </w:r>
    </w:p>
    <w:p>
      <w:pPr>
        <w:pStyle w:val="Normal"/>
        <w:rPr>
          <w:rFonts w:ascii="Book Antiqua" w:hAnsi="Book Antiqua" w:cs="Book Antiqua"/>
          <w:i/>
          <w:i/>
        </w:rPr>
      </w:pPr>
      <w:r>
        <w:rPr>
          <w:rFonts w:cs="Book Antiqua" w:ascii="Book Antiqua" w:hAnsi="Book Antiqua"/>
          <w:i/>
        </w:rPr>
      </w:r>
    </w:p>
    <w:p>
      <w:pPr>
        <w:pStyle w:val="Heading2"/>
        <w:jc w:val="center"/>
        <w:rPr/>
      </w:pPr>
      <w:r>
        <w:rPr/>
        <w:t>Sales Effectiveness</w:t>
      </w:r>
    </w:p>
    <w:p>
      <w:pPr>
        <w:pStyle w:val="Heading2"/>
        <w:jc w:val="center"/>
        <w:rPr/>
      </w:pPr>
      <w:r>
        <w:rPr/>
        <w:t>Workplace Law</w:t>
      </w:r>
    </w:p>
    <w:p>
      <w:pPr>
        <w:pStyle w:val="Normal"/>
        <w:rPr>
          <w:rFonts w:ascii="Book Antiqua" w:hAnsi="Book Antiqua" w:cs="Book Antiqua"/>
        </w:rPr>
      </w:pPr>
      <w:r>
        <w:rPr>
          <w:rFonts w:cs="Book Antiqua" w:ascii="Book Antiqua" w:hAnsi="Book Antiqua"/>
        </w:rPr>
      </w:r>
    </w:p>
    <w:p>
      <w:pPr>
        <w:pStyle w:val="Heading2"/>
        <w:jc w:val="center"/>
        <w:rPr/>
      </w:pPr>
      <w:r>
        <w:rPr/>
        <w:t>Supply Chain Management</w:t>
      </w:r>
    </w:p>
    <w:p>
      <w:pPr>
        <w:pStyle w:val="Normal"/>
        <w:jc w:val="center"/>
        <w:rPr>
          <w:rFonts w:ascii="Book Antiqua" w:hAnsi="Book Antiqua" w:cs="Book Antiqua"/>
        </w:rPr>
      </w:pPr>
      <w:r>
        <w:rPr>
          <w:rFonts w:cs="Book Antiqua" w:ascii="Book Antiqua" w:hAnsi="Book Antiqua"/>
        </w:rPr>
      </w:r>
    </w:p>
    <w:p>
      <w:pPr>
        <w:pStyle w:val="Heading2"/>
        <w:jc w:val="center"/>
        <w:rPr/>
      </w:pPr>
      <w:r>
        <w:rPr/>
        <w:t>Customer Relationship Management</w:t>
      </w:r>
    </w:p>
    <w:p>
      <w:pPr>
        <w:pStyle w:val="Normal"/>
        <w:jc w:val="center"/>
        <w:rPr>
          <w:rFonts w:ascii="Book Antiqua" w:hAnsi="Book Antiqua" w:cs="Book Antiqua"/>
        </w:rPr>
      </w:pPr>
      <w:r>
        <w:rPr>
          <w:rFonts w:cs="Book Antiqua" w:ascii="Book Antiqua" w:hAnsi="Book Antiqua"/>
        </w:rPr>
      </w:r>
    </w:p>
    <w:p>
      <w:pPr>
        <w:pStyle w:val="Heading2"/>
        <w:jc w:val="center"/>
        <w:rPr/>
      </w:pPr>
      <w:r>
        <w:rPr/>
        <w:t>Entrepreneurship</w:t>
      </w:r>
    </w:p>
    <w:p>
      <w:pPr>
        <w:pStyle w:val="Normal"/>
        <w:jc w:val="center"/>
        <w:rPr/>
      </w:pPr>
      <w:r>
        <w:rPr/>
      </w:r>
    </w:p>
    <w:p>
      <w:pPr>
        <w:pStyle w:val="Heading2"/>
        <w:jc w:val="center"/>
        <w:rPr/>
      </w:pPr>
      <w:r>
        <w:rPr/>
        <w:t>Leadership</w:t>
      </w:r>
    </w:p>
    <w:p>
      <w:pPr>
        <w:pStyle w:val="Normal"/>
        <w:rPr/>
      </w:pPr>
      <w:r>
        <w:rPr/>
      </w:r>
    </w:p>
    <w:p>
      <w:pPr>
        <w:pStyle w:val="Heading2"/>
        <w:jc w:val="center"/>
        <w:rPr/>
      </w:pPr>
      <w:r>
        <w:rPr/>
        <w:t>Project Management</w:t>
      </w:r>
    </w:p>
    <w:p>
      <w:pPr>
        <w:pStyle w:val="Footer"/>
        <w:tabs>
          <w:tab w:val="clear" w:pos="4320"/>
          <w:tab w:val="clear" w:pos="8640"/>
        </w:tabs>
        <w:rPr>
          <w:rStyle w:val="boldital"/>
          <w:b w:val="false"/>
          <w:i w:val="false"/>
          <w:i w:val="false"/>
        </w:rPr>
      </w:pPr>
      <w:r>
        <w:rPr/>
      </w:r>
    </w:p>
    <w:p>
      <w:pPr>
        <w:pStyle w:val="Footer"/>
        <w:tabs>
          <w:tab w:val="clear" w:pos="4320"/>
          <w:tab w:val="clear" w:pos="8640"/>
        </w:tabs>
        <w:rPr>
          <w:rStyle w:val="boldital"/>
          <w:b w:val="false"/>
          <w:i w:val="false"/>
          <w:i w:val="false"/>
        </w:rPr>
      </w:pPr>
      <w:r>
        <w:rPr/>
      </w:r>
    </w:p>
    <w:p>
      <w:pPr>
        <w:pStyle w:val="Footer"/>
        <w:tabs>
          <w:tab w:val="clear" w:pos="4320"/>
          <w:tab w:val="clear" w:pos="8640"/>
        </w:tabs>
        <w:rPr>
          <w:rStyle w:val="boldital"/>
          <w:b w:val="false"/>
          <w:i w:val="false"/>
          <w:i w:val="false"/>
          <w:del w:id="245" w:author="manager" w:date="2001-08-10T08:35:00Z"/>
        </w:rPr>
      </w:pPr>
      <w:del w:id="244" w:author="manager" w:date="2001-08-10T08:35:00Z">
        <w:r>
          <w:rPr/>
        </w:r>
      </w:del>
    </w:p>
    <w:p>
      <w:pPr>
        <w:pStyle w:val="Footer"/>
        <w:tabs>
          <w:tab w:val="clear" w:pos="4320"/>
          <w:tab w:val="clear" w:pos="8640"/>
        </w:tabs>
        <w:rPr>
          <w:rStyle w:val="boldital"/>
          <w:b w:val="false"/>
          <w:i w:val="false"/>
          <w:i w:val="false"/>
          <w:del w:id="247" w:author="manager" w:date="2001-08-10T08:35:00Z"/>
        </w:rPr>
      </w:pPr>
      <w:del w:id="246" w:author="manager" w:date="2001-08-10T08:35:00Z">
        <w:r>
          <w:rPr/>
        </w:r>
      </w:del>
    </w:p>
    <w:p>
      <w:pPr>
        <w:pStyle w:val="Footer"/>
        <w:tabs>
          <w:tab w:val="clear" w:pos="4320"/>
          <w:tab w:val="clear" w:pos="8640"/>
        </w:tabs>
        <w:rPr>
          <w:rStyle w:val="boldital"/>
          <w:b w:val="false"/>
          <w:i w:val="false"/>
          <w:i w:val="false"/>
          <w:del w:id="249" w:author="manager" w:date="2001-08-10T08:35:00Z"/>
        </w:rPr>
      </w:pPr>
      <w:del w:id="248" w:author="manager" w:date="2001-08-10T08:35:00Z">
        <w:r>
          <w:rPr/>
        </w:r>
      </w:del>
    </w:p>
    <w:p>
      <w:pPr>
        <w:pStyle w:val="Footer"/>
        <w:tabs>
          <w:tab w:val="clear" w:pos="4320"/>
          <w:tab w:val="clear" w:pos="8640"/>
        </w:tabs>
        <w:rPr>
          <w:rStyle w:val="boldital"/>
          <w:b w:val="false"/>
          <w:i w:val="false"/>
          <w:i w:val="false"/>
          <w:del w:id="251" w:author="manager" w:date="2001-08-10T08:35:00Z"/>
        </w:rPr>
      </w:pPr>
      <w:del w:id="250" w:author="manager" w:date="2001-08-10T08:35:00Z">
        <w:r>
          <w:rPr/>
        </w:r>
      </w:del>
    </w:p>
    <w:p>
      <w:pPr>
        <w:pStyle w:val="Footer"/>
        <w:tabs>
          <w:tab w:val="clear" w:pos="4320"/>
          <w:tab w:val="clear" w:pos="8640"/>
        </w:tabs>
        <w:rPr>
          <w:rStyle w:val="boldital"/>
          <w:b w:val="false"/>
          <w:i w:val="false"/>
          <w:i w:val="false"/>
          <w:del w:id="253" w:author="manager" w:date="2001-08-10T08:35:00Z"/>
        </w:rPr>
      </w:pPr>
      <w:del w:id="252" w:author="manager" w:date="2001-08-10T08:35:00Z">
        <w:r>
          <w:rPr/>
        </w:r>
      </w:del>
    </w:p>
    <w:p>
      <w:pPr>
        <w:pStyle w:val="Footer"/>
        <w:tabs>
          <w:tab w:val="clear" w:pos="4320"/>
          <w:tab w:val="clear" w:pos="8640"/>
        </w:tabs>
        <w:rPr>
          <w:rStyle w:val="boldital"/>
          <w:b w:val="false"/>
          <w:i w:val="false"/>
          <w:i w:val="false"/>
          <w:del w:id="255" w:author="manager" w:date="2001-08-10T08:35:00Z"/>
        </w:rPr>
      </w:pPr>
      <w:del w:id="254" w:author="manager" w:date="2001-08-10T08:35:00Z">
        <w:r>
          <w:rPr/>
        </w:r>
      </w:del>
    </w:p>
    <w:p>
      <w:pPr>
        <w:pStyle w:val="Footer"/>
        <w:tabs>
          <w:tab w:val="clear" w:pos="4320"/>
          <w:tab w:val="clear" w:pos="8640"/>
        </w:tabs>
        <w:rPr>
          <w:rStyle w:val="boldital"/>
          <w:b w:val="false"/>
          <w:i w:val="false"/>
          <w:i w:val="false"/>
          <w:del w:id="257" w:author="manager" w:date="2001-08-10T08:35:00Z"/>
        </w:rPr>
      </w:pPr>
      <w:del w:id="256" w:author="manager" w:date="2001-08-10T08:35:00Z">
        <w:r>
          <w:rPr/>
        </w:r>
      </w:del>
    </w:p>
    <w:p>
      <w:pPr>
        <w:pStyle w:val="Footer"/>
        <w:tabs>
          <w:tab w:val="clear" w:pos="4320"/>
          <w:tab w:val="clear" w:pos="8640"/>
        </w:tabs>
        <w:rPr>
          <w:rStyle w:val="boldital"/>
          <w:b w:val="false"/>
          <w:i w:val="false"/>
          <w:i w:val="false"/>
          <w:del w:id="259" w:author="manager" w:date="2001-08-10T08:35:00Z"/>
        </w:rPr>
      </w:pPr>
      <w:del w:id="258" w:author="manager" w:date="2001-08-10T08:35:00Z">
        <w:r>
          <w:rPr/>
        </w:r>
      </w:del>
    </w:p>
    <w:p>
      <w:pPr>
        <w:pStyle w:val="Footer"/>
        <w:tabs>
          <w:tab w:val="clear" w:pos="4320"/>
          <w:tab w:val="clear" w:pos="8640"/>
        </w:tabs>
        <w:rPr>
          <w:rStyle w:val="boldital"/>
          <w:b w:val="false"/>
          <w:i w:val="false"/>
          <w:i w:val="false"/>
          <w:del w:id="261" w:author="manager" w:date="2001-08-10T08:35:00Z"/>
        </w:rPr>
      </w:pPr>
      <w:del w:id="260" w:author="manager" w:date="2001-08-10T08:35:00Z">
        <w:r>
          <w:rPr/>
        </w:r>
      </w:del>
    </w:p>
    <w:p>
      <w:pPr>
        <w:pStyle w:val="Footer"/>
        <w:tabs>
          <w:tab w:val="clear" w:pos="4320"/>
          <w:tab w:val="clear" w:pos="8640"/>
        </w:tabs>
        <w:rPr>
          <w:rStyle w:val="boldital"/>
          <w:b w:val="false"/>
          <w:i w:val="false"/>
          <w:i w:val="false"/>
          <w:del w:id="263" w:author="manager" w:date="2001-08-10T08:35:00Z"/>
        </w:rPr>
      </w:pPr>
      <w:del w:id="262" w:author="manager" w:date="2001-08-10T08:35:00Z">
        <w:r>
          <w:rPr/>
        </w:r>
      </w:del>
    </w:p>
    <w:p>
      <w:pPr>
        <w:pStyle w:val="Normal"/>
        <w:rPr>
          <w:rStyle w:val="boldital"/>
          <w:b w:val="false"/>
          <w:i w:val="false"/>
          <w:i w:val="false"/>
          <w:del w:id="265" w:author="manager" w:date="2001-08-10T08:35:00Z"/>
        </w:rPr>
      </w:pPr>
      <w:del w:id="264" w:author="manager" w:date="2001-08-10T08:35:00Z">
        <w:r>
          <w:rPr/>
        </w:r>
      </w:del>
    </w:p>
    <w:p>
      <w:pPr>
        <w:pStyle w:val="Footer"/>
        <w:rPr>
          <w:del w:id="267" w:author="manager" w:date="2001-08-03T15:04:00Z"/>
        </w:rPr>
      </w:pPr>
      <w:del w:id="266" w:author="manager" w:date="2001-08-03T15:04:00Z">
        <w:r>
          <w:rPr/>
          <w:delText>EXHIBIT B</w:delText>
        </w:r>
      </w:del>
    </w:p>
    <w:p>
      <w:pPr>
        <w:pStyle w:val="Normal"/>
        <w:rPr>
          <w:del w:id="269" w:author="manager" w:date="2001-08-03T15:04:00Z"/>
        </w:rPr>
      </w:pPr>
      <w:del w:id="268" w:author="manager" w:date="2001-08-03T15:04:00Z">
        <w:r>
          <w:rPr/>
        </w:r>
      </w:del>
    </w:p>
    <w:p>
      <w:pPr>
        <w:pStyle w:val="Normal"/>
        <w:rPr>
          <w:del w:id="272" w:author="manager" w:date="2001-08-03T15:04:00Z"/>
        </w:rPr>
      </w:pPr>
      <w:del w:id="270" w:author="manager" w:date="2001-08-03T15:04:00Z">
        <w:r>
          <w:rPr>
            <w:b/>
            <w:sz w:val="24"/>
            <w:u w:val="single"/>
          </w:rPr>
          <w:delText>Enron Pilot Phase Pricing</w:delText>
        </w:r>
      </w:del>
      <w:del w:id="271" w:author="manager" w:date="2001-08-03T15:04:00Z">
        <w:r>
          <w:rPr>
            <w:sz w:val="24"/>
          </w:rPr>
          <w:delText>:</w:delText>
        </w:r>
      </w:del>
    </w:p>
    <w:p>
      <w:pPr>
        <w:pStyle w:val="Normal"/>
        <w:rPr>
          <w:sz w:val="24"/>
          <w:del w:id="274" w:author="manager" w:date="2001-08-03T15:04:00Z"/>
        </w:rPr>
      </w:pPr>
      <w:del w:id="273" w:author="manager" w:date="2001-08-03T15:04:00Z">
        <w:r>
          <w:rPr>
            <w:sz w:val="24"/>
          </w:rPr>
        </w:r>
      </w:del>
    </w:p>
    <w:p>
      <w:pPr>
        <w:pStyle w:val="Footer"/>
        <w:ind w:hanging="0" w:start="360" w:end="0"/>
        <w:rPr>
          <w:del w:id="280" w:author="manager" w:date="2001-08-03T15:04:00Z"/>
        </w:rPr>
      </w:pPr>
      <w:del w:id="275" w:author="manager" w:date="2001-07-27T13:53:00Z">
        <w:r>
          <w:rPr/>
          <w:delText xml:space="preserve"> </w:delText>
        </w:r>
      </w:del>
      <w:del w:id="276" w:author="manager" w:date="2001-08-03T15:04:00Z">
        <w:r>
          <w:rPr/>
          <w:delText xml:space="preserve">150 seat licenses </w:delText>
        </w:r>
      </w:del>
      <w:del w:id="277" w:author="manager" w:date="2001-07-27T14:00:00Z">
        <w:r>
          <w:rPr/>
          <w:delText>over 3 titles: $85,000 “Gross” less $30,000 evaluation incentive discount</w:delText>
        </w:r>
      </w:del>
      <w:del w:id="278" w:author="manager" w:date="2001-07-20T08:38:00Z">
        <w:r>
          <w:rPr/>
          <w:delText xml:space="preserve"> (for use of test results, anecdotes, user quotes for marketing purposes)</w:delText>
        </w:r>
      </w:del>
      <w:del w:id="279" w:author="manager" w:date="2001-08-03T15:04:00Z">
        <w:r>
          <w:rPr/>
          <w:delText>.</w:delText>
        </w:r>
      </w:del>
    </w:p>
    <w:p>
      <w:pPr>
        <w:sectPr>
          <w:headerReference w:type="default" r:id="rId12"/>
          <w:footerReference w:type="default" r:id="rId13"/>
          <w:type w:val="nextPage"/>
          <w:pgSz w:w="12240" w:h="15840"/>
          <w:pgMar w:left="1800" w:right="1800" w:gutter="0" w:header="720" w:top="1440" w:footer="0" w:bottom="1440"/>
          <w:pgNumType w:fmt="decimal"/>
          <w:formProt w:val="false"/>
          <w:textDirection w:val="lrTb"/>
          <w:docGrid w:type="default" w:linePitch="360" w:charSpace="0"/>
        </w:sectPr>
        <w:pStyle w:val="Footer"/>
        <w:widowControl/>
        <w:bidi w:val="0"/>
        <w:spacing w:before="0" w:after="240"/>
        <w:ind w:hanging="0" w:start="360" w:end="0"/>
        <w:rPr>
          <w:del w:id="282" w:author="manager" w:date="2001-08-08T13:55:00Z"/>
        </w:rPr>
      </w:pPr>
      <w:del w:id="281" w:author="manager" w:date="2001-08-03T15:04:00Z">
        <w:r>
          <w:rPr/>
          <w:delText xml:space="preserve">  </w:delText>
        </w:r>
      </w:del>
    </w:p>
    <w:p>
      <w:pPr>
        <w:pStyle w:val="Footer"/>
        <w:widowControl/>
        <w:bidi w:val="0"/>
        <w:spacing w:before="0" w:after="240"/>
        <w:ind w:hanging="0" w:start="360" w:end="0"/>
        <w:rPr>
          <w:u w:val="single"/>
          <w:del w:id="285" w:author="manager" w:date="2001-08-08T13:55:00Z"/>
        </w:rPr>
      </w:pPr>
      <w:del w:id="283" w:author="manager" w:date="2001-08-08T13:55:00Z">
        <w:r>
          <w:rPr>
            <w:u w:val="single"/>
          </w:rPr>
          <w:delText xml:space="preserve">EXHIBIT </w:delText>
        </w:r>
      </w:del>
      <w:del w:id="284" w:author="manager" w:date="2001-08-08T10:14:00Z">
        <w:r>
          <w:rPr>
            <w:u w:val="single"/>
          </w:rPr>
          <w:delText>C</w:delText>
        </w:r>
      </w:del>
    </w:p>
    <w:p>
      <w:pPr>
        <w:pStyle w:val="BodyTextIndent"/>
        <w:widowControl/>
        <w:bidi w:val="0"/>
        <w:spacing w:before="0" w:after="240"/>
        <w:ind w:hanging="0" w:start="360" w:end="0"/>
        <w:rPr>
          <w:del w:id="287" w:author="manager" w:date="2001-08-08T13:55:00Z"/>
        </w:rPr>
      </w:pPr>
      <w:del w:id="286" w:author="manager" w:date="2001-08-08T13:55:00Z">
        <w:r>
          <w:rPr/>
          <w:delText>Form of Sales Agent Agreement</w:delText>
        </w:r>
      </w:del>
    </w:p>
    <w:p>
      <w:pPr>
        <w:pStyle w:val="BodyTextIndent"/>
        <w:widowControl/>
        <w:bidi w:val="0"/>
        <w:spacing w:before="0" w:after="240"/>
        <w:ind w:hanging="0" w:start="360" w:end="0"/>
        <w:rPr>
          <w:del w:id="289" w:author="manager" w:date="2001-08-08T13:55:00Z"/>
        </w:rPr>
      </w:pPr>
      <w:del w:id="288" w:author="manager" w:date="2001-08-08T13:55:00Z">
        <w:r>
          <w:rPr/>
        </w:r>
      </w:del>
      <w:r>
        <w:br w:type="page"/>
      </w:r>
    </w:p>
    <w:p>
      <w:pPr>
        <w:pStyle w:val="Footer"/>
        <w:widowControl/>
        <w:bidi w:val="0"/>
        <w:spacing w:before="0" w:after="240"/>
        <w:ind w:hanging="0" w:start="360" w:end="0"/>
        <w:rPr>
          <w:u w:val="single"/>
          <w:del w:id="294" w:author="manager" w:date="2001-08-08T13:55:00Z"/>
        </w:rPr>
      </w:pPr>
      <w:del w:id="290" w:author="manager" w:date="2001-08-08T13:55:00Z">
        <w:r>
          <w:rPr>
            <w:u w:val="single"/>
          </w:rPr>
          <w:delText xml:space="preserve">EXHIBIT </w:delText>
        </w:r>
      </w:del>
      <w:del w:id="291" w:author="manager" w:date="2001-08-08T10:14:00Z">
        <w:r>
          <w:rPr>
            <w:u w:val="single"/>
          </w:rPr>
          <w:delText>D</w:delText>
        </w:r>
      </w:del>
      <w:del w:id="292" w:author="manager" w:date="2001-08-08T13:55:00Z">
        <w:r>
          <w:rPr>
            <w:u w:val="single"/>
          </w:rPr>
          <w:delText xml:space="preserve"> </w:delText>
        </w:r>
      </w:del>
      <w:del w:id="293" w:author="manager" w:date="2001-07-20T08:38:00Z">
        <w:r>
          <w:rPr>
            <w:u w:val="single"/>
          </w:rPr>
          <w:delText>Michelle Cash</w:delText>
        </w:r>
      </w:del>
    </w:p>
    <w:p>
      <w:pPr>
        <w:pStyle w:val="BodyTextIndent"/>
        <w:widowControl/>
        <w:bidi w:val="0"/>
        <w:spacing w:before="0" w:after="240"/>
        <w:ind w:hanging="0" w:start="360" w:end="0"/>
        <w:rPr>
          <w:del w:id="296" w:author="manager" w:date="2001-08-08T13:55:00Z"/>
        </w:rPr>
      </w:pPr>
      <w:del w:id="295" w:author="manager" w:date="2001-08-08T13:55:00Z">
        <w:r>
          <w:rPr/>
          <w:delText>Form of Terms of Access</w:delText>
        </w:r>
      </w:del>
    </w:p>
    <w:p>
      <w:pPr>
        <w:pStyle w:val="Footer"/>
        <w:widowControl/>
        <w:bidi w:val="0"/>
        <w:spacing w:before="0" w:after="240"/>
        <w:ind w:hanging="0" w:start="360" w:end="0"/>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23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Book Antiqua">
    <w:charset w:val="00" w:characterSet="windows-1252"/>
    <w:family w:val="roman"/>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Book Antiqua" w:hAnsi="Book Antiqua" w:cs="Book Antiqua"/>
        <w:smallCaps/>
      </w:rPr>
    </w:pPr>
    <w:r>
      <w:rPr>
        <w:rFonts w:cs="Book Antiqua" w:ascii="Book Antiqua" w:hAnsi="Book Antiqua"/>
        <w:smallCaps/>
      </w:rPr>
      <w:t>Indelible Learning</w: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27635" cy="146685"/>
              <wp:effectExtent l="0" t="0" r="0" b="0"/>
              <wp:wrapSquare wrapText="bothSides"/>
              <wp:docPr id="22" name="Frame1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Footer"/>
      <w:jc w:val="end"/>
      <w:rPr/>
    </w:pPr>
    <w:r>
      <w:rPr/>
    </w:r>
  </w:p>
  <w:p>
    <w:pPr>
      <w:pStyle w:val="Footer"/>
      <w:jc w:val="end"/>
      <w:rPr/>
    </w:pPr>
    <w:r>
      <w:rPr/>
    </w:r>
  </w:p>
  <w:p>
    <w:pPr>
      <w:pStyle w:val="Footer"/>
      <w:jc w:val="end"/>
      <w:rPr/>
    </w:pPr>
    <w:r>
      <w:rPr/>
      <w:t xml:space="preserve">Page </w:t>
    </w:r>
    <w:r>
      <w:rPr/>
      <w:fldChar w:fldCharType="begin"/>
    </w:r>
    <w:r>
      <w:rPr/>
      <w:instrText xml:space="preserve"> PAGE </w:instrText>
    </w:r>
    <w:r>
      <w:rPr/>
      <w:fldChar w:fldCharType="separate"/>
    </w:r>
    <w:r>
      <w:rPr/>
      <w:t>27</w:t>
    </w:r>
    <w:r>
      <w:rPr/>
      <w:fldChar w:fldCharType="end"/>
    </w:r>
    <w:r>
      <w:rPr/>
      <w:t xml:space="preserve"> of </w:t>
    </w:r>
    <w:r>
      <w:rPr/>
      <w:fldChar w:fldCharType="begin"/>
    </w:r>
    <w:r>
      <w:rPr/>
      <w:instrText xml:space="preserve"> NUMPAGES \* ARABIC </w:instrText>
    </w:r>
    <w:r>
      <w:rPr/>
      <w:fldChar w:fldCharType="separate"/>
    </w:r>
    <w:r>
      <w:rPr/>
      <w:t>29</w:t>
    </w:r>
    <w:r>
      <w:rPr/>
      <w:fldChar w:fldCharType="end"/>
    </w:r>
  </w:p>
  <w:p>
    <w:pPr>
      <w:pStyle w:val="Footer"/>
      <w:rPr/>
    </w:pPr>
    <w:r>
      <w:rPr/>
    </w:r>
  </w:p>
  <w:p>
    <w:pPr>
      <w:pStyle w:val="Footer"/>
      <w:rPr/>
    </w:pPr>
    <w:r>
      <w:rPr/>
      <w:t>Privileged and Confidential</w:t>
    </w:r>
  </w:p>
  <w:p>
    <w:pPr>
      <w:pStyle w:val="Footer"/>
      <w:rPr/>
    </w:pPr>
    <w:r>
      <w:rPr/>
      <w:t>Not to be distributed outside of Indeliq, Inc. or Enron</w:t>
    </w:r>
  </w:p>
  <w:tbl>
    <w:tblPr>
      <w:tblW w:w="8856" w:type="dxa"/>
      <w:jc w:val="center"/>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MBPDocID"/>
            <w:rPr/>
          </w:pPr>
          <w:r>
            <w:rPr/>
            <w:t xml:space="preserve">Indeliq Enron 5-3-1.doc 050301 2045 </w:t>
          </w:r>
        </w:p>
      </w:tc>
      <w:tc>
        <w:tcPr>
          <w:tcW w:w="2952" w:type="dxa"/>
          <w:tcBorders/>
        </w:tcPr>
        <w:p>
          <w:pPr>
            <w:pStyle w:val="Footer"/>
            <w:snapToGrid w:val="false"/>
            <w:jc w:val="center"/>
            <w:rPr/>
          </w:pPr>
          <w:r>
            <w:rPr/>
          </w:r>
        </w:p>
      </w:tc>
      <w:tc>
        <w:tcPr>
          <w:tcW w:w="2952" w:type="dxa"/>
          <w:tcBorders/>
        </w:tcPr>
        <w:p>
          <w:pPr>
            <w:pStyle w:val="Footer"/>
            <w:snapToGrid w:val="false"/>
            <w:jc w:val="end"/>
            <w:rPr/>
          </w:pPr>
          <w:r>
            <w:rPr/>
          </w:r>
        </w:p>
      </w:tc>
    </w:tr>
  </w:tbl>
  <w:p>
    <w:pPr>
      <w:pStyle w:val="Footer"/>
      <w:jc w:val="end"/>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Footer"/>
      <w:jc w:val="end"/>
      <w:rPr/>
    </w:pPr>
    <w:r>
      <w:rPr/>
    </w:r>
  </w:p>
  <w:p>
    <w:pPr>
      <w:pStyle w:val="Footer"/>
      <w:jc w:val="end"/>
      <w:rPr/>
    </w:pPr>
    <w:r>
      <w:rPr/>
    </w:r>
  </w:p>
  <w:p>
    <w:pPr>
      <w:pStyle w:val="Footer"/>
      <w:jc w:val="end"/>
      <w:rPr/>
    </w:pPr>
    <w:r>
      <w:rPr/>
      <w:t xml:space="preserve">Page </w:t>
    </w:r>
    <w:r>
      <w:rPr/>
      <w:fldChar w:fldCharType="begin"/>
    </w:r>
    <w:r>
      <w:rPr/>
      <w:instrText xml:space="preserve"> PAGE </w:instrText>
    </w:r>
    <w:r>
      <w:rPr/>
      <w:fldChar w:fldCharType="separate"/>
    </w:r>
    <w:r>
      <w:rPr/>
      <w:t>29</w:t>
    </w:r>
    <w:r>
      <w:rPr/>
      <w:fldChar w:fldCharType="end"/>
    </w:r>
    <w:r>
      <w:rPr/>
      <w:t xml:space="preserve"> of </w:t>
    </w:r>
    <w:r>
      <w:rPr/>
      <w:fldChar w:fldCharType="begin"/>
    </w:r>
    <w:r>
      <w:rPr/>
      <w:instrText xml:space="preserve"> NUMPAGES \* ARABIC </w:instrText>
    </w:r>
    <w:r>
      <w:rPr/>
      <w:fldChar w:fldCharType="separate"/>
    </w:r>
    <w:r>
      <w:rPr/>
      <w:t>29</w:t>
    </w:r>
    <w:r>
      <w:rPr/>
      <w:fldChar w:fldCharType="end"/>
    </w:r>
  </w:p>
  <w:p>
    <w:pPr>
      <w:pStyle w:val="Footer"/>
      <w:rPr/>
    </w:pPr>
    <w:r>
      <w:rPr/>
    </w:r>
  </w:p>
  <w:p>
    <w:pPr>
      <w:pStyle w:val="Footer"/>
      <w:rPr/>
    </w:pPr>
    <w:r>
      <w:rPr/>
      <w:t>Privileged and Confidential</w:t>
    </w:r>
  </w:p>
  <w:p>
    <w:pPr>
      <w:pStyle w:val="Footer"/>
      <w:rPr/>
    </w:pPr>
    <w:r>
      <w:rPr/>
      <w:t>Not to be distributed outside of Indeliq, Inc. or Enron</w:t>
    </w:r>
  </w:p>
  <w:tbl>
    <w:tblPr>
      <w:tblW w:w="8856" w:type="dxa"/>
      <w:jc w:val="center"/>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MBPDocID"/>
            <w:rPr/>
          </w:pPr>
          <w:r>
            <w:rPr/>
            <w:t xml:space="preserve">Indeliq Enron 4-27-1.doc 043001 0820C </w:t>
          </w:r>
        </w:p>
      </w:tc>
      <w:tc>
        <w:tcPr>
          <w:tcW w:w="2952" w:type="dxa"/>
          <w:tcBorders/>
        </w:tcPr>
        <w:p>
          <w:pPr>
            <w:pStyle w:val="Footer"/>
            <w:snapToGrid w:val="false"/>
            <w:jc w:val="center"/>
            <w:rPr/>
          </w:pPr>
          <w:r>
            <w:rPr/>
          </w:r>
        </w:p>
      </w:tc>
      <w:tc>
        <w:tcPr>
          <w:tcW w:w="2952" w:type="dxa"/>
          <w:tcBorders/>
        </w:tcPr>
        <w:p>
          <w:pPr>
            <w:pStyle w:val="Footer"/>
            <w:snapToGrid w:val="false"/>
            <w:jc w:val="end"/>
            <w:rPr/>
          </w:pPr>
          <w:r>
            <w:rPr/>
          </w:r>
        </w:p>
      </w:tc>
    </w:tr>
  </w:tbl>
  <w:p>
    <w:pPr>
      <w:pStyle w:val="Footer"/>
      <w:jc w:val="end"/>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7"/>
      <w:numFmt w:val="decimal"/>
      <w:lvlText w:val="%1."/>
      <w:lvlJc w:val="start"/>
      <w:pPr>
        <w:tabs>
          <w:tab w:val="num" w:pos="1440"/>
        </w:tabs>
        <w:ind w:start="1440" w:hanging="720"/>
      </w:pPr>
      <w:rPr>
        <w:b/>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4"/>
      <w:numFmt w:val="decimal"/>
      <w:lvlText w:val="%1."/>
      <w:lvlJc w:val="start"/>
      <w:pPr>
        <w:tabs>
          <w:tab w:val="num" w:pos="2880"/>
        </w:tabs>
        <w:ind w:start="2880" w:hanging="1440"/>
      </w:pPr>
      <w:rPr>
        <w:b/>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5"/>
      <w:numFmt w:val="decimal"/>
      <w:lvlText w:val="%1."/>
      <w:lvlJc w:val="start"/>
      <w:pPr>
        <w:tabs>
          <w:tab w:val="num" w:pos="2160"/>
        </w:tabs>
        <w:ind w:start="2160" w:hanging="720"/>
      </w:pPr>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docVars>
    <w:docVar w:name="DMSFooter" w:val="On"/>
    <w:docVar w:name="DocID" w:val="12796263.4  32301 1709C 042"/>
    <w:docVar w:name="MBPDateTime" w:val="-1"/>
    <w:docVar w:name="MBPDocDBase" w:val="0"/>
    <w:docVar w:name="MBPDocMatterNo" w:val="0"/>
    <w:docVar w:name="MBPDocVer" w:val="0"/>
    <w:docVar w:name="MBPFooter" w:val="Indeliq Enron 4-27-1.doc 043001 0820C "/>
    <w:docVar w:name="MBPoptFooter" w:val="optFooter0"/>
    <w:docVar w:name="MBPPlacement" w:val="optAllPage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880" w:leader="none"/>
        <w:tab w:val="left" w:pos="3600" w:leader="none"/>
      </w:tabs>
      <w:spacing w:before="0" w:after="240"/>
      <w:ind w:hanging="2880" w:start="2880" w:end="0"/>
      <w:outlineLvl w:val="0"/>
    </w:pPr>
    <w:rPr>
      <w:b/>
      <w:sz w:val="24"/>
    </w:rPr>
  </w:style>
  <w:style w:type="paragraph" w:styleId="Heading2">
    <w:name w:val="heading 2"/>
    <w:basedOn w:val="Normal"/>
    <w:next w:val="Normal"/>
    <w:qFormat/>
    <w:pPr>
      <w:keepNext w:val="true"/>
      <w:numPr>
        <w:ilvl w:val="1"/>
        <w:numId w:val="1"/>
      </w:numPr>
      <w:tabs>
        <w:tab w:val="clear" w:pos="720"/>
        <w:tab w:val="left" w:pos="2880" w:leader="none"/>
        <w:tab w:val="left" w:pos="3600" w:leader="none"/>
      </w:tabs>
      <w:spacing w:before="0" w:after="240"/>
      <w:ind w:hanging="2880" w:start="2880" w:end="0"/>
      <w:outlineLvl w:val="1"/>
    </w:pPr>
    <w:rPr>
      <w:b/>
      <w:sz w:val="22"/>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tabs>
        <w:tab w:val="clear" w:pos="720"/>
        <w:tab w:val="left" w:pos="2880" w:leader="none"/>
        <w:tab w:val="left" w:pos="3600" w:leader="none"/>
      </w:tabs>
      <w:ind w:hanging="0" w:start="2880" w:end="0"/>
      <w:outlineLvl w:val="3"/>
    </w:pPr>
    <w:rPr>
      <w:sz w:val="24"/>
    </w:rPr>
  </w:style>
  <w:style w:type="paragraph" w:styleId="Heading5">
    <w:name w:val="heading 5"/>
    <w:basedOn w:val="Normal"/>
    <w:next w:val="Normal"/>
    <w:qFormat/>
    <w:pPr>
      <w:keepNext w:val="true"/>
      <w:numPr>
        <w:ilvl w:val="4"/>
        <w:numId w:val="1"/>
      </w:numPr>
      <w:spacing w:before="0" w:after="240"/>
      <w:ind w:firstLine="720" w:start="0" w:end="0"/>
      <w:jc w:val="center"/>
      <w:outlineLvl w:val="4"/>
    </w:pPr>
    <w:rPr>
      <w:b/>
      <w:bCs/>
      <w:sz w:val="24"/>
    </w:rPr>
  </w:style>
  <w:style w:type="paragraph" w:styleId="Heading6">
    <w:name w:val="heading 6"/>
    <w:basedOn w:val="Normal"/>
    <w:next w:val="Normal"/>
    <w:qFormat/>
    <w:pPr>
      <w:keepNext w:val="true"/>
      <w:numPr>
        <w:ilvl w:val="5"/>
        <w:numId w:val="1"/>
      </w:numPr>
      <w:ind w:hanging="0" w:start="2880" w:end="0"/>
      <w:jc w:val="both"/>
      <w:outlineLvl w:val="5"/>
    </w:pPr>
    <w:rPr>
      <w:sz w:val="24"/>
    </w:rPr>
  </w:style>
  <w:style w:type="paragraph" w:styleId="Heading7">
    <w:name w:val="heading 7"/>
    <w:basedOn w:val="Normal"/>
    <w:next w:val="Normal"/>
    <w:qFormat/>
    <w:pPr>
      <w:keepNext w:val="true"/>
      <w:numPr>
        <w:ilvl w:val="6"/>
        <w:numId w:val="1"/>
      </w:numPr>
      <w:outlineLvl w:val="6"/>
    </w:pPr>
    <w:rPr>
      <w:i/>
      <w:iCs/>
      <w:sz w:val="24"/>
    </w:rPr>
  </w:style>
  <w:style w:type="paragraph" w:styleId="Heading8">
    <w:name w:val="heading 8"/>
    <w:basedOn w:val="Normal"/>
    <w:next w:val="Normal"/>
    <w:qFormat/>
    <w:pPr>
      <w:keepNext w:val="true"/>
      <w:numPr>
        <w:ilvl w:val="7"/>
        <w:numId w:val="1"/>
      </w:numPr>
      <w:ind w:hanging="360" w:start="2160" w:end="0"/>
      <w:outlineLvl w:val="7"/>
    </w:pPr>
    <w:rPr>
      <w:b/>
      <w:bCs/>
      <w:sz w:val="24"/>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sz w:val="24"/>
    </w:rPr>
  </w:style>
  <w:style w:type="character" w:styleId="WW8Num10z0">
    <w:name w:val="WW8Num10z0"/>
    <w:qFormat/>
    <w:rPr>
      <w:b/>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b/>
    </w:rPr>
  </w:style>
  <w:style w:type="character" w:styleId="WW8Num16z0">
    <w:name w:val="WW8Num16z0"/>
    <w:qFormat/>
    <w:rPr>
      <w:rFonts w:ascii="Wingdings" w:hAnsi="Wingdings" w:cs="Wingdings"/>
    </w:rPr>
  </w:style>
  <w:style w:type="character" w:styleId="WW8Num17z0">
    <w:name w:val="WW8Num17z0"/>
    <w:qFormat/>
    <w:rPr>
      <w:b/>
      <w:i w:val="false"/>
    </w:rPr>
  </w:style>
  <w:style w:type="character" w:styleId="WW8Num17z2">
    <w:name w:val="WW8Num17z2"/>
    <w:qFormat/>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b/>
    </w:rPr>
  </w:style>
  <w:style w:type="character" w:styleId="WW8Num29z0">
    <w:name w:val="WW8Num29z0"/>
    <w:qFormat/>
    <w:rPr>
      <w:rFonts w:ascii="Times New Roman" w:hAnsi="Times New Roman" w:cs="Times New Roman"/>
      <w:b/>
    </w:rPr>
  </w:style>
  <w:style w:type="character" w:styleId="WW8Num29z1">
    <w:name w:val="WW8Num29z1"/>
    <w:qFormat/>
    <w:rPr>
      <w:b/>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sz w:val="24"/>
    </w:rPr>
  </w:style>
  <w:style w:type="character" w:styleId="WW8Num34z0">
    <w:name w:val="WW8Num34z0"/>
    <w:qFormat/>
    <w:rPr>
      <w:sz w:val="24"/>
    </w:rPr>
  </w:style>
  <w:style w:type="character" w:styleId="WW8Num35z0">
    <w:name w:val="WW8Num35z0"/>
    <w:qFormat/>
    <w:rPr>
      <w:b/>
      <w:i w:val="false"/>
    </w:rPr>
  </w:style>
  <w:style w:type="character" w:styleId="WW8Num35z2">
    <w:name w:val="WW8Num35z2"/>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b w:val="false"/>
      <w:i w:val="false"/>
    </w:rPr>
  </w:style>
  <w:style w:type="character" w:styleId="WW8Num39z0">
    <w:name w:val="WW8Num39z0"/>
    <w:qFormat/>
    <w:rPr>
      <w:rFonts w:ascii="Symbol" w:hAnsi="Symbol" w:cs="Symbol"/>
    </w:rPr>
  </w:style>
  <w:style w:type="character" w:styleId="WW8Num41z0">
    <w:name w:val="WW8Num41z0"/>
    <w:qFormat/>
    <w:rPr>
      <w:b/>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b/>
    </w:rPr>
  </w:style>
  <w:style w:type="character" w:styleId="WW8Num47z0">
    <w:name w:val="WW8Num47z0"/>
    <w:qFormat/>
    <w:rPr>
      <w:rFonts w:ascii="Symbol" w:hAnsi="Symbol" w:cs="Symbol"/>
    </w:rPr>
  </w:style>
  <w:style w:type="character" w:styleId="WW8Num48z0">
    <w:name w:val="WW8Num48z0"/>
    <w:qFormat/>
    <w:rPr>
      <w:b/>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style>
  <w:style w:type="character" w:styleId="WW8Num54z1">
    <w:name w:val="WW8Num54z1"/>
    <w:qFormat/>
    <w:rPr>
      <w:sz w:val="24"/>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Times New Roman" w:hAnsi="Times New Roman" w:eastAsia="Times New Roman" w:cs="Times New Roman"/>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6">
    <w:name w:val="WW8Num60z6"/>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oldital">
    <w:name w:val="bold ital"/>
    <w:qFormat/>
    <w:rPr>
      <w:b/>
      <w:i/>
    </w:rPr>
  </w:style>
  <w:style w:type="character" w:styleId="Hyperlink">
    <w:name w:val="Hyperlink"/>
    <w:basedOn w:val="DefaultParagraphFont"/>
    <w:rPr>
      <w:color w:val="CC0033"/>
      <w:u w:val="single"/>
    </w:rPr>
  </w:style>
  <w:style w:type="paragraph" w:styleId="Heading">
    <w:name w:val="Heading"/>
    <w:basedOn w:val="Normal"/>
    <w:next w:val="BodyText"/>
    <w:qFormat/>
    <w:pPr>
      <w:jc w:val="center"/>
    </w:pPr>
    <w:rPr>
      <w:b/>
      <w:sz w:val="24"/>
    </w:rPr>
  </w:style>
  <w:style w:type="paragraph" w:styleId="BodyText">
    <w:name w:val="Body Text"/>
    <w:basedOn w:val="Normal"/>
    <w:pPr>
      <w:tabs>
        <w:tab w:val="clear" w:pos="720"/>
        <w:tab w:val="left" w:pos="2880" w:leader="none"/>
        <w:tab w:val="left" w:pos="3600" w:leader="none"/>
      </w:tabs>
      <w:spacing w:before="0" w:after="2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 w:val="left" w:pos="3600" w:leader="none"/>
      </w:tabs>
      <w:spacing w:before="0" w:after="240"/>
      <w:ind w:hanging="2880" w:start="288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sz w:val="28"/>
      <w:u w:val="single"/>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wBodytext1">
    <w:name w:val="cwBodytext1"/>
    <w:basedOn w:val="Normal"/>
    <w:qFormat/>
    <w:pPr>
      <w:spacing w:before="0" w:after="240"/>
    </w:pPr>
    <w:rPr>
      <w:sz w:val="24"/>
    </w:rPr>
  </w:style>
  <w:style w:type="paragraph" w:styleId="cwCtrHeading">
    <w:name w:val="cwCtrHeading"/>
    <w:basedOn w:val="Normal"/>
    <w:qFormat/>
    <w:pPr>
      <w:spacing w:before="0" w:after="240"/>
      <w:jc w:val="center"/>
    </w:pPr>
    <w:rPr>
      <w:b/>
      <w:caps/>
      <w:sz w:val="24"/>
    </w:rPr>
  </w:style>
  <w:style w:type="paragraph" w:styleId="Level1">
    <w:name w:val="Level 1"/>
    <w:next w:val="Normal"/>
    <w:qFormat/>
    <w:pPr>
      <w:keepNext w:val="true"/>
      <w:widowControl/>
      <w:numPr>
        <w:ilvl w:val="0"/>
        <w:numId w:val="2"/>
      </w:numPr>
      <w:tabs>
        <w:tab w:val="clear" w:pos="720"/>
      </w:tabs>
      <w:bidi w:val="0"/>
      <w:spacing w:before="0" w:after="240"/>
    </w:pPr>
    <w:rPr>
      <w:rFonts w:ascii="Times New Roman" w:hAnsi="Times New Roman" w:eastAsia="Times New Roman" w:cs="Times New Roman"/>
      <w:color w:val="000000"/>
      <w:sz w:val="24"/>
      <w:szCs w:val="20"/>
      <w:lang w:val="en-US" w:bidi="ar-SA" w:eastAsia="zh-CN"/>
    </w:rPr>
  </w:style>
  <w:style w:type="paragraph" w:styleId="Level2">
    <w:name w:val="Level 2"/>
    <w:next w:val="Normal"/>
    <w:qFormat/>
    <w:pPr>
      <w:widowControl/>
      <w:numPr>
        <w:ilvl w:val="0"/>
        <w:numId w:val="2"/>
      </w:numPr>
      <w:bidi w:val="0"/>
      <w:ind w:hanging="1080" w:start="2520" w:end="0"/>
      <w:outlineLvl w:val="2"/>
    </w:pPr>
    <w:rPr>
      <w:rFonts w:ascii="Times New Roman" w:hAnsi="Times New Roman" w:eastAsia="Times New Roman" w:cs="Times New Roman"/>
      <w:color w:val="auto"/>
      <w:sz w:val="24"/>
      <w:szCs w:val="20"/>
      <w:lang w:val="en-US" w:bidi="ar-SA" w:eastAsia="zh-CN"/>
    </w:rPr>
  </w:style>
  <w:style w:type="paragraph" w:styleId="Level3">
    <w:name w:val="Level 3"/>
    <w:next w:val="Normal"/>
    <w:qFormat/>
    <w:pPr>
      <w:widowControl/>
      <w:numPr>
        <w:ilvl w:val="0"/>
        <w:numId w:val="2"/>
      </w:numPr>
      <w:bidi w:val="0"/>
      <w:outlineLvl w:val="3"/>
    </w:pPr>
    <w:rPr>
      <w:rFonts w:ascii="Times New Roman" w:hAnsi="Times New Roman" w:eastAsia="Times New Roman" w:cs="Times New Roman"/>
      <w:color w:val="auto"/>
      <w:sz w:val="24"/>
      <w:szCs w:val="20"/>
      <w:lang w:val="en-US" w:eastAsia="en-CA" w:bidi="ar-SA"/>
    </w:rPr>
  </w:style>
  <w:style w:type="paragraph" w:styleId="cwBodytext2">
    <w:name w:val="cwBodytext2"/>
    <w:basedOn w:val="Normal"/>
    <w:qFormat/>
    <w:pPr>
      <w:spacing w:before="0" w:after="240"/>
      <w:ind w:firstLine="720" w:start="0" w:end="0"/>
    </w:pPr>
    <w:rPr>
      <w:sz w:val="24"/>
    </w:rPr>
  </w:style>
  <w:style w:type="paragraph" w:styleId="cwtabletex1">
    <w:name w:val="cwtabletex1"/>
    <w:basedOn w:val="Normal"/>
    <w:qFormat/>
    <w:pPr>
      <w:spacing w:before="0" w:after="240"/>
    </w:pPr>
    <w:rPr>
      <w:sz w:val="24"/>
    </w:rPr>
  </w:style>
  <w:style w:type="paragraph" w:styleId="BodyText2">
    <w:name w:val="Body Text 2"/>
    <w:basedOn w:val="Normal"/>
    <w:qFormat/>
    <w:pPr>
      <w:tabs>
        <w:tab w:val="clear" w:pos="720"/>
        <w:tab w:val="left" w:pos="0" w:leader="none"/>
        <w:tab w:val="left" w:pos="270" w:leader="none"/>
        <w:tab w:val="left" w:pos="630" w:leader="none"/>
      </w:tabs>
      <w:spacing w:before="0" w:after="240"/>
      <w:jc w:val="both"/>
    </w:pPr>
    <w:rPr>
      <w:sz w:val="24"/>
    </w:rPr>
  </w:style>
  <w:style w:type="paragraph" w:styleId="BodyTextIndent2">
    <w:name w:val="Body Text Indent 2"/>
    <w:basedOn w:val="Normal"/>
    <w:qFormat/>
    <w:pPr>
      <w:ind w:hanging="0" w:start="360" w:end="0"/>
    </w:pPr>
    <w:rPr>
      <w:sz w:val="24"/>
    </w:rPr>
  </w:style>
  <w:style w:type="paragraph" w:styleId="ABLOCKPARA">
    <w:name w:val="A BLOCK PARA"/>
    <w:basedOn w:val="Normal"/>
    <w:qFormat/>
    <w:pPr/>
    <w:rPr>
      <w:rFonts w:ascii="Book Antiqua" w:hAnsi="Book Antiqua" w:cs="Book Antiqua"/>
      <w:sz w:val="22"/>
    </w:rPr>
  </w:style>
  <w:style w:type="paragraph" w:styleId="BodyTextIndent3">
    <w:name w:val="Body Text Indent 3"/>
    <w:basedOn w:val="Normal"/>
    <w:qFormat/>
    <w:pPr>
      <w:ind w:hanging="720" w:start="1890" w:end="0"/>
    </w:pPr>
    <w:rPr>
      <w:b/>
      <w:bCs/>
      <w:sz w:val="24"/>
    </w:rPr>
  </w:style>
  <w:style w:type="paragraph" w:styleId="MBPDocID">
    <w:name w:val="MBP_DocID"/>
    <w:basedOn w:val="Normal"/>
    <w:qFormat/>
    <w:pPr/>
    <w:rPr>
      <w:sz w:val="16"/>
    </w:rPr>
  </w:style>
  <w:style w:type="paragraph" w:styleId="NormalWeb">
    <w:name w:val="Normal (Web)"/>
    <w:basedOn w:val="Normal"/>
    <w:qFormat/>
    <w:pPr>
      <w:spacing w:before="100" w:after="100"/>
    </w:pPr>
    <w:rPr>
      <w:rFonts w:ascii="Arial Unicode MS" w:hAnsi="Arial Unicode MS" w:eastAsia="Arial Unicode MS" w:cs="Tahoma"/>
      <w:color w:val="000000"/>
      <w:sz w:val="24"/>
      <w:szCs w:val="24"/>
    </w:rPr>
  </w:style>
  <w:style w:type="paragraph" w:styleId="MBPBdSingleSp5L">
    <w:name w:val="MBP_Bd Single Sp .5 L"/>
    <w:basedOn w:val="Normal"/>
    <w:qFormat/>
    <w:pPr>
      <w:spacing w:before="0" w:after="240"/>
      <w:ind w:firstLine="720"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eynote.com/" TargetMode="External"/><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3.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2001-08-21T14:01:00Z</dcterms:created>
  <dc:creator>Unknown</dc:creator>
  <dc:description> </dc:description>
  <dc:language>en-CA</dc:language>
  <cp:lastModifiedBy>yfrolov</cp:lastModifiedBy>
  <cp:lastPrinted>2001-08-20T13:41:00Z</cp:lastPrinted>
  <dcterms:modified xsi:type="dcterms:W3CDTF">2001-08-21T14:16:00Z</dcterms:modified>
  <cp:revision>5</cp:revision>
  <dc:subject/>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A">
    <vt:lpwstr>Unknown</vt:lpwstr>
  </property>
  <property fmtid="{D5CDD505-2E9C-101B-9397-08002B2CF9AE}" pid="3" name="xB">
    <vt:lpwstr>Indeliq Purchasing Contract 0801601.doc</vt:lpwstr>
  </property>
  <property fmtid="{D5CDD505-2E9C-101B-9397-08002B2CF9AE}" pid="4" name="xC">
    <vt:lpwstr>Unknown</vt:lpwstr>
  </property>
  <property fmtid="{D5CDD505-2E9C-101B-9397-08002B2CF9AE}" pid="5" name="xD">
    <vt:lpwstr>Unknown</vt:lpwstr>
  </property>
</Properties>
</file>