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spacing w:lineRule="exact" w:line="240"/>
        <w:ind w:end="180"/>
        <w:rPr>
          <w:b/>
          <w:sz w:val="22"/>
          <w:u w:val="single"/>
        </w:rPr>
      </w:pPr>
      <w:r>
        <w:rPr>
          <w:b/>
          <w:sz w:val="22"/>
          <w:u w:val="single"/>
        </w:rPr>
      </w:r>
    </w:p>
    <w:p>
      <w:pPr>
        <w:pStyle w:val="Normal"/>
        <w:spacing w:lineRule="exact" w:line="240"/>
        <w:ind w:end="180"/>
        <w:jc w:val="center"/>
        <w:rPr>
          <w:sz w:val="28"/>
        </w:rPr>
      </w:pPr>
      <w:r>
        <w:rPr>
          <w:sz w:val="28"/>
          <w:u w:val="single"/>
        </w:rPr>
        <w:t>Guaranty</w:t>
      </w:r>
    </w:p>
    <w:p>
      <w:pPr>
        <w:pStyle w:val="Normal"/>
        <w:spacing w:lineRule="exact" w:line="480"/>
        <w:jc w:val="both"/>
        <w:rPr>
          <w:sz w:val="22"/>
        </w:rPr>
      </w:pPr>
      <w:r>
        <w:rPr>
          <w:sz w:val="22"/>
        </w:rPr>
      </w:r>
    </w:p>
    <w:p>
      <w:pPr>
        <w:pStyle w:val="BodyTextIndent"/>
        <w:rPr/>
      </w:pPr>
      <w:r>
        <w:rPr/>
        <w:t>This Guaranty (this “Guaranty”), dated as of ____________, 2000, is made and entered into by ___________, a ___________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_____________________, a ______________ corporation (“Counterparty”) and Bridgeline Gas Marketing LLC, a Delaware limited liability company (“BMC”),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BMC’s entering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Subject to the provisions hereof, Guarantor hereby irrevocably and unconditionally</w:t>
      </w:r>
      <w:r>
        <w:rPr>
          <w:b/>
          <w:sz w:val="22"/>
        </w:rPr>
        <w:t>,</w:t>
      </w:r>
      <w:r>
        <w:rPr>
          <w:sz w:val="22"/>
        </w:rPr>
        <w:t xml:space="preserve"> hereby guarantees the timely payment when due of the obligations of Counterparty (the “Obligations”) to BMC under the Contract.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or tort damages.</w:t>
      </w:r>
    </w:p>
    <w:p>
      <w:pPr>
        <w:pStyle w:val="BodyTextIndent3"/>
        <w:spacing w:lineRule="exact" w:line="240" w:before="240" w:after="0"/>
        <w:rPr/>
      </w:pPr>
      <w:r>
        <w:rPr/>
        <w:t>(b)  Guarantor’s liability hereunder shall include reasonable attorney’s fees and enforcement costs for enforcement of this Guaranty if BMC is the prevailing party (“Enforcement Costs”).</w:t>
      </w:r>
    </w:p>
    <w:p>
      <w:pPr>
        <w:pStyle w:val="BodyTextIndent3"/>
        <w:spacing w:lineRule="exact" w:line="240" w:before="240" w:after="0"/>
        <w:rPr>
          <w:b/>
        </w:rPr>
      </w:pPr>
      <w:r>
        <w:rPr/>
        <w:t>(c)</w:t>
        <w:tab/>
        <w:t>The aggregate amount covered by this Guaranty shall not exceed U.S. $_____________, plus enforcement costs.</w:t>
      </w:r>
    </w:p>
    <w:p>
      <w:pPr>
        <w:pStyle w:val="Normal"/>
        <w:spacing w:lineRule="atLeast" w:line="240"/>
        <w:jc w:val="both"/>
        <w:rPr>
          <w:b/>
          <w:sz w:val="22"/>
        </w:rPr>
      </w:pPr>
      <w:r>
        <w:rPr>
          <w:b/>
          <w:sz w:val="22"/>
        </w:rPr>
      </w:r>
    </w:p>
    <w:p>
      <w:pPr>
        <w:pStyle w:val="Normal"/>
        <w:spacing w:lineRule="atLeast" w:line="240"/>
        <w:ind w:firstLine="720" w:end="0"/>
        <w:jc w:val="both"/>
        <w:rPr/>
      </w:pPr>
      <w:r>
        <w:rPr>
          <w:sz w:val="22"/>
        </w:rPr>
        <w:t xml:space="preserve">2.  </w:t>
      </w:r>
      <w:r>
        <w:rPr>
          <w:b/>
          <w:sz w:val="22"/>
          <w:u w:val="single"/>
        </w:rPr>
        <w:t>DEMANDS AND NOTICE</w:t>
      </w:r>
      <w:r>
        <w:rPr>
          <w:sz w:val="22"/>
        </w:rPr>
        <w:t>.  If Counterparty fails or refuses to pay any Obligations and BMC has elected to exercise its rights under this Guaranty, BMC shall make a demand upon Guarantor (hereinafter referred to as a “Payment Demand”).  A Payment Demand shall be in writing and shall reasonably and briefly specify in what manner and what amount Counterparty has failed to pay and an explanation of why such payment is due, with a statement that BMC is calling upon Guarantor to pay the Obligations as set forth in Section 1 of this Guaranty. Guarantor shall pay those obligations specified in the Payment Notice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b/>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b/>
          <w:sz w:val="22"/>
          <w:u w:val="single"/>
        </w:rPr>
        <w:t>AMENDMENT OF GUARANTY</w:t>
      </w:r>
      <w:r>
        <w:rPr>
          <w:sz w:val="22"/>
        </w:rPr>
        <w:t>.  No term or provision of this Guaranty shall be amended, modified, altered, waived or supplemented except in a writing signed by Guarantor and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to require that BMC seek enforcement of any performance against Counterparty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BMC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intended termination to BMC and upon the effectiveness of such termination, Guarantor shall not have any further liability hereunder, except as provided in the last sentence of this paragraph.  No such termination shall be effective until ten (10) business days after receipt by BMC of such termination notice.  No such termination shall affect Guarantor's liability with respect to any transaction (as defined in or evidenced by the Contract) entered into prior to the time the termination is effective; each of any such transactions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b/>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5400" w:type="dxa"/>
        <w:jc w:val="start"/>
        <w:tblInd w:w="0" w:type="dxa"/>
        <w:tblLayout w:type="fixed"/>
        <w:tblCellMar>
          <w:top w:w="0" w:type="dxa"/>
          <w:start w:w="108" w:type="dxa"/>
          <w:bottom w:w="0" w:type="dxa"/>
          <w:end w:w="108" w:type="dxa"/>
        </w:tblCellMar>
      </w:tblPr>
      <w:tblGrid>
        <w:gridCol w:w="1620"/>
        <w:gridCol w:w="3780"/>
      </w:tblGrid>
      <w:tr>
        <w:trPr/>
        <w:tc>
          <w:tcPr>
            <w:tcW w:w="1620" w:type="dxa"/>
            <w:tcBorders/>
          </w:tcPr>
          <w:p>
            <w:pPr>
              <w:pStyle w:val="Normal"/>
              <w:keepNext w:val="true"/>
              <w:keepLines/>
              <w:spacing w:lineRule="atLeast" w:line="240"/>
              <w:rPr>
                <w:color w:val="000000"/>
                <w:sz w:val="22"/>
              </w:rPr>
            </w:pPr>
            <w:r>
              <w:rPr>
                <w:color w:val="000000"/>
                <w:sz w:val="22"/>
              </w:rPr>
              <w:t>To BMC:</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620" w:type="dxa"/>
            <w:tcBorders/>
          </w:tcPr>
          <w:p>
            <w:pPr>
              <w:pStyle w:val="Normal"/>
              <w:keepNext w:val="true"/>
              <w:keepLines/>
              <w:snapToGrid w:val="false"/>
              <w:spacing w:lineRule="atLeast" w:line="240"/>
              <w:rPr>
                <w:b/>
                <w:color w:val="000000"/>
                <w:sz w:val="22"/>
              </w:rPr>
            </w:pPr>
            <w:r>
              <w:rPr>
                <w:b/>
                <w:color w:val="000000"/>
                <w:sz w:val="22"/>
              </w:rPr>
            </w:r>
          </w:p>
        </w:tc>
        <w:tc>
          <w:tcPr>
            <w:tcW w:w="378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BMC, its successors and assigns.  The Guaranty embodies the entire agreement and understanding between Guarantor and BMC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__________, 2000,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tabs>
          <w:tab w:val="clear" w:pos="720"/>
          <w:tab w:val="left" w:pos="-720" w:leader="none"/>
        </w:tabs>
        <w:suppressAutoHyphens w:val="true"/>
        <w:jc w:val="both"/>
        <w:rPr/>
      </w:pPr>
      <w:r>
        <w:rPr/>
        <w:tab/>
        <w:tab/>
        <w:tab/>
      </w:r>
      <w:r>
        <w:rPr>
          <w:sz w:val="24"/>
        </w:rPr>
        <w:tab/>
        <w:tab/>
        <w:tab/>
        <w:tab/>
      </w:r>
      <w:r>
        <w:rPr>
          <w:b/>
          <w:bCs/>
          <w:sz w:val="24"/>
        </w:rPr>
        <w:t>[NAME OF GUARANTOR]</w:t>
      </w:r>
    </w:p>
    <w:p>
      <w:pPr>
        <w:pStyle w:val="Normal"/>
        <w:tabs>
          <w:tab w:val="clear" w:pos="720"/>
          <w:tab w:val="left" w:pos="-720" w:leader="none"/>
        </w:tabs>
        <w:suppressAutoHyphens w:val="true"/>
        <w:jc w:val="both"/>
        <w:rPr>
          <w:b/>
          <w:bCs/>
          <w:sz w:val="24"/>
        </w:rPr>
      </w:pPr>
      <w:r>
        <w:rPr>
          <w:b/>
          <w:bCs/>
          <w:sz w:val="24"/>
        </w:rPr>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ab/>
        <w:tab/>
        <w:tab/>
        <w:tab/>
        <w:tab/>
        <w:tab/>
        <w:tab/>
        <w:t>By:</w:t>
      </w:r>
      <w:r>
        <w:rPr>
          <w:sz w:val="24"/>
          <w:u w:val="single"/>
        </w:rPr>
        <w:tab/>
        <w:tab/>
        <w:tab/>
        <w:tab/>
        <w:tab/>
        <w:tab/>
        <w:tab/>
      </w:r>
    </w:p>
    <w:p>
      <w:pPr>
        <w:pStyle w:val="Normal"/>
        <w:tabs>
          <w:tab w:val="clear" w:pos="720"/>
          <w:tab w:val="left" w:pos="-720" w:leader="none"/>
        </w:tabs>
        <w:suppressAutoHyphens w:val="true"/>
        <w:jc w:val="both"/>
        <w:rPr>
          <w:sz w:val="24"/>
        </w:rPr>
      </w:pPr>
      <w:r>
        <w:rPr>
          <w:sz w:val="24"/>
        </w:rPr>
        <w:tab/>
        <w:tab/>
        <w:tab/>
        <w:tab/>
        <w:tab/>
        <w:tab/>
        <w:tab/>
        <w:t>Name:</w:t>
      </w:r>
      <w:r>
        <w:rPr>
          <w:sz w:val="24"/>
          <w:u w:val="single"/>
        </w:rPr>
        <w:tab/>
        <w:tab/>
        <w:tab/>
        <w:tab/>
        <w:tab/>
        <w:tab/>
        <w:tab/>
      </w:r>
    </w:p>
    <w:p>
      <w:pPr>
        <w:pStyle w:val="Normal"/>
        <w:tabs>
          <w:tab w:val="clear" w:pos="720"/>
          <w:tab w:val="left" w:pos="-720" w:leader="none"/>
        </w:tabs>
        <w:suppressAutoHyphens w:val="true"/>
        <w:jc w:val="both"/>
        <w:rPr>
          <w:spacing w:val="-2"/>
          <w:sz w:val="24"/>
        </w:rPr>
      </w:pPr>
      <w:r>
        <w:rPr>
          <w:sz w:val="24"/>
        </w:rPr>
        <w:tab/>
        <w:tab/>
        <w:tab/>
        <w:tab/>
        <w:tab/>
        <w:tab/>
        <w:tab/>
        <w:t>Title:</w:t>
      </w:r>
      <w:r>
        <w:rPr>
          <w:sz w:val="24"/>
          <w:u w:val="single"/>
        </w:rPr>
        <w:tab/>
        <w:tab/>
        <w:tab/>
        <w:tab/>
        <w:tab/>
        <w:tab/>
        <w:tab/>
      </w:r>
    </w:p>
    <w:p>
      <w:pPr>
        <w:pStyle w:val="Normal"/>
        <w:keepNext w:val="true"/>
        <w:keepLines/>
        <w:rPr>
          <w:spacing w:val="-2"/>
          <w:sz w:val="22"/>
        </w:rPr>
      </w:pPr>
      <w:r>
        <w:rPr>
          <w:spacing w:val="-2"/>
          <w:sz w:val="22"/>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1" w:author="ebraden" w:date="2000-04-25T09:42:00Z"/>
      </w:rPr>
    </w:pPr>
    <w:del w:id="0" w:author="ebraden" w:date="2000-04-25T09:42:00Z">
      <w:r>
        <w:rPr>
          <w:sz w:val="16"/>
        </w:rPr>
        <w:delText>ENA Guaranty</w:delText>
      </w:r>
    </w:del>
  </w:p>
  <w:p>
    <w:pPr>
      <w:pStyle w:val="Footer"/>
      <w:rPr>
        <w:del w:id="4" w:author="ebraden" w:date="2000-04-25T09:42:00Z"/>
      </w:rPr>
    </w:pPr>
    <w:del w:id="2" w:author="ebraden" w:date="2000-04-25T09:42:00Z">
      <w:r>
        <w:rPr>
          <w:sz w:val="16"/>
        </w:rPr>
        <w:fldChar w:fldCharType="begin"/>
      </w:r>
      <w:r>
        <w:rPr>
          <w:sz w:val="16"/>
        </w:rPr>
        <w:delInstrText xml:space="preserve"> DATE \@"MM\/dd\/yy" </w:delInstrText>
      </w:r>
      <w:r>
        <w:rPr>
          <w:sz w:val="16"/>
        </w:rPr>
        <w:fldChar w:fldCharType="separate"/>
      </w:r>
      <w:r>
        <w:rPr>
          <w:sz w:val="16"/>
        </w:rPr>
        <w:delText>09/28/25</w:delText>
      </w:r>
      <w:r>
        <w:rPr>
          <w:sz w:val="16"/>
        </w:rPr>
        <w:fldChar w:fldCharType="end"/>
      </w:r>
    </w:del>
    <w:del w:id="3" w:author="ebraden" w:date="2000-04-25T09:42:00Z">
      <w:r>
        <w:rPr>
          <w:rFonts w:eastAsia="Arial"/>
          <w:sz w:val="16"/>
        </w:rPr>
        <w:delText xml:space="preserve">  </w:delText>
      </w:r>
    </w:del>
  </w:p>
  <w:p>
    <w:pPr>
      <w:pStyle w:val="Footer"/>
      <w:rPr>
        <w:sz w:val="16"/>
      </w:rPr>
    </w:pPr>
    <w:r>
      <w:rPr>
        <w:sz w:val="16"/>
      </w:rPr>
      <w:t>O:\Bgray\Hurricane\Incoming Guaranty Form.doc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2000-10-03T19:00:00Z</dcterms:created>
  <dc:creator>tjones</dc:creator>
  <dc:description/>
  <dc:language>en-CA</dc:language>
  <cp:lastModifiedBy>protmp1</cp:lastModifiedBy>
  <cp:lastPrinted>2000-10-03T17:04:00Z</cp:lastPrinted>
  <dcterms:modified xsi:type="dcterms:W3CDTF">2000-10-04T11:32:00Z</dcterms:modified>
  <cp:revision>7</cp:revision>
  <dc:subject/>
  <dc:title>EXHIBIT A</dc:title>
</cp:coreProperties>
</file>