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3.bmp" ContentType="image/bmp"/>
  <Override PartName="/word/media/image2.png" ContentType="image/png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  <w:lang w:val="en-CA"/>
        </w:rPr>
      </w:pPr>
      <w:r>
        <w:rPr>
          <w:b/>
          <w:sz w:val="22"/>
          <w:lang w:val="en-CA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-594360</wp:posOffset>
            </wp:positionH>
            <wp:positionV relativeFrom="paragraph">
              <wp:posOffset>-365760</wp:posOffset>
            </wp:positionV>
            <wp:extent cx="1038225" cy="1047750"/>
            <wp:effectExtent l="0" t="0" r="0" b="0"/>
            <wp:wrapNone/>
            <wp:docPr id="1" name="enrlogw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rlogw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16" r="-16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object w:dxaOrig="4410" w:dyaOrig="555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255.6pt;margin-top:-14.4pt;width:220.5pt;height:27.75pt;mso-wrap-distance-left:9.05pt;mso-wrap-distance-right:9.05pt;mso-position-horizontal-relative:text;mso-position-vertical-relative:text" filled="f" o:ole="">
            <v:imagedata r:id="rId4" o:title=""/>
            <w10:wrap type="topAndBottom"/>
          </v:shape>
          <o:OLEObject Type="Embed" ProgID="" ShapeID="ole_rId3" DrawAspect="Content" ObjectID="_1795538347" r:id="rId3"/>
        </w:objec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rFonts w:ascii="Arial Black" w:hAnsi="Arial Black" w:cs="Arial Black"/>
          <w:b/>
          <w:sz w:val="24"/>
        </w:rPr>
      </w:pPr>
      <w:r>
        <w:rPr>
          <w:rFonts w:cs="Arial Black" w:ascii="Arial Black" w:hAnsi="Arial Black"/>
          <w:b/>
          <w:sz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>Proposal for Capacity and Energy</w:t>
      </w:r>
    </w:p>
    <w:p>
      <w:pPr>
        <w:pStyle w:val="Normal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 xml:space="preserve">In Response to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 xml:space="preserve">IDAHO POWER COMPANY’S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 xml:space="preserve">August 4, 2000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>REQUEST FOR PROPOSALS</w:t>
      </w:r>
    </w:p>
    <w:p>
      <w:pPr>
        <w:pStyle w:val="Normal"/>
        <w:jc w:val="center"/>
        <w:rPr>
          <w:rFonts w:ascii="Arial Black" w:hAnsi="Arial Black" w:cs="Arial Black"/>
          <w:b/>
          <w:sz w:val="24"/>
        </w:rPr>
      </w:pPr>
      <w:r>
        <w:rPr>
          <w:rFonts w:cs="Arial Black" w:ascii="Arial Black" w:hAnsi="Arial Black"/>
          <w:b/>
          <w:sz w:val="24"/>
        </w:rPr>
      </w:r>
    </w:p>
    <w:p>
      <w:pPr>
        <w:pStyle w:val="Normal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</w:r>
    </w:p>
    <w:p>
      <w:pPr>
        <w:pStyle w:val="Normal"/>
        <w:jc w:val="center"/>
        <w:rPr>
          <w:rFonts w:ascii="Trebuchet MS" w:hAnsi="Trebuchet MS" w:cs="Trebuchet MS"/>
          <w:b/>
          <w:sz w:val="28"/>
          <w:lang w:val="en-CA"/>
        </w:rPr>
      </w:pPr>
      <w:r>
        <w:rPr>
          <w:rFonts w:cs="Trebuchet MS" w:ascii="Trebuchet MS" w:hAnsi="Trebuchet MS"/>
          <w:b/>
          <w:sz w:val="28"/>
          <w:lang w:val="en-CA"/>
        </w:rPr>
        <w:object w:dxaOrig="2747" w:dyaOrig="4452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position:absolute;margin-left:147.6pt;margin-top:13.55pt;width:137.35pt;height:222.6pt;mso-wrap-distance-left:9.05pt;mso-wrap-distance-right:9.05pt;mso-position-horizontal-relative:text;mso-position-vertical-relative:text" filled="f" o:ole="">
            <v:imagedata r:id="rId6" o:title=""/>
            <w10:wrap type="topAndBottom"/>
          </v:shape>
          <o:OLEObject Type="Embed" ProgID="" ShapeID="ole_rId5" DrawAspect="Content" ObjectID="_418557587" r:id="rId5"/>
        </w:object>
      </w:r>
    </w:p>
    <w:p>
      <w:pPr>
        <w:pStyle w:val="Normal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</w:r>
    </w:p>
    <w:p>
      <w:pPr>
        <w:pStyle w:val="Normal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</w:r>
    </w:p>
    <w:p>
      <w:pPr>
        <w:pStyle w:val="Normal"/>
        <w:ind w:firstLine="720" w:start="2880" w:end="0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>Submitted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>September 29, 2000</w:t>
      </w:r>
    </w:p>
    <w:p>
      <w:pPr>
        <w:pStyle w:val="Normal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</w:r>
    </w:p>
    <w:p>
      <w:pPr>
        <w:pStyle w:val="Normal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>By</w:t>
      </w:r>
    </w:p>
    <w:p>
      <w:pPr>
        <w:pStyle w:val="Normal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>ENRON NORTH AMERICA CORPORATION</w:t>
      </w:r>
    </w:p>
    <w:p>
      <w:pPr>
        <w:pStyle w:val="Normal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>121 SW Salmon St. 3WTC0306</w:t>
      </w:r>
    </w:p>
    <w:p>
      <w:pPr>
        <w:pStyle w:val="Normal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>Portland, OR 97204</w:t>
      </w:r>
    </w:p>
    <w:p>
      <w:pPr>
        <w:pStyle w:val="Normal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</w:r>
    </w:p>
    <w:sectPr>
      <w:footerReference w:type="default" r:id="rId7"/>
      <w:type w:val="nextPage"/>
      <w:pgSz w:w="12240" w:h="15840"/>
      <w:pgMar w:left="1800" w:right="1800" w:gutter="0" w:header="0" w:top="1440" w:footer="720" w:bottom="1440"/>
      <w:pgBorders w:display="allPages" w:offsetFrom="page">
        <w:top w:val="thickThinSmallGap" w:sz="24" w:space="24" w:color="FF0000"/>
        <w:left w:val="thickThinSmallGap" w:sz="24" w:space="24" w:color="FF0000"/>
        <w:bottom w:val="thickThinSmallGap" w:sz="24" w:space="24" w:color="FF0000"/>
        <w:right w:val="thickThinSmallGap" w:sz="24" w:space="24" w:color="FF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Proprietary and Confidential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del w:id="0" w:author="jim buerkle" w:date="2000-09-28T15:14:00Z">
                            <w:r>
                              <w:rPr>
                                <w:rStyle w:val="PageNumber"/>
                              </w:rPr>
                              <w:fldChar w:fldCharType="begin"/>
                            </w:r>
                            <w:r>
                              <w:rPr>
                                <w:rStyle w:val="PageNumber"/>
                              </w:rPr>
                              <w:delInstrText xml:space="preserve"> PAGE </w:delInstrText>
                            </w:r>
                            <w:r>
                              <w:rPr>
                                <w:rStyle w:val="PageNumber"/>
                              </w:rPr>
                              <w:fldChar w:fldCharType="separate"/>
                            </w:r>
                            <w:r>
                              <w:rPr>
                                <w:rStyle w:val="PageNumber"/>
                              </w:rPr>
                              <w:delText>2</w:delText>
                            </w:r>
                            <w:r>
                              <w:rPr>
                                <w:rStyle w:val="PageNumber"/>
                              </w:rPr>
                              <w:fldChar w:fldCharType="end"/>
                            </w:r>
                          </w:del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13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del w:id="1" w:author="jim buerkle" w:date="2000-09-28T15:14:00Z">
                      <w:r>
                        <w:rPr>
                          <w:rStyle w:val="PageNumber"/>
                        </w:rPr>
                        <w:fldChar w:fldCharType="begin"/>
                      </w:r>
                      <w:r>
                        <w:rPr>
                          <w:rStyle w:val="PageNumber"/>
                        </w:rPr>
                        <w:delInstrText xml:space="preserve"> PAGE </w:delInstrText>
                      </w:r>
                      <w:r>
                        <w:rPr>
                          <w:rStyle w:val="PageNumber"/>
                        </w:rPr>
                        <w:fldChar w:fldCharType="separate"/>
                      </w:r>
                      <w:r>
                        <w:rPr>
                          <w:rStyle w:val="PageNumber"/>
                        </w:rPr>
                        <w:delText>2</w:delText>
                      </w:r>
                      <w:r>
                        <w:rPr>
                          <w:rStyle w:val="PageNumber"/>
                        </w:rPr>
                        <w:fldChar w:fldCharType="end"/>
                      </w:r>
                    </w:del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oleObject" Target="embeddings/oleObject2.bin"/><Relationship Id="rId6" Type="http://schemas.openxmlformats.org/officeDocument/2006/relationships/image" Target="media/image3.bmp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2000-09-29T14:43:00Z</dcterms:created>
  <dc:creator>jim buerkle</dc:creator>
  <dc:description/>
  <dc:language>en-CA</dc:language>
  <cp:lastModifiedBy>Kate Symes</cp:lastModifiedBy>
  <cp:lastPrinted>2000-09-29T10:04:00Z</cp:lastPrinted>
  <dcterms:modified xsi:type="dcterms:W3CDTF">2000-09-29T14:43:00Z</dcterms:modified>
  <cp:revision>2</cp:revision>
  <dc:subject/>
  <dc:title>Proposal for Capacity and Energy</dc:title>
</cp:coreProperties>
</file>