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mc:AlternateContent>
          <mc:Choice Requires="wps">
            <w:drawing>
              <wp:anchor behindDoc="0" distT="0" distB="0" distL="114935" distR="114935" simplePos="0" locked="0" layoutInCell="1" allowOverlap="1" relativeHeight="9">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rPr>
            </w:pPr>
            <w:r>
              <w:rPr>
                <w:b/>
              </w:rPr>
              <w:t>International Transmission Company</w:t>
            </w:r>
          </w:p>
          <w:p>
            <w:pPr>
              <w:pStyle w:val="Normal"/>
              <w:rPr>
                <w:b/>
              </w:rPr>
            </w:pPr>
            <w:r>
              <w:rPr>
                <w:b/>
              </w:rPr>
            </w:r>
          </w:p>
          <w:p>
            <w:pPr>
              <w:pStyle w:val="Normal"/>
              <w:rPr>
                <w:b/>
              </w:rPr>
            </w:pPr>
            <w:r>
              <w:rPr>
                <w:b/>
              </w:rPr>
              <w:t>DTE Energy Company</w:t>
            </w:r>
          </w:p>
        </w:tc>
        <w:tc>
          <w:tcPr>
            <w:tcW w:w="1530" w:type="dxa"/>
            <w:tcBorders/>
          </w:tcPr>
          <w:p>
            <w:pPr>
              <w:pStyle w:val="Normal"/>
              <w:spacing w:lineRule="auto" w:line="480"/>
              <w:jc w:val="center"/>
              <w:rPr>
                <w:b/>
              </w:rPr>
            </w:pPr>
            <w:r>
              <w:rPr>
                <w:b/>
              </w:rPr>
              <w:t>)</w:t>
            </w:r>
          </w:p>
          <w:p>
            <w:pPr>
              <w:pStyle w:val="Normal"/>
              <w:spacing w:lineRule="auto" w:line="480"/>
              <w:jc w:val="center"/>
              <w:rPr>
                <w:b/>
              </w:rPr>
            </w:pPr>
            <w:r>
              <w:rPr>
                <w:b/>
              </w:rPr>
              <w:t>)</w:t>
            </w:r>
          </w:p>
        </w:tc>
        <w:tc>
          <w:tcPr>
            <w:tcW w:w="3798" w:type="dxa"/>
            <w:tcBorders/>
          </w:tcPr>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Docket No. ER01-3000-000, RT01-101-000 and EC01-146-000</w:t>
            </w:r>
          </w:p>
        </w:tc>
      </w:tr>
    </w:tbl>
    <w:p>
      <w:pPr>
        <w:pStyle w:val="Center"/>
        <w:widowControl/>
        <w:spacing w:lineRule="auto" w:line="480" w:before="0" w:after="0"/>
        <w:rPr>
          <w:rFonts w:ascii="Times New Roman" w:hAnsi="Times New Roman" w:cs="Times New Roman"/>
        </w:rPr>
      </w:pPr>
      <w:r>
        <w:rPr>
          <w:rFonts w:cs="Times New Roman" w:ascii="Times New Roman" w:hAnsi="Times New Roman"/>
        </w:rPr>
      </w:r>
    </w:p>
    <w:p>
      <w:pPr>
        <w:pStyle w:val="TitleStyle"/>
        <w:widowControl/>
        <w:rPr/>
      </w:pPr>
      <w:r>
        <w:rPr>
          <w:rFonts w:cs="Times New Roman" w:ascii="Times New Roman" w:hAnsi="Times New Roman"/>
        </w:rPr>
        <w:t xml:space="preserve">MOTION TO INTERVENE </w:t>
      </w:r>
      <w:ins w:id="0" w:author="snovose" w:date="2001-09-24T14:02:00Z">
        <w:r>
          <w:rPr>
            <w:rFonts w:cs="Times New Roman" w:ascii="Times New Roman" w:hAnsi="Times New Roman"/>
          </w:rPr>
          <w:t xml:space="preserve">OUt of Time </w:t>
        </w:r>
      </w:ins>
      <w:r>
        <w:rPr>
          <w:rFonts w:cs="Times New Roman" w:ascii="Times New Roman" w:hAnsi="Times New Roman"/>
        </w:rPr>
        <w:t xml:space="preserve">AND Protest OF </w:t>
      </w:r>
    </w:p>
    <w:p>
      <w:pPr>
        <w:pStyle w:val="Heading1"/>
        <w:ind w:hanging="0" w:start="0"/>
        <w:rPr/>
      </w:pPr>
      <w:r>
        <w:rPr/>
        <w:t>ENRON POWER MARKETING, INC.</w:t>
      </w:r>
    </w:p>
    <w:p>
      <w:pPr>
        <w:pStyle w:val="Normal"/>
        <w:jc w:val="center"/>
        <w:rPr>
          <w:b/>
        </w:rPr>
      </w:pPr>
      <w:r>
        <w:rPr>
          <w:b/>
        </w:rPr>
      </w:r>
    </w:p>
    <w:p>
      <w:pPr>
        <w:pStyle w:val="Normal"/>
        <w:spacing w:lineRule="auto" w:line="480"/>
        <w:ind w:firstLine="720" w:end="0"/>
        <w:jc w:val="both"/>
        <w:rPr/>
      </w:pPr>
      <w:r>
        <w:rPr/>
        <w:t>Pursuant to 18 C.F.R. § 385.211 and § 385.214 (2000) and the Commission's September 12, 2001 Notice of Filing, Enron Power Marketing, Inc. (EPMI) hereby moves to intervene and protest in the above-captioned docket.  In support of its motion, EPMI states as follows:</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both"/>
        <w:rPr>
          <w:b/>
          <w:u w:val="single"/>
        </w:rPr>
      </w:pPr>
      <w:r>
        <w:rPr>
          <w:b/>
          <w:u w:val="single"/>
        </w:rPr>
      </w:r>
    </w:p>
    <w:p>
      <w:pPr>
        <w:pStyle w:val="Normal"/>
        <w:spacing w:lineRule="auto" w:line="480"/>
        <w:ind w:firstLine="720" w:end="0"/>
        <w:jc w:val="both"/>
        <w:rPr/>
      </w:pPr>
      <w:r>
        <w:rPr/>
        <w:t>Communications and correspondence regarding this proceeding should be directed to:</w:t>
      </w:r>
    </w:p>
    <w:p>
      <w:pPr>
        <w:pStyle w:val="Normal"/>
        <w:spacing w:lineRule="auto" w:line="214"/>
        <w:ind w:firstLine="720" w:end="0"/>
        <w:jc w:val="both"/>
        <w:rPr/>
      </w:pPr>
      <w:r>
        <w:rPr/>
        <w:t>Donna Fulton</w:t>
        <w:tab/>
        <w:tab/>
        <w:tab/>
        <w:tab/>
        <w:tab/>
        <w:t>Susan Scott Lindberg</w:t>
      </w:r>
    </w:p>
    <w:p>
      <w:pPr>
        <w:pStyle w:val="Normal"/>
        <w:spacing w:lineRule="auto" w:line="214"/>
        <w:ind w:start="720" w:end="0"/>
        <w:jc w:val="both"/>
        <w:rPr/>
      </w:pPr>
      <w:r>
        <w:rPr/>
        <w:t>Director, Federal Regulatory Affairs</w:t>
        <w:tab/>
        <w:tab/>
        <w:t>Director, Federal Regulatory Affairs</w:t>
      </w:r>
    </w:p>
    <w:p>
      <w:pPr>
        <w:pStyle w:val="Normal"/>
        <w:tabs>
          <w:tab w:val="clear" w:pos="720"/>
          <w:tab w:val="left" w:pos="-1440" w:leader="none"/>
        </w:tabs>
        <w:spacing w:lineRule="auto" w:line="214"/>
        <w:ind w:hanging="4320" w:start="5040" w:end="0"/>
        <w:jc w:val="both"/>
        <w:rPr/>
      </w:pPr>
      <w:r>
        <w:rPr/>
        <w:t>Enron Corp.</w:t>
        <w:tab/>
        <w:t>Enron Corp.</w:t>
      </w:r>
    </w:p>
    <w:p>
      <w:pPr>
        <w:pStyle w:val="Normal"/>
        <w:spacing w:lineRule="auto" w:line="214"/>
        <w:ind w:firstLine="720" w:end="0"/>
        <w:jc w:val="both"/>
        <w:rPr/>
      </w:pPr>
      <w:r>
        <w:rPr/>
        <w:t>1775 Eye Street, N.W., Suite 800</w:t>
        <w:tab/>
        <w:tab/>
        <w:t>1400 Smith Street</w:t>
      </w:r>
    </w:p>
    <w:p>
      <w:pPr>
        <w:pStyle w:val="Normal"/>
        <w:tabs>
          <w:tab w:val="clear" w:pos="720"/>
          <w:tab w:val="left" w:pos="-1440" w:leader="none"/>
        </w:tabs>
        <w:spacing w:lineRule="auto" w:line="214"/>
        <w:ind w:hanging="2880" w:start="3600" w:end="0"/>
        <w:jc w:val="both"/>
        <w:rPr/>
      </w:pPr>
      <w:r>
        <w:rPr/>
        <w:t>Washington, D.C.  20006</w:t>
        <w:tab/>
        <w:tab/>
        <w:tab/>
        <w:t>Houston, TX   77002</w:t>
      </w:r>
    </w:p>
    <w:p>
      <w:pPr>
        <w:pStyle w:val="Normal"/>
        <w:spacing w:lineRule="auto" w:line="214"/>
        <w:ind w:firstLine="720" w:end="0"/>
        <w:jc w:val="both"/>
        <w:rPr/>
      </w:pPr>
      <w:r>
        <w:rPr/>
        <w:t>(202) 466-9149</w:t>
        <w:tab/>
        <w:tab/>
        <w:tab/>
        <w:tab/>
        <w:t>(713) 853-0596</w:t>
      </w:r>
    </w:p>
    <w:p>
      <w:pPr>
        <w:pStyle w:val="Normal"/>
        <w:spacing w:lineRule="auto" w:line="214"/>
        <w:ind w:firstLine="720" w:end="0"/>
        <w:jc w:val="both"/>
        <w:rPr/>
      </w:pPr>
      <w:r>
        <w:rPr/>
        <w:t>(202) 955-8496 (fax)</w:t>
        <w:tab/>
        <w:tab/>
        <w:tab/>
        <w:tab/>
        <w:t>(713) 646-8160 (fax)</w:t>
      </w:r>
    </w:p>
    <w:p>
      <w:pPr>
        <w:pStyle w:val="Normal"/>
        <w:spacing w:lineRule="auto" w:line="214"/>
        <w:ind w:firstLine="720" w:end="0"/>
        <w:jc w:val="both"/>
        <w:rPr/>
      </w:pPr>
      <w:r>
        <w:rPr/>
        <w:t>donna.fulton@enron.com</w:t>
        <w:tab/>
        <w:tab/>
        <w:tab/>
        <w:t>susan.lindberg@enron.com</w:t>
      </w:r>
    </w:p>
    <w:p>
      <w:pPr>
        <w:pStyle w:val="Normal"/>
        <w:tabs>
          <w:tab w:val="clear" w:pos="720"/>
          <w:tab w:val="left" w:pos="-1440" w:leader="none"/>
        </w:tabs>
        <w:spacing w:lineRule="auto" w:line="214"/>
        <w:ind w:hanging="5040" w:start="5760" w:end="0"/>
        <w:jc w:val="both"/>
        <w:rPr/>
      </w:pPr>
      <w:r>
        <w:rPr/>
      </w:r>
    </w:p>
    <w:p>
      <w:pPr>
        <w:pStyle w:val="Normal"/>
        <w:jc w:val="both"/>
        <w:rPr/>
      </w:pPr>
      <w:r>
        <w:rPr/>
      </w:r>
      <w:r>
        <w:br w:type="page"/>
      </w:r>
    </w:p>
    <w:p>
      <w:pPr>
        <w:pStyle w:val="Normal"/>
        <w:jc w:val="both"/>
        <w:rPr/>
      </w:pPr>
      <w:r>
        <w:rPr/>
      </w:r>
    </w:p>
    <w:p>
      <w:pPr>
        <w:pStyle w:val="TitleStyle"/>
        <w:widowControl/>
        <w:tabs>
          <w:tab w:val="clear" w:pos="720"/>
          <w:tab w:val="center" w:pos="4680" w:leader="none"/>
        </w:tabs>
        <w:rPr>
          <w:rFonts w:ascii="Times New Roman" w:hAnsi="Times New Roman" w:cs="Times New Roman"/>
          <w:caps w:val="false"/>
          <w:smallCaps w:val="false"/>
        </w:rPr>
      </w:pPr>
      <w:r>
        <w:rPr>
          <w:rFonts w:cs="Times New Roman" w:ascii="Times New Roman" w:hAnsi="Times New Roman"/>
          <w:caps w:val="false"/>
          <w:smallCaps w:val="false"/>
        </w:rPr>
        <w:t>II.</w:t>
      </w:r>
    </w:p>
    <w:p>
      <w:pPr>
        <w:pStyle w:val="Normal"/>
        <w:tabs>
          <w:tab w:val="clear" w:pos="720"/>
          <w:tab w:val="center" w:pos="4680" w:leader="none"/>
        </w:tabs>
        <w:spacing w:lineRule="auto" w:line="480"/>
        <w:jc w:val="center"/>
        <w:rPr>
          <w:b/>
          <w:u w:val="single"/>
        </w:rPr>
      </w:pPr>
      <w:r>
        <w:rPr>
          <w:b/>
          <w:u w:val="single"/>
        </w:rPr>
        <w:t>INTERVENOR</w:t>
      </w:r>
    </w:p>
    <w:p>
      <w:pPr>
        <w:pStyle w:val="Normal"/>
        <w:spacing w:lineRule="auto" w:line="480"/>
        <w:ind w:firstLine="720" w:end="0"/>
        <w:jc w:val="both"/>
        <w:rPr/>
      </w:pPr>
      <w:r>
        <w:rPr/>
        <w:t>EPMI is an affiliate of Enron North America Corp. (ENA) and was formed to develop a North American merchant services business in electric power.</w:t>
      </w:r>
      <w:del w:id="1" w:author="snovose" w:date="2001-09-24T13:10:00Z">
        <w:r>
          <w:rPr>
            <w:rStyle w:val="FootnoteCharacters"/>
            <w:rStyle w:val="FootnoteReference"/>
          </w:rPr>
          <w:footnoteReference w:id="2"/>
        </w:r>
      </w:del>
      <w:r>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ind w:firstLine="720" w:end="0"/>
        <w:jc w:val="both"/>
        <w:rPr/>
      </w:pPr>
      <w:r>
        <w:rPr/>
      </w:r>
    </w:p>
    <w:p>
      <w:pPr>
        <w:pStyle w:val="BodyTextStyle"/>
        <w:widowControl/>
        <w:spacing w:lineRule="auto" w:line="240"/>
        <w:ind w:hanging="0" w:end="0"/>
        <w:jc w:val="center"/>
        <w:rPr>
          <w:rFonts w:ascii="Times New Roman" w:hAnsi="Times New Roman" w:cs="Times New Roman"/>
          <w:b/>
        </w:rPr>
      </w:pPr>
      <w:r>
        <w:rPr>
          <w:rFonts w:cs="Times New Roman" w:ascii="Times New Roman" w:hAnsi="Times New Roman"/>
          <w:b/>
        </w:rPr>
        <w:t>III.</w:t>
      </w:r>
    </w:p>
    <w:p>
      <w:pPr>
        <w:pStyle w:val="BodyText"/>
        <w:spacing w:lineRule="auto" w:line="240"/>
        <w:jc w:val="center"/>
        <w:rPr>
          <w:b/>
          <w:sz w:val="28"/>
        </w:rPr>
      </w:pPr>
      <w:r>
        <w:rPr>
          <w:b/>
          <w:u w:val="single"/>
        </w:rPr>
        <w:t>MOTION TO INTERVENE OUT OF TIME</w:t>
      </w:r>
    </w:p>
    <w:p>
      <w:pPr>
        <w:pStyle w:val="BodyText"/>
        <w:spacing w:lineRule="auto" w:line="240"/>
        <w:rPr>
          <w:b/>
          <w:sz w:val="28"/>
        </w:rPr>
      </w:pPr>
      <w:r>
        <w:rPr>
          <w:b/>
          <w:sz w:val="28"/>
        </w:rPr>
      </w:r>
    </w:p>
    <w:p>
      <w:pPr>
        <w:pStyle w:val="Normal"/>
        <w:spacing w:lineRule="auto" w:line="480"/>
        <w:ind w:firstLine="720" w:end="0"/>
        <w:jc w:val="both"/>
        <w:rPr/>
      </w:pPr>
      <w:r>
        <w:rPr/>
        <w:t xml:space="preserve">EPMI actively participates in the </w:t>
      </w:r>
      <w:ins w:id="2" w:author="snovose" w:date="2001-09-24T13:16:00Z">
        <w:r>
          <w:rPr/>
          <w:t xml:space="preserve">region of </w:t>
        </w:r>
      </w:ins>
      <w:del w:id="3" w:author="snovose" w:date="2001-09-24T13:16:00Z">
        <w:r>
          <w:rPr/>
          <w:delText>markets O</w:delText>
        </w:r>
      </w:del>
      <w:del w:id="4" w:author="snovose" w:date="2001-09-24T14:02:00Z">
        <w:r>
          <w:rPr/>
          <w:delText xml:space="preserve">f </w:delText>
        </w:r>
      </w:del>
      <w:r>
        <w:rPr/>
        <w:t>International Transmission Company (ITC) and the markets that will come under Midwest ISO  (MISO) operational control on December 15, 2001</w:t>
      </w:r>
      <w:ins w:id="5" w:author="snovose" w:date="2001-09-24T13:16:00Z">
        <w:r>
          <w:rPr/>
          <w:t xml:space="preserve">.  EPMI </w:t>
        </w:r>
      </w:ins>
      <w:del w:id="6" w:author="snovose" w:date="2001-09-24T13:16:00Z">
        <w:r>
          <w:rPr/>
          <w:delText xml:space="preserve"> and </w:delText>
        </w:r>
      </w:del>
      <w:r>
        <w:rPr/>
        <w:t xml:space="preserve">will therefore be directly affected by </w:t>
      </w:r>
      <w:del w:id="7" w:author="snovose" w:date="2001-09-24T13:18:00Z">
        <w:r>
          <w:rPr/>
          <w:delText xml:space="preserve">the </w:delText>
        </w:r>
      </w:del>
      <w:ins w:id="8" w:author="snovose" w:date="2001-09-24T13:18:00Z">
        <w:r>
          <w:rPr/>
          <w:t xml:space="preserve">this </w:t>
        </w:r>
      </w:ins>
      <w:r>
        <w:rPr/>
        <w:t>filing.   EPMI's interest cannot be adequately represented by any other party.  Therefore, EPMI submits that its intervention in this proceeding is in the public interest and should be granted.</w:t>
      </w:r>
    </w:p>
    <w:p>
      <w:pPr>
        <w:pStyle w:val="Normal"/>
        <w:spacing w:lineRule="auto" w:line="480"/>
        <w:jc w:val="both"/>
        <w:rPr/>
      </w:pPr>
      <w:r>
        <w:rPr/>
        <w:tab/>
        <w:t>EPMI’s filing is being submitted one day late.  However, EPMI submits that good cause exists to accept this protest one day out of time.  Several filings have been made in the Midwest in recent weeks, and EPMI only recently learned of ITC’s filing in this proceeding.  Nevertheless, insofar as there has been no final Commission action in this proceeding, granting this protest out of time will not disrupt this proceeding, nor prejudice, or cause additional burdens to any other party.  Nor will the resolution of this matter be delayed by EPMI's late protest.  EPMI will seek no extension of any procedural schedules that are established in this docket.</w:t>
        <w:tab/>
        <w:tab/>
        <w:tab/>
      </w:r>
    </w:p>
    <w:p>
      <w:pPr>
        <w:pStyle w:val="Normal"/>
        <w:spacing w:lineRule="auto" w:line="480"/>
        <w:jc w:val="both"/>
        <w:rPr/>
      </w:pPr>
      <w:r>
        <w:rPr/>
      </w:r>
    </w:p>
    <w:p>
      <w:pPr>
        <w:pStyle w:val="Normal"/>
        <w:jc w:val="center"/>
        <w:rPr>
          <w:b/>
          <w:sz w:val="26"/>
        </w:rPr>
      </w:pPr>
      <w:r>
        <w:rPr>
          <w:b/>
          <w:sz w:val="26"/>
        </w:rPr>
        <w:t>IV.</w:t>
      </w:r>
    </w:p>
    <w:p>
      <w:pPr>
        <w:pStyle w:val="Heading1"/>
        <w:ind w:hanging="0" w:start="0"/>
        <w:rPr/>
      </w:pPr>
      <w:r>
        <w:rPr/>
        <w:t>THE FILING</w:t>
      </w:r>
    </w:p>
    <w:p>
      <w:pPr>
        <w:pStyle w:val="Normal"/>
        <w:spacing w:lineRule="atLeast" w:line="480"/>
        <w:jc w:val="center"/>
        <w:rPr/>
      </w:pPr>
      <w:r>
        <w:rPr/>
      </w:r>
    </w:p>
    <w:p>
      <w:pPr>
        <w:pStyle w:val="BodyTextIndent"/>
        <w:rPr/>
      </w:pPr>
      <w:r>
        <w:rPr/>
        <w:t>On August 31, 2001, ITC filed under Section 205 an Agreement by and between International Transmission Company and the Midwest Independent Transmission System Operator, Inc. dated August 30, 2001  (ITC-MISO Agreement).  The ITC-MISO agreement would allow ITC to retain its own separate “alternative” OATT, with the authority to propose new transmission products and services.  ITC also requests that the Commission determine that it has met the requirements of Order No. 2000</w:t>
      </w:r>
      <w:del w:id="9" w:author="snovose" w:date="2001-09-24T13:18:00Z">
        <w:r>
          <w:rPr/>
          <w:delText xml:space="preserve"> set forth in 18 CFR 35.34(c)(1) and 35.34(d)(2)</w:delText>
        </w:r>
      </w:del>
      <w:r>
        <w:rPr/>
        <w:t>, to participate in a Regional Transmission Organization by joining the MISO</w:t>
      </w:r>
      <w:ins w:id="10" w:author="snovose" w:date="2001-09-24T13:18:00Z">
        <w:r>
          <w:rPr/>
          <w:t>.</w:t>
        </w:r>
      </w:ins>
      <w:del w:id="11" w:author="snovose" w:date="2001-09-24T13:18:00Z">
        <w:r>
          <w:rPr/>
          <w:delText xml:space="preserve"> </w:delText>
        </w:r>
      </w:del>
    </w:p>
    <w:p>
      <w:pPr>
        <w:pStyle w:val="Normal"/>
        <w:spacing w:lineRule="auto" w:line="480"/>
        <w:ind w:firstLine="720" w:end="0"/>
        <w:jc w:val="both"/>
        <w:rPr/>
      </w:pPr>
      <w:r>
        <w:rPr/>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V.</w:t>
      </w:r>
    </w:p>
    <w:p>
      <w:pPr>
        <w:pStyle w:val="Heading2"/>
        <w:ind w:hanging="0" w:end="0"/>
        <w:rPr/>
      </w:pPr>
      <w:r>
        <w:rPr/>
        <w:t>PROTEST</w:t>
      </w:r>
    </w:p>
    <w:p>
      <w:pPr>
        <w:pStyle w:val="BodyText3"/>
        <w:ind w:hanging="720" w:start="720" w:end="0"/>
        <w:rPr>
          <w:sz w:val="28"/>
        </w:rPr>
      </w:pPr>
      <w:r>
        <w:rPr>
          <w:sz w:val="28"/>
        </w:rPr>
      </w:r>
    </w:p>
    <w:p>
      <w:pPr>
        <w:pStyle w:val="BodyText3"/>
        <w:ind w:hanging="720" w:start="720" w:end="0"/>
        <w:rPr>
          <w:sz w:val="28"/>
        </w:rPr>
      </w:pPr>
      <w:r>
        <w:rPr>
          <w:sz w:val="28"/>
        </w:rPr>
        <w:t>A.</w:t>
        <w:tab/>
      </w:r>
      <w:ins w:id="12" w:author="snovose" w:date="2001-09-24T13:18:00Z">
        <w:r>
          <w:rPr>
            <w:sz w:val="28"/>
          </w:rPr>
          <w:t xml:space="preserve">Consideration by the Commission of </w:t>
        </w:r>
      </w:ins>
      <w:r>
        <w:rPr>
          <w:sz w:val="28"/>
        </w:rPr>
        <w:t xml:space="preserve">ITC’s </w:t>
      </w:r>
      <w:del w:id="13" w:author="snovose" w:date="2001-09-24T13:18:00Z">
        <w:r>
          <w:rPr>
            <w:sz w:val="28"/>
          </w:rPr>
          <w:delText>a</w:delText>
        </w:r>
      </w:del>
      <w:ins w:id="14" w:author="snovose" w:date="2001-09-24T13:18:00Z">
        <w:r>
          <w:rPr>
            <w:sz w:val="28"/>
          </w:rPr>
          <w:t>A</w:t>
        </w:r>
      </w:ins>
      <w:r>
        <w:rPr>
          <w:sz w:val="28"/>
        </w:rPr>
        <w:t xml:space="preserve">greement to </w:t>
      </w:r>
      <w:del w:id="15" w:author="snovose" w:date="2001-09-24T13:18:00Z">
        <w:r>
          <w:rPr>
            <w:sz w:val="28"/>
          </w:rPr>
          <w:delText>e</w:delText>
        </w:r>
      </w:del>
      <w:ins w:id="16" w:author="snovose" w:date="2001-09-24T13:18:00Z">
        <w:r>
          <w:rPr>
            <w:sz w:val="28"/>
          </w:rPr>
          <w:t>E</w:t>
        </w:r>
      </w:ins>
      <w:r>
        <w:rPr>
          <w:sz w:val="28"/>
        </w:rPr>
        <w:t xml:space="preserve">xit ARTO and </w:t>
      </w:r>
      <w:del w:id="17" w:author="snovose" w:date="2001-09-24T13:18:00Z">
        <w:r>
          <w:rPr>
            <w:sz w:val="28"/>
          </w:rPr>
          <w:delText>j</w:delText>
        </w:r>
      </w:del>
      <w:ins w:id="18" w:author="snovose" w:date="2001-09-24T13:18:00Z">
        <w:r>
          <w:rPr>
            <w:sz w:val="28"/>
          </w:rPr>
          <w:t>J</w:t>
        </w:r>
      </w:ins>
      <w:r>
        <w:rPr>
          <w:sz w:val="28"/>
        </w:rPr>
        <w:t xml:space="preserve">oin MISO </w:t>
      </w:r>
      <w:ins w:id="19" w:author="snovose" w:date="2001-09-24T13:18:00Z">
        <w:r>
          <w:rPr>
            <w:sz w:val="28"/>
          </w:rPr>
          <w:t xml:space="preserve">is Premature </w:t>
        </w:r>
      </w:ins>
      <w:del w:id="20" w:author="snovose" w:date="2001-09-24T13:19:00Z">
        <w:r>
          <w:rPr>
            <w:sz w:val="28"/>
          </w:rPr>
          <w:delText>must be considered after the Commission responds to pending pleadings to require a single RTO in the Midwest.</w:delText>
        </w:r>
      </w:del>
    </w:p>
    <w:p>
      <w:pPr>
        <w:pStyle w:val="Normal"/>
        <w:rPr>
          <w:b/>
          <w:sz w:val="28"/>
        </w:rPr>
      </w:pPr>
      <w:r>
        <w:rPr>
          <w:b/>
          <w:sz w:val="28"/>
        </w:rPr>
      </w:r>
    </w:p>
    <w:p>
      <w:pPr>
        <w:pStyle w:val="Normal"/>
        <w:spacing w:lineRule="auto" w:line="480"/>
        <w:rPr>
          <w:ins w:id="53" w:author="dfulton8" w:date="2001-09-24T11:24:00Z"/>
        </w:rPr>
      </w:pPr>
      <w:r>
        <w:rPr>
          <w:b/>
        </w:rPr>
        <w:tab/>
      </w:r>
      <w:r>
        <w:rPr/>
        <w:t xml:space="preserve">EPMI filed a protest on September 17, 2001 in the </w:t>
      </w:r>
      <w:ins w:id="21" w:author="snovose" w:date="2001-09-24T13:19:00Z">
        <w:r>
          <w:rPr/>
          <w:t>Alliance RTO (</w:t>
        </w:r>
      </w:ins>
      <w:r>
        <w:rPr/>
        <w:t>ARTO</w:t>
      </w:r>
      <w:ins w:id="22" w:author="snovose" w:date="2001-09-24T13:19:00Z">
        <w:r>
          <w:rPr/>
          <w:t>)</w:t>
        </w:r>
      </w:ins>
      <w:r>
        <w:rPr/>
        <w:t xml:space="preserve"> and MISO compliance filings of August 31, 2001, requesting the Commission to immediately order a single RTO in the Midwest</w:t>
      </w:r>
      <w:ins w:id="23" w:author="snovose" w:date="2001-09-24T14:02:00Z">
        <w:r>
          <w:rPr/>
          <w:t>.</w:t>
        </w:r>
      </w:ins>
      <w:r>
        <w:rPr>
          <w:rStyle w:val="FootnoteCharacters"/>
          <w:rStyle w:val="FootnoteReference"/>
        </w:rPr>
        <w:footnoteReference w:id="3"/>
      </w:r>
      <w:ins w:id="24" w:author="snovose" w:date="2001-09-24T14:02:00Z">
        <w:r>
          <w:rPr/>
          <w:t xml:space="preserve">  Specifically</w:t>
        </w:r>
      </w:ins>
      <w:r>
        <w:rPr/>
        <w:t xml:space="preserve">, </w:t>
      </w:r>
      <w:ins w:id="25" w:author="snovose" w:date="2001-09-24T14:02:00Z">
        <w:r>
          <w:rPr/>
          <w:t xml:space="preserve">EPMI asked the Commission </w:t>
        </w:r>
      </w:ins>
      <w:ins w:id="26" w:author="snovose" w:date="2001-09-24T13:19:00Z">
        <w:r>
          <w:rPr/>
          <w:t xml:space="preserve">to provide </w:t>
        </w:r>
      </w:ins>
      <w:del w:id="27" w:author="snovose" w:date="2001-09-24T13:19:00Z">
        <w:r>
          <w:rPr/>
          <w:delText xml:space="preserve">giving </w:delText>
        </w:r>
      </w:del>
      <w:r>
        <w:rPr/>
        <w:t xml:space="preserve">guidance on the essential aspects of </w:t>
      </w:r>
      <w:del w:id="28" w:author="snovose" w:date="2001-09-24T14:03:00Z">
        <w:r>
          <w:rPr/>
          <w:delText xml:space="preserve">the </w:delText>
        </w:r>
      </w:del>
      <w:ins w:id="29" w:author="snovose" w:date="2001-09-24T14:03:00Z">
        <w:r>
          <w:rPr/>
          <w:t xml:space="preserve">a </w:t>
        </w:r>
      </w:ins>
      <w:r>
        <w:rPr/>
        <w:t xml:space="preserve">single RTO, including governance, stakeholder process, congestion management </w:t>
      </w:r>
      <w:del w:id="30" w:author="snovose" w:date="2001-09-24T13:19:00Z">
        <w:r>
          <w:rPr/>
          <w:delText xml:space="preserve">system </w:delText>
        </w:r>
      </w:del>
      <w:r>
        <w:rPr/>
        <w:t>and other appropriate procedures and protocols.  That request is consistent with the RTO orders of July 12, 2001, in which the Commission stated its policy to have only four RTOs in the U</w:t>
      </w:r>
      <w:ins w:id="31" w:author="snovose" w:date="2001-09-24T13:20:00Z">
        <w:r>
          <w:rPr/>
          <w:t>.</w:t>
        </w:r>
      </w:ins>
      <w:r>
        <w:rPr/>
        <w:t>S</w:t>
      </w:r>
      <w:ins w:id="32" w:author="snovose" w:date="2001-09-24T13:20:00Z">
        <w:r>
          <w:rPr/>
          <w:t xml:space="preserve">., </w:t>
        </w:r>
      </w:ins>
      <w:del w:id="33" w:author="snovose" w:date="2001-09-24T14:03:00Z">
        <w:r>
          <w:rPr>
            <w:i/>
          </w:rPr>
          <w:delText>.  S</w:delText>
        </w:r>
      </w:del>
      <w:ins w:id="34" w:author="snovose" w:date="2001-09-24T14:03:00Z">
        <w:r>
          <w:rPr>
            <w:i/>
          </w:rPr>
          <w:t>s</w:t>
        </w:r>
      </w:ins>
      <w:r>
        <w:rPr>
          <w:i/>
        </w:rPr>
        <w:t>ee Regional Transmission Organization, 96 FERC 61,065 at 61,282 n.1; Regional Transmission Organizations 96 FERC 61,066 at 61,284 n.1</w:t>
      </w:r>
      <w:ins w:id="35" w:author="snovose" w:date="2001-09-24T14:03:00Z">
        <w:r>
          <w:rPr>
            <w:i/>
          </w:rPr>
          <w:t xml:space="preserve">, </w:t>
        </w:r>
      </w:ins>
      <w:ins w:id="36" w:author="snovose" w:date="2001-09-24T14:03:00Z">
        <w:r>
          <w:rPr/>
          <w:t>and is pending Commission action</w:t>
        </w:r>
      </w:ins>
      <w:ins w:id="37" w:author="snovose" w:date="2001-09-24T14:03:00Z">
        <w:r>
          <w:rPr>
            <w:i/>
          </w:rPr>
          <w:t xml:space="preserve">. </w:t>
        </w:r>
      </w:ins>
      <w:del w:id="38" w:author="snovose" w:date="2001-09-24T14:03:00Z">
        <w:r>
          <w:rPr>
            <w:i/>
          </w:rPr>
          <w:delText>.</w:delText>
        </w:r>
      </w:del>
      <w:r>
        <w:rPr/>
        <w:t xml:space="preserve"> </w:t>
      </w:r>
      <w:ins w:id="39" w:author="snovose" w:date="2001-09-24T13:20:00Z">
        <w:r>
          <w:rPr/>
          <w:t xml:space="preserve">  Many other market </w:t>
        </w:r>
      </w:ins>
      <w:r>
        <w:rPr/>
        <w:t>participants</w:t>
      </w:r>
      <w:ins w:id="40" w:author="snovose" w:date="2001-09-24T13:20:00Z">
        <w:r>
          <w:rPr/>
          <w:t xml:space="preserve"> similarly </w:t>
        </w:r>
      </w:ins>
      <w:ins w:id="41" w:author="snovose" w:date="2001-09-24T14:03:00Z">
        <w:r>
          <w:rPr/>
          <w:t xml:space="preserve">urged </w:t>
        </w:r>
      </w:ins>
      <w:ins w:id="42" w:author="snovose" w:date="2001-09-24T13:20:00Z">
        <w:r>
          <w:rPr/>
          <w:t>the Commission to reconsider its stance on the status of RTO development</w:t>
        </w:r>
      </w:ins>
      <w:ins w:id="43" w:author="snovose" w:date="2001-09-24T13:22:00Z">
        <w:r>
          <w:rPr/>
          <w:t xml:space="preserve"> in the </w:t>
        </w:r>
      </w:ins>
      <w:r>
        <w:rPr/>
        <w:t>M</w:t>
      </w:r>
      <w:ins w:id="44" w:author="snovose" w:date="2001-09-24T13:22:00Z">
        <w:r>
          <w:rPr/>
          <w:t>idwest, given the lack of progress the parties have made in resolving the seams issues between ARTO and MISO.  Because the Commission has taken no action on these request</w:t>
        </w:r>
      </w:ins>
      <w:ins w:id="45" w:author="snovose" w:date="2001-09-24T14:03:00Z">
        <w:r>
          <w:rPr/>
          <w:t>s</w:t>
        </w:r>
      </w:ins>
      <w:ins w:id="46" w:author="snovose" w:date="2001-09-24T13:22:00Z">
        <w:r>
          <w:rPr/>
          <w:t xml:space="preserve">, it is premature for </w:t>
        </w:r>
      </w:ins>
      <w:ins w:id="47" w:author="snovose" w:date="2001-09-24T14:03:00Z">
        <w:r>
          <w:rPr/>
          <w:t xml:space="preserve">the Commission </w:t>
        </w:r>
      </w:ins>
      <w:ins w:id="48" w:author="snovose" w:date="2001-09-24T13:22:00Z">
        <w:r>
          <w:rPr/>
          <w:t xml:space="preserve">to rule on ITC’s request in this proceeding.  Rather, </w:t>
        </w:r>
      </w:ins>
      <w:del w:id="49" w:author="snovose" w:date="2001-09-24T13:23:00Z">
        <w:r>
          <w:rPr/>
          <w:delText>T</w:delText>
        </w:r>
      </w:del>
      <w:ins w:id="50" w:author="snovose" w:date="2001-09-24T13:23:00Z">
        <w:r>
          <w:rPr/>
          <w:t>t</w:t>
        </w:r>
      </w:ins>
      <w:r>
        <w:rPr/>
        <w:t xml:space="preserve">he Commission should defer any action in the instant filing until it considers the pending pleadings in the two Midwest RTOs.  It is very possible that the instant application by ITC will be moot </w:t>
      </w:r>
      <w:del w:id="51" w:author="snovose" w:date="2001-09-24T14:04:00Z">
        <w:r>
          <w:rPr/>
          <w:delText xml:space="preserve">when </w:delText>
        </w:r>
      </w:del>
      <w:ins w:id="52" w:author="snovose" w:date="2001-09-24T14:04:00Z">
        <w:r>
          <w:rPr/>
          <w:t xml:space="preserve">if </w:t>
        </w:r>
      </w:ins>
      <w:r>
        <w:rPr/>
        <w:t>the Commission requires a single Midwest RTO.</w:t>
      </w:r>
    </w:p>
    <w:p>
      <w:pPr>
        <w:pStyle w:val="Normal"/>
        <w:spacing w:lineRule="auto" w:line="480"/>
        <w:rPr/>
      </w:pPr>
      <w:ins w:id="54" w:author="dfulton8" w:date="2001-09-24T11:24:00Z">
        <w:r>
          <w:rPr/>
          <w:tab/>
          <w:t xml:space="preserve">ITC states in its </w:t>
        </w:r>
      </w:ins>
      <w:ins w:id="55" w:author="dfulton8" w:date="2001-09-24T11:24:00Z">
        <w:del w:id="56" w:author="snovose" w:date="2001-09-24T14:04:00Z">
          <w:r>
            <w:rPr/>
            <w:delText xml:space="preserve">application </w:delText>
          </w:r>
        </w:del>
      </w:ins>
      <w:ins w:id="57" w:author="snovose" w:date="2001-09-24T14:04:00Z">
        <w:r>
          <w:rPr/>
          <w:t xml:space="preserve">filing </w:t>
        </w:r>
      </w:ins>
      <w:ins w:id="58" w:author="dfulton8" w:date="2001-09-24T11:24:00Z">
        <w:r>
          <w:rPr/>
          <w:t xml:space="preserve">that the ARTO framework is not </w:t>
        </w:r>
      </w:ins>
      <w:r>
        <w:rPr/>
        <w:t>well suited</w:t>
      </w:r>
      <w:ins w:id="59" w:author="dfulton8" w:date="2001-09-24T11:24:00Z">
        <w:r>
          <w:rPr/>
          <w:t xml:space="preserve"> to accommodate more than one stand-alone transmission entity.  It is for this stated reason that ITC is requesting Commission authorization to </w:t>
        </w:r>
      </w:ins>
      <w:ins w:id="60" w:author="snovose" w:date="2001-09-24T13:21:00Z">
        <w:r>
          <w:rPr/>
          <w:t xml:space="preserve">leave ARTO and </w:t>
        </w:r>
      </w:ins>
      <w:ins w:id="61" w:author="dfulton8" w:date="2001-09-24T11:25:00Z">
        <w:r>
          <w:rPr/>
          <w:t>move to the MISO.  A Midwest RTO must be able to accommodate many different corporate structures under its regional author</w:t>
        </w:r>
      </w:ins>
      <w:ins w:id="62" w:author="dfulton8" w:date="2001-09-24T11:27:00Z">
        <w:r>
          <w:rPr/>
          <w:t xml:space="preserve">ity, including transmission companies divesting </w:t>
        </w:r>
      </w:ins>
      <w:ins w:id="63" w:author="snovose" w:date="2001-09-24T13:23:00Z">
        <w:r>
          <w:rPr/>
          <w:t xml:space="preserve">their facilities </w:t>
        </w:r>
      </w:ins>
      <w:ins w:id="64" w:author="dfulton8" w:date="2001-09-24T11:27:00Z">
        <w:del w:id="65" w:author="snovose" w:date="2001-09-24T13:23:00Z">
          <w:r>
            <w:rPr/>
            <w:delText xml:space="preserve">up </w:delText>
          </w:r>
        </w:del>
      </w:ins>
      <w:ins w:id="66" w:author="dfulton8" w:date="2001-09-24T11:27:00Z">
        <w:r>
          <w:rPr/>
          <w:t>to the RTO, transmission companies</w:t>
        </w:r>
      </w:ins>
      <w:r>
        <w:rPr/>
        <w:t xml:space="preserve"> that divest to an ITC and then join and RTO</w:t>
      </w:r>
      <w:ins w:id="67" w:author="dfulton8" w:date="2001-09-24T11:27:00Z">
        <w:r>
          <w:rPr/>
          <w:t>, non-divest</w:t>
        </w:r>
      </w:ins>
      <w:ins w:id="68" w:author="dfulton8" w:date="2001-09-24T11:27:00Z">
        <w:del w:id="69" w:author="snovose" w:date="2001-09-24T13:24:00Z">
          <w:r>
            <w:rPr/>
            <w:delText>ed</w:delText>
          </w:r>
        </w:del>
      </w:ins>
      <w:ins w:id="70" w:author="snovose" w:date="2001-09-24T13:24:00Z">
        <w:r>
          <w:rPr/>
          <w:t>ing</w:t>
        </w:r>
      </w:ins>
      <w:ins w:id="71" w:author="dfulton8" w:date="2001-09-24T11:27:00Z">
        <w:r>
          <w:rPr/>
          <w:t xml:space="preserve"> </w:t>
        </w:r>
      </w:ins>
      <w:ins w:id="72" w:author="snovose" w:date="2001-09-24T13:24:00Z">
        <w:r>
          <w:rPr/>
          <w:t xml:space="preserve">transmission owners, </w:t>
        </w:r>
      </w:ins>
      <w:ins w:id="73" w:author="dfulton8" w:date="2001-09-24T11:27:00Z">
        <w:del w:id="74" w:author="snovose" w:date="2001-09-24T13:24:00Z">
          <w:r>
            <w:rPr/>
            <w:delText xml:space="preserve">TOs </w:delText>
          </w:r>
        </w:del>
      </w:ins>
      <w:ins w:id="75" w:author="dfulton8" w:date="2001-09-24T11:27:00Z">
        <w:r>
          <w:rPr/>
          <w:t xml:space="preserve">and public power and municipal companies.  It is essential that the Commission </w:t>
        </w:r>
      </w:ins>
      <w:ins w:id="76" w:author="dfulton8" w:date="2001-09-24T11:27:00Z">
        <w:del w:id="77" w:author="snovose" w:date="2001-09-24T13:25:00Z">
          <w:r>
            <w:rPr/>
            <w:delText xml:space="preserve">look </w:delText>
          </w:r>
        </w:del>
      </w:ins>
      <w:ins w:id="78" w:author="snovose" w:date="2001-09-24T13:25:00Z">
        <w:r>
          <w:rPr/>
          <w:t xml:space="preserve">consider </w:t>
        </w:r>
      </w:ins>
      <w:ins w:id="79" w:author="dfulton8" w:date="2001-09-24T11:27:00Z">
        <w:del w:id="80" w:author="snovose" w:date="2001-09-24T13:25:00Z">
          <w:r>
            <w:rPr/>
            <w:delText xml:space="preserve">at </w:delText>
          </w:r>
        </w:del>
      </w:ins>
      <w:ins w:id="81" w:author="dfulton8" w:date="2001-09-24T11:27:00Z">
        <w:r>
          <w:rPr/>
          <w:t xml:space="preserve">this </w:t>
        </w:r>
      </w:ins>
      <w:ins w:id="82" w:author="snovose" w:date="2001-09-24T13:25:00Z">
        <w:r>
          <w:rPr/>
          <w:t xml:space="preserve">very fundamental </w:t>
        </w:r>
      </w:ins>
      <w:ins w:id="83" w:author="snovose" w:date="2001-09-24T14:04:00Z">
        <w:r>
          <w:rPr/>
          <w:t xml:space="preserve">issue </w:t>
        </w:r>
      </w:ins>
      <w:ins w:id="84" w:author="snovose" w:date="2001-09-24T13:25:00Z">
        <w:r>
          <w:rPr/>
          <w:t xml:space="preserve">in conjunction with its consideration of the entire </w:t>
        </w:r>
      </w:ins>
      <w:ins w:id="85" w:author="dfulton8" w:date="2001-09-24T11:27:00Z">
        <w:del w:id="86" w:author="snovose" w:date="2001-09-24T13:25:00Z">
          <w:r>
            <w:rPr/>
            <w:delText xml:space="preserve">issue as it decides on a </w:delText>
          </w:r>
        </w:del>
      </w:ins>
      <w:ins w:id="87" w:author="dfulton8" w:date="2001-09-24T11:27:00Z">
        <w:r>
          <w:rPr/>
          <w:t>Midwest RTO structure.</w:t>
        </w:r>
      </w:ins>
    </w:p>
    <w:p>
      <w:pPr>
        <w:pStyle w:val="Normal"/>
        <w:spacing w:lineRule="auto" w:line="480"/>
        <w:rPr/>
      </w:pPr>
      <w:r>
        <w:rPr/>
      </w:r>
    </w:p>
    <w:p>
      <w:pPr>
        <w:pStyle w:val="BodyText3"/>
        <w:ind w:hanging="720" w:start="720" w:end="0"/>
        <w:rPr/>
      </w:pPr>
      <w:r>
        <w:rPr>
          <w:sz w:val="28"/>
        </w:rPr>
        <w:t>B.</w:t>
        <w:tab/>
        <w:t xml:space="preserve">Granting ITC’s </w:t>
      </w:r>
      <w:del w:id="88" w:author="snovose" w:date="2001-09-24T13:25:00Z">
        <w:r>
          <w:rPr>
            <w:sz w:val="28"/>
          </w:rPr>
          <w:delText>r</w:delText>
        </w:r>
      </w:del>
      <w:ins w:id="89" w:author="snovose" w:date="2001-09-24T13:25:00Z">
        <w:r>
          <w:rPr>
            <w:sz w:val="28"/>
          </w:rPr>
          <w:t>R</w:t>
        </w:r>
      </w:ins>
      <w:r>
        <w:rPr>
          <w:sz w:val="28"/>
        </w:rPr>
        <w:t xml:space="preserve">equest for </w:t>
      </w:r>
      <w:del w:id="90" w:author="snovose" w:date="2001-09-24T13:25:00Z">
        <w:r>
          <w:rPr>
            <w:sz w:val="28"/>
          </w:rPr>
          <w:delText>r</w:delText>
        </w:r>
      </w:del>
      <w:ins w:id="91" w:author="snovose" w:date="2001-09-24T13:25:00Z">
        <w:r>
          <w:rPr>
            <w:sz w:val="28"/>
          </w:rPr>
          <w:t>R</w:t>
        </w:r>
      </w:ins>
      <w:r>
        <w:rPr>
          <w:sz w:val="28"/>
        </w:rPr>
        <w:t xml:space="preserve">etention of its </w:t>
      </w:r>
      <w:del w:id="92" w:author="snovose" w:date="2001-09-24T13:25:00Z">
        <w:r>
          <w:rPr>
            <w:sz w:val="28"/>
          </w:rPr>
          <w:delText>o</w:delText>
        </w:r>
      </w:del>
      <w:ins w:id="93" w:author="snovose" w:date="2001-09-24T13:25:00Z">
        <w:r>
          <w:rPr>
            <w:sz w:val="28"/>
          </w:rPr>
          <w:t>O</w:t>
        </w:r>
      </w:ins>
      <w:r>
        <w:rPr>
          <w:sz w:val="28"/>
        </w:rPr>
        <w:t xml:space="preserve">wn </w:t>
      </w:r>
      <w:ins w:id="94" w:author="snovose" w:date="2001-09-24T13:26:00Z">
        <w:r>
          <w:rPr>
            <w:sz w:val="28"/>
          </w:rPr>
          <w:t xml:space="preserve">Separate Transmission </w:t>
        </w:r>
      </w:ins>
      <w:del w:id="95" w:author="snovose" w:date="2001-09-24T13:25:00Z">
        <w:r>
          <w:rPr>
            <w:sz w:val="28"/>
          </w:rPr>
          <w:delText>t</w:delText>
        </w:r>
      </w:del>
      <w:ins w:id="96" w:author="snovose" w:date="2001-09-24T13:25:00Z">
        <w:r>
          <w:rPr>
            <w:sz w:val="28"/>
          </w:rPr>
          <w:t>T</w:t>
        </w:r>
      </w:ins>
      <w:r>
        <w:rPr>
          <w:sz w:val="28"/>
        </w:rPr>
        <w:t xml:space="preserve">ariff </w:t>
      </w:r>
      <w:del w:id="97" w:author="dfulton8" w:date="2001-09-24T11:04:00Z">
        <w:r>
          <w:rPr>
            <w:sz w:val="28"/>
          </w:rPr>
          <w:delText xml:space="preserve">and 205 authority </w:delText>
        </w:r>
      </w:del>
      <w:del w:id="98" w:author="snovose" w:date="2001-09-24T13:25:00Z">
        <w:r>
          <w:rPr>
            <w:sz w:val="28"/>
          </w:rPr>
          <w:delText>w</w:delText>
        </w:r>
      </w:del>
      <w:ins w:id="99" w:author="snovose" w:date="2001-09-24T13:25:00Z">
        <w:r>
          <w:rPr>
            <w:sz w:val="28"/>
          </w:rPr>
          <w:t>W</w:t>
        </w:r>
      </w:ins>
      <w:r>
        <w:rPr>
          <w:sz w:val="28"/>
        </w:rPr>
        <w:t xml:space="preserve">ill </w:t>
      </w:r>
      <w:del w:id="100" w:author="snovose" w:date="2001-09-24T13:25:00Z">
        <w:r>
          <w:rPr>
            <w:sz w:val="28"/>
          </w:rPr>
          <w:delText>b</w:delText>
        </w:r>
      </w:del>
      <w:ins w:id="101" w:author="snovose" w:date="2001-09-24T13:25:00Z">
        <w:r>
          <w:rPr>
            <w:sz w:val="28"/>
          </w:rPr>
          <w:t>B</w:t>
        </w:r>
      </w:ins>
      <w:r>
        <w:rPr>
          <w:sz w:val="28"/>
        </w:rPr>
        <w:t xml:space="preserve">alkanize the Midwest </w:t>
      </w:r>
      <w:del w:id="102" w:author="snovose" w:date="2001-09-24T13:25:00Z">
        <w:r>
          <w:rPr>
            <w:sz w:val="28"/>
          </w:rPr>
          <w:delText>m</w:delText>
        </w:r>
      </w:del>
      <w:ins w:id="103" w:author="snovose" w:date="2001-09-24T13:25:00Z">
        <w:r>
          <w:rPr>
            <w:sz w:val="28"/>
          </w:rPr>
          <w:t>M</w:t>
        </w:r>
      </w:ins>
      <w:r>
        <w:rPr>
          <w:sz w:val="28"/>
        </w:rPr>
        <w:t xml:space="preserve">arket in </w:t>
      </w:r>
      <w:del w:id="104" w:author="snovose" w:date="2001-09-24T13:26:00Z">
        <w:r>
          <w:rPr>
            <w:sz w:val="28"/>
          </w:rPr>
          <w:delText>c</w:delText>
        </w:r>
      </w:del>
      <w:ins w:id="105" w:author="snovose" w:date="2001-09-24T13:26:00Z">
        <w:r>
          <w:rPr>
            <w:sz w:val="28"/>
          </w:rPr>
          <w:t>C</w:t>
        </w:r>
      </w:ins>
      <w:r>
        <w:rPr>
          <w:sz w:val="28"/>
        </w:rPr>
        <w:t xml:space="preserve">ontravention to the </w:t>
      </w:r>
      <w:del w:id="106" w:author="snovose" w:date="2001-09-24T13:26:00Z">
        <w:r>
          <w:rPr>
            <w:sz w:val="28"/>
          </w:rPr>
          <w:delText>p</w:delText>
        </w:r>
      </w:del>
      <w:ins w:id="107" w:author="snovose" w:date="2001-09-24T13:26:00Z">
        <w:r>
          <w:rPr>
            <w:sz w:val="28"/>
          </w:rPr>
          <w:t>P</w:t>
        </w:r>
      </w:ins>
      <w:r>
        <w:rPr>
          <w:sz w:val="28"/>
        </w:rPr>
        <w:t>olicies of Order No. 2000</w:t>
      </w:r>
    </w:p>
    <w:p>
      <w:pPr>
        <w:pStyle w:val="TitleStyle"/>
        <w:widowControl/>
        <w:rPr>
          <w:rFonts w:ascii="Times New Roman" w:hAnsi="Times New Roman" w:cs="Times New Roman"/>
          <w:caps w:val="false"/>
          <w:smallCaps w:val="false"/>
          <w:sz w:val="28"/>
        </w:rPr>
      </w:pPr>
      <w:r>
        <w:rPr>
          <w:rFonts w:cs="Times New Roman" w:ascii="Times New Roman" w:hAnsi="Times New Roman"/>
          <w:caps w:val="false"/>
          <w:smallCaps w:val="false"/>
          <w:sz w:val="28"/>
        </w:rPr>
      </w:r>
    </w:p>
    <w:p>
      <w:pPr>
        <w:pStyle w:val="TitleStyle"/>
        <w:widowControl/>
        <w:spacing w:lineRule="auto" w:line="480"/>
        <w:jc w:val="start"/>
        <w:rPr>
          <w:rFonts w:ascii="Times New Roman" w:hAnsi="Times New Roman" w:cs="Times New Roman"/>
          <w:b w:val="false"/>
          <w:caps w:val="false"/>
          <w:smallCaps w:val="false"/>
          <w:ins w:id="162" w:author="snovose" w:date="2001-09-24T14:07:00Z"/>
        </w:rPr>
      </w:pPr>
      <w:del w:id="108" w:author="snovose" w:date="2001-09-24T14:06:00Z">
        <w:r>
          <w:rPr>
            <w:rFonts w:cs="Times New Roman" w:ascii="Times New Roman" w:hAnsi="Times New Roman"/>
            <w:b w:val="false"/>
            <w:caps w:val="false"/>
            <w:smallCaps w:val="false"/>
          </w:rPr>
          <w:tab/>
        </w:r>
      </w:del>
      <w:r>
        <w:rPr>
          <w:rFonts w:cs="Times New Roman" w:ascii="Times New Roman" w:hAnsi="Times New Roman"/>
          <w:b w:val="false"/>
          <w:caps w:val="false"/>
          <w:smallCaps w:val="false"/>
        </w:rPr>
        <w:t xml:space="preserve">ITC requests that the Commission find that it </w:t>
      </w:r>
      <w:del w:id="109" w:author="dfulton8" w:date="2001-09-24T11:04:00Z">
        <w:r>
          <w:rPr>
            <w:rFonts w:cs="Times New Roman" w:ascii="Times New Roman" w:hAnsi="Times New Roman"/>
            <w:b w:val="false"/>
            <w:caps w:val="false"/>
            <w:smallCaps w:val="false"/>
          </w:rPr>
          <w:delText xml:space="preserve">are </w:delText>
        </w:r>
      </w:del>
      <w:ins w:id="110" w:author="dfulton8" w:date="2001-09-24T11:04:00Z">
        <w:r>
          <w:rPr>
            <w:rFonts w:cs="Times New Roman" w:ascii="Times New Roman" w:hAnsi="Times New Roman"/>
            <w:b w:val="false"/>
            <w:caps w:val="false"/>
            <w:smallCaps w:val="false"/>
          </w:rPr>
          <w:t xml:space="preserve">is </w:t>
        </w:r>
      </w:ins>
      <w:r>
        <w:rPr>
          <w:rFonts w:cs="Times New Roman" w:ascii="Times New Roman" w:hAnsi="Times New Roman"/>
          <w:b w:val="false"/>
          <w:caps w:val="false"/>
          <w:smallCaps w:val="false"/>
        </w:rPr>
        <w:t xml:space="preserve">in compliance with Order No. 2000.  However, ITC proposes to retain its own </w:t>
      </w:r>
      <w:ins w:id="111" w:author="snovose" w:date="2001-09-24T13:26:00Z">
        <w:r>
          <w:rPr>
            <w:rFonts w:cs="Times New Roman" w:ascii="Times New Roman" w:hAnsi="Times New Roman"/>
            <w:b w:val="false"/>
            <w:caps w:val="false"/>
            <w:smallCaps w:val="false"/>
          </w:rPr>
          <w:t>“</w:t>
        </w:r>
      </w:ins>
      <w:ins w:id="112" w:author="dfulton8" w:date="2001-09-24T11:05:00Z">
        <w:r>
          <w:rPr>
            <w:rFonts w:cs="Times New Roman" w:ascii="Times New Roman" w:hAnsi="Times New Roman"/>
            <w:b w:val="false"/>
            <w:caps w:val="false"/>
            <w:smallCaps w:val="false"/>
          </w:rPr>
          <w:t>alternative</w:t>
        </w:r>
      </w:ins>
      <w:ins w:id="113" w:author="snovose" w:date="2001-09-24T13:26:00Z">
        <w:r>
          <w:rPr>
            <w:rFonts w:cs="Times New Roman" w:ascii="Times New Roman" w:hAnsi="Times New Roman"/>
            <w:b w:val="false"/>
            <w:caps w:val="false"/>
            <w:smallCaps w:val="false"/>
          </w:rPr>
          <w:t>”</w:t>
        </w:r>
      </w:ins>
      <w:ins w:id="114" w:author="dfulton8" w:date="2001-09-24T11:05:00Z">
        <w:r>
          <w:rPr>
            <w:rFonts w:cs="Times New Roman" w:ascii="Times New Roman" w:hAnsi="Times New Roman"/>
            <w:b w:val="false"/>
            <w:caps w:val="false"/>
            <w:smallCaps w:val="false"/>
          </w:rPr>
          <w:t xml:space="preserve"> </w:t>
        </w:r>
      </w:ins>
      <w:ins w:id="115" w:author="snovose" w:date="2001-09-24T13:26:00Z">
        <w:r>
          <w:rPr>
            <w:rFonts w:cs="Times New Roman" w:ascii="Times New Roman" w:hAnsi="Times New Roman"/>
            <w:b w:val="false"/>
            <w:caps w:val="false"/>
            <w:smallCaps w:val="false"/>
          </w:rPr>
          <w:t xml:space="preserve">transmission </w:t>
        </w:r>
      </w:ins>
      <w:r>
        <w:rPr>
          <w:rFonts w:cs="Times New Roman" w:ascii="Times New Roman" w:hAnsi="Times New Roman"/>
          <w:b w:val="false"/>
          <w:caps w:val="false"/>
          <w:smallCaps w:val="false"/>
        </w:rPr>
        <w:t>tariff</w:t>
      </w:r>
      <w:ins w:id="116" w:author="snovose" w:date="2001-09-24T14:04:00Z">
        <w:r>
          <w:rPr>
            <w:rFonts w:cs="Times New Roman" w:ascii="Times New Roman" w:hAnsi="Times New Roman"/>
            <w:b w:val="false"/>
            <w:caps w:val="false"/>
            <w:smallCaps w:val="false"/>
          </w:rPr>
          <w:t xml:space="preserve">, </w:t>
        </w:r>
      </w:ins>
      <w:del w:id="117" w:author="Compaq" w:date="2001-09-23T07:12:00Z">
        <w:r>
          <w:rPr>
            <w:rFonts w:cs="Times New Roman" w:ascii="Times New Roman" w:hAnsi="Times New Roman"/>
            <w:b w:val="false"/>
            <w:caps w:val="false"/>
            <w:smallCaps w:val="false"/>
          </w:rPr>
          <w:delText xml:space="preserve"> </w:delText>
        </w:r>
      </w:del>
      <w:ins w:id="118" w:author="dfulton8" w:date="2001-09-24T11:05:00Z">
        <w:r>
          <w:rPr>
            <w:rFonts w:cs="Times New Roman" w:ascii="Times New Roman" w:hAnsi="Times New Roman"/>
            <w:b w:val="false"/>
            <w:caps w:val="false"/>
            <w:smallCaps w:val="false"/>
          </w:rPr>
          <w:t>with the authority to propose new transmission products and services</w:t>
        </w:r>
      </w:ins>
      <w:ins w:id="119" w:author="dfulton8" w:date="2001-09-24T11:05:00Z">
        <w:del w:id="120" w:author="snovose" w:date="2001-09-24T14:05:00Z">
          <w:r>
            <w:rPr>
              <w:rFonts w:cs="Times New Roman" w:ascii="Times New Roman" w:hAnsi="Times New Roman"/>
              <w:b w:val="false"/>
              <w:caps w:val="false"/>
              <w:smallCaps w:val="false"/>
            </w:rPr>
            <w:delText xml:space="preserve"> under </w:delText>
          </w:r>
        </w:del>
      </w:ins>
      <w:ins w:id="121" w:author="dfulton8" w:date="2001-09-24T11:05:00Z">
        <w:del w:id="122" w:author="snovose" w:date="2001-09-24T13:26:00Z">
          <w:r>
            <w:rPr>
              <w:rFonts w:cs="Times New Roman" w:ascii="Times New Roman" w:hAnsi="Times New Roman"/>
              <w:b w:val="false"/>
              <w:caps w:val="false"/>
              <w:smallCaps w:val="false"/>
            </w:rPr>
            <w:delText xml:space="preserve">such an </w:delText>
          </w:r>
        </w:del>
      </w:ins>
      <w:ins w:id="123" w:author="dfulton8" w:date="2001-09-24T11:05:00Z">
        <w:del w:id="124" w:author="snovose" w:date="2001-09-24T14:05:00Z">
          <w:r>
            <w:rPr>
              <w:rFonts w:cs="Times New Roman" w:ascii="Times New Roman" w:hAnsi="Times New Roman"/>
              <w:b w:val="false"/>
              <w:caps w:val="false"/>
              <w:smallCaps w:val="false"/>
            </w:rPr>
            <w:delText>alternative tariff</w:delText>
          </w:r>
        </w:del>
      </w:ins>
      <w:ins w:id="125" w:author="dfulton8" w:date="2001-09-24T11:05:00Z">
        <w:r>
          <w:rPr>
            <w:rFonts w:cs="Times New Roman" w:ascii="Times New Roman" w:hAnsi="Times New Roman"/>
            <w:b w:val="false"/>
            <w:caps w:val="false"/>
            <w:smallCaps w:val="false"/>
          </w:rPr>
          <w:t>, and the authority to schedule maintenance outages in coordination with the MISO</w:t>
        </w:r>
      </w:ins>
      <w:del w:id="126" w:author="Compaq" w:date="2001-09-23T07:12:00Z">
        <w:r>
          <w:rPr>
            <w:rFonts w:cs="Times New Roman" w:ascii="Times New Roman" w:hAnsi="Times New Roman"/>
            <w:b w:val="false"/>
            <w:caps w:val="false"/>
            <w:smallCaps w:val="false"/>
          </w:rPr>
          <w:delText>and 205 authority for setting the ITC zonal rate under the MISO OATT</w:delText>
        </w:r>
      </w:del>
      <w:r>
        <w:rPr>
          <w:rFonts w:cs="Times New Roman" w:ascii="Times New Roman" w:hAnsi="Times New Roman"/>
          <w:b w:val="false"/>
          <w:caps w:val="false"/>
          <w:smallCaps w:val="false"/>
        </w:rPr>
        <w:t xml:space="preserve">.  </w:t>
      </w:r>
      <w:ins w:id="127" w:author="dfulton8" w:date="2001-09-24T11:07:00Z">
        <w:del w:id="128" w:author="snovose" w:date="2001-09-24T14:05:00Z">
          <w:r>
            <w:rPr>
              <w:rFonts w:cs="Times New Roman" w:ascii="Times New Roman" w:hAnsi="Times New Roman"/>
              <w:b w:val="false"/>
              <w:caps w:val="false"/>
              <w:smallCaps w:val="false"/>
            </w:rPr>
            <w:delText xml:space="preserve">Enron </w:delText>
          </w:r>
        </w:del>
      </w:ins>
      <w:ins w:id="129" w:author="snovose" w:date="2001-09-24T14:05:00Z">
        <w:r>
          <w:rPr>
            <w:rFonts w:cs="Times New Roman" w:ascii="Times New Roman" w:hAnsi="Times New Roman"/>
            <w:b w:val="false"/>
            <w:caps w:val="false"/>
            <w:smallCaps w:val="false"/>
          </w:rPr>
          <w:t xml:space="preserve">EPMI </w:t>
        </w:r>
      </w:ins>
      <w:ins w:id="130" w:author="dfulton8" w:date="2001-09-24T11:07:00Z">
        <w:r>
          <w:rPr>
            <w:rFonts w:cs="Times New Roman" w:ascii="Times New Roman" w:hAnsi="Times New Roman"/>
            <w:b w:val="false"/>
            <w:caps w:val="false"/>
            <w:smallCaps w:val="false"/>
          </w:rPr>
          <w:t xml:space="preserve">supports the facilitation of the development of independent stand-alone transmission entities.  </w:t>
        </w:r>
      </w:ins>
      <w:ins w:id="131" w:author="dfulton8" w:date="2001-09-24T11:09:00Z">
        <w:del w:id="132" w:author="snovose" w:date="2001-09-24T13:26:00Z">
          <w:r>
            <w:rPr>
              <w:rFonts w:cs="Times New Roman" w:ascii="Times New Roman" w:hAnsi="Times New Roman"/>
              <w:b w:val="false"/>
              <w:caps w:val="false"/>
              <w:smallCaps w:val="false"/>
            </w:rPr>
            <w:delText xml:space="preserve">It </w:delText>
          </w:r>
        </w:del>
      </w:ins>
      <w:ins w:id="133" w:author="snovose" w:date="2001-09-24T13:26:00Z">
        <w:r>
          <w:rPr>
            <w:rFonts w:cs="Times New Roman" w:ascii="Times New Roman" w:hAnsi="Times New Roman"/>
            <w:b w:val="false"/>
            <w:caps w:val="false"/>
            <w:smallCaps w:val="false"/>
          </w:rPr>
          <w:t xml:space="preserve">However, creation of these transmission entities cannot result in a loss of RTO authority.  </w:t>
        </w:r>
      </w:ins>
      <w:ins w:id="134" w:author="dfulton8" w:date="2001-09-24T11:09:00Z">
        <w:del w:id="135" w:author="snovose" w:date="2001-09-24T14:05:00Z">
          <w:r>
            <w:rPr>
              <w:rFonts w:cs="Times New Roman" w:ascii="Times New Roman" w:hAnsi="Times New Roman"/>
              <w:b w:val="false"/>
              <w:caps w:val="false"/>
              <w:smallCaps w:val="false"/>
            </w:rPr>
            <w:delText xml:space="preserve">is essential that the </w:delText>
          </w:r>
        </w:del>
      </w:ins>
      <w:ins w:id="136" w:author="dfulton8" w:date="2001-09-24T11:09:00Z">
        <w:del w:id="137" w:author="snovose" w:date="2001-09-24T13:28:00Z">
          <w:r>
            <w:rPr>
              <w:rFonts w:cs="Times New Roman" w:ascii="Times New Roman" w:hAnsi="Times New Roman"/>
              <w:b w:val="false"/>
              <w:caps w:val="false"/>
              <w:smallCaps w:val="false"/>
            </w:rPr>
            <w:delText>relationship of independent, stand-alone tranmission entities with their respective RTO</w:delText>
          </w:r>
        </w:del>
      </w:ins>
      <w:ins w:id="138" w:author="dfulton8" w:date="2001-09-24T11:39:00Z">
        <w:del w:id="139" w:author="snovose" w:date="2001-09-24T13:28:00Z">
          <w:r>
            <w:rPr>
              <w:rFonts w:cs="Times New Roman" w:ascii="Times New Roman" w:hAnsi="Times New Roman"/>
              <w:b w:val="false"/>
              <w:caps w:val="false"/>
              <w:smallCaps w:val="false"/>
            </w:rPr>
            <w:delText>s</w:delText>
          </w:r>
        </w:del>
      </w:ins>
      <w:ins w:id="140" w:author="dfulton8" w:date="2001-09-24T11:10:00Z">
        <w:del w:id="141" w:author="snovose" w:date="2001-09-24T13:28:00Z">
          <w:r>
            <w:rPr>
              <w:rFonts w:cs="Times New Roman" w:ascii="Times New Roman" w:hAnsi="Times New Roman"/>
              <w:b w:val="false"/>
              <w:caps w:val="false"/>
              <w:smallCaps w:val="false"/>
            </w:rPr>
            <w:delText xml:space="preserve"> must assure </w:delText>
          </w:r>
        </w:del>
      </w:ins>
      <w:ins w:id="142" w:author="dfulton8" w:date="2001-09-24T11:10:00Z">
        <w:del w:id="143" w:author="snovose" w:date="2001-09-24T14:05:00Z">
          <w:r>
            <w:rPr>
              <w:rFonts w:cs="Times New Roman" w:ascii="Times New Roman" w:hAnsi="Times New Roman"/>
              <w:b w:val="false"/>
              <w:caps w:val="false"/>
              <w:smallCaps w:val="false"/>
            </w:rPr>
            <w:delText xml:space="preserve">that the RTO </w:delText>
          </w:r>
        </w:del>
      </w:ins>
      <w:ins w:id="144" w:author="dfulton8" w:date="2001-09-24T11:10:00Z">
        <w:del w:id="145" w:author="snovose" w:date="2001-09-24T13:28:00Z">
          <w:r>
            <w:rPr>
              <w:rFonts w:cs="Times New Roman" w:ascii="Times New Roman" w:hAnsi="Times New Roman"/>
              <w:b w:val="false"/>
              <w:caps w:val="false"/>
              <w:smallCaps w:val="false"/>
            </w:rPr>
            <w:delText xml:space="preserve">maintains the </w:delText>
          </w:r>
        </w:del>
      </w:ins>
      <w:ins w:id="146" w:author="dfulton8" w:date="2001-09-24T11:10:00Z">
        <w:del w:id="147" w:author="snovose" w:date="2001-09-24T14:05:00Z">
          <w:r>
            <w:rPr>
              <w:rFonts w:cs="Times New Roman" w:ascii="Times New Roman" w:hAnsi="Times New Roman"/>
              <w:b w:val="false"/>
              <w:caps w:val="false"/>
              <w:smallCaps w:val="false"/>
            </w:rPr>
            <w:delText>authority over the region’s tariff.</w:delText>
          </w:r>
        </w:del>
      </w:ins>
      <w:ins w:id="148" w:author="snovose" w:date="2001-09-24T14:05:00Z">
        <w:r>
          <w:rPr>
            <w:rFonts w:cs="Times New Roman" w:ascii="Times New Roman" w:hAnsi="Times New Roman"/>
            <w:b w:val="false"/>
            <w:caps w:val="false"/>
            <w:smallCaps w:val="false"/>
          </w:rPr>
          <w:t xml:space="preserve">  </w:t>
        </w:r>
      </w:ins>
      <w:ins w:id="149" w:author="Compaq" w:date="2001-09-23T07:12:00Z">
        <w:del w:id="150" w:author="snovose" w:date="2001-09-24T14:06:00Z">
          <w:r>
            <w:rPr>
              <w:rFonts w:cs="Times New Roman" w:ascii="Times New Roman" w:hAnsi="Times New Roman"/>
              <w:b w:val="false"/>
              <w:caps w:val="false"/>
              <w:smallCaps w:val="false"/>
            </w:rPr>
            <w:delText>I would argue that an ITC can file to set its revenue requirement, then it gives it to the RTO</w:delText>
          </w:r>
        </w:del>
      </w:ins>
      <w:ins w:id="151" w:author="Compaq" w:date="2001-09-23T07:12:00Z">
        <w:del w:id="152" w:author="snovose" w:date="2001-09-24T14:06:00Z">
          <w:r>
            <w:rPr>
              <w:rFonts w:cs="Times New Roman" w:ascii="Times New Roman" w:hAnsi="Times New Roman"/>
              <w:b w:val="false"/>
              <w:caps w:val="false"/>
              <w:smallCaps w:val="false"/>
            </w:rPr>
            <w:delText>—</w:delText>
          </w:r>
        </w:del>
      </w:ins>
      <w:ins w:id="153" w:author="Compaq" w:date="2001-09-23T07:12:00Z">
        <w:del w:id="154" w:author="snovose" w:date="2001-09-24T14:06:00Z">
          <w:r>
            <w:rPr>
              <w:rFonts w:cs="Times New Roman" w:ascii="Times New Roman" w:hAnsi="Times New Roman"/>
              <w:b w:val="false"/>
              <w:caps w:val="false"/>
              <w:smallCaps w:val="false"/>
            </w:rPr>
            <w:delText xml:space="preserve">is this what DE wants to do? </w:delText>
          </w:r>
        </w:del>
      </w:ins>
      <w:del w:id="155" w:author="snovose" w:date="2001-09-24T13:28:00Z">
        <w:r>
          <w:rPr>
            <w:rFonts w:cs="Times New Roman" w:ascii="Times New Roman" w:hAnsi="Times New Roman"/>
            <w:b w:val="false"/>
            <w:caps w:val="false"/>
            <w:smallCaps w:val="false"/>
          </w:rPr>
          <w:delText xml:space="preserve">This </w:delText>
        </w:r>
      </w:del>
      <w:ins w:id="156" w:author="snovose" w:date="2001-09-24T13:28:00Z">
        <w:r>
          <w:rPr>
            <w:rFonts w:cs="Times New Roman" w:ascii="Times New Roman" w:hAnsi="Times New Roman"/>
            <w:b w:val="false"/>
            <w:caps w:val="false"/>
            <w:smallCaps w:val="false"/>
          </w:rPr>
          <w:t xml:space="preserve">ITC’s </w:t>
        </w:r>
      </w:ins>
      <w:r>
        <w:rPr>
          <w:rFonts w:cs="Times New Roman" w:ascii="Times New Roman" w:hAnsi="Times New Roman"/>
          <w:b w:val="false"/>
          <w:caps w:val="false"/>
          <w:smallCaps w:val="false"/>
        </w:rPr>
        <w:t xml:space="preserve">proposal to have its own tariff is in direct conflict with the requirements of Order No. 2000.  Order No. 2000 makes clear that an RTO must have a single transmission tariff for the region and offer region wide access for a single </w:t>
      </w:r>
      <w:ins w:id="157" w:author="snovose" w:date="2001-09-24T14:06:00Z">
        <w:r>
          <w:rPr>
            <w:rFonts w:cs="Times New Roman" w:ascii="Times New Roman" w:hAnsi="Times New Roman"/>
            <w:b w:val="false"/>
            <w:caps w:val="false"/>
            <w:smallCaps w:val="false"/>
          </w:rPr>
          <w:t xml:space="preserve">transmission </w:t>
        </w:r>
      </w:ins>
      <w:r>
        <w:rPr>
          <w:rFonts w:cs="Times New Roman" w:ascii="Times New Roman" w:hAnsi="Times New Roman"/>
          <w:b w:val="false"/>
          <w:caps w:val="false"/>
          <w:smallCaps w:val="false"/>
        </w:rPr>
        <w:t>rate.  The Commission in Order No. 2000 specifically addressed, and rejected, the scenario proposed by ITC, finding that “[t]o provide truly independent and nondiscriminatory transmission service, the RTO must administer its own tariff and have the independent authority to file tariff changes.”</w:t>
      </w:r>
      <w:r>
        <w:rPr>
          <w:rStyle w:val="FootnoteCharacters"/>
          <w:rFonts w:cs="Times New Roman" w:ascii="Times New Roman" w:hAnsi="Times New Roman"/>
          <w:b/>
          <w:caps/>
        </w:rPr>
        <w:t xml:space="preserve"> </w:t>
      </w:r>
      <w:r>
        <w:rPr>
          <w:rStyle w:val="FootnoteCharacters"/>
          <w:rStyle w:val="FootnoteReference"/>
          <w:rFonts w:cs="Times New Roman" w:ascii="Times New Roman" w:hAnsi="Times New Roman"/>
          <w:b/>
          <w:caps/>
        </w:rPr>
        <w:footnoteReference w:id="4"/>
      </w:r>
      <w:ins w:id="158" w:author="Compaq" w:date="2001-09-23T07:10:00Z">
        <w:r>
          <w:rPr>
            <w:rFonts w:cs="Times New Roman" w:ascii="Times New Roman" w:hAnsi="Times New Roman"/>
            <w:b w:val="false"/>
            <w:caps w:val="false"/>
            <w:smallCaps w:val="false"/>
          </w:rPr>
          <w:t xml:space="preserve"> </w:t>
        </w:r>
      </w:ins>
      <w:r>
        <w:rPr>
          <w:rFonts w:cs="Times New Roman" w:ascii="Times New Roman" w:hAnsi="Times New Roman"/>
          <w:b w:val="false"/>
          <w:caps w:val="false"/>
          <w:smallCaps w:val="false"/>
        </w:rPr>
        <w:t xml:space="preserve">  </w:t>
      </w:r>
      <w:ins w:id="159" w:author="snovose" w:date="2001-09-24T13:33:00Z">
        <w:r>
          <w:rPr>
            <w:rFonts w:cs="Times New Roman" w:ascii="Times New Roman" w:hAnsi="Times New Roman"/>
            <w:b w:val="false"/>
            <w:caps w:val="false"/>
            <w:smallCaps w:val="false"/>
          </w:rPr>
          <w:t>ITC’s proposal flies in the face of this mandate.</w:t>
        </w:r>
      </w:ins>
      <w:ins w:id="160" w:author="Compaq" w:date="2001-09-23T07:10:00Z">
        <w:r>
          <w:rPr>
            <w:rFonts w:cs="Times New Roman" w:ascii="Times New Roman" w:hAnsi="Times New Roman"/>
            <w:b w:val="false"/>
            <w:caps w:val="false"/>
            <w:smallCaps w:val="false"/>
          </w:rPr>
          <w:t xml:space="preserve"> </w:t>
        </w:r>
      </w:ins>
      <w:del w:id="161" w:author="snovose" w:date="2001-09-24T13:33:00Z">
        <w:r>
          <w:rPr>
            <w:rFonts w:cs="Times New Roman" w:ascii="Times New Roman" w:hAnsi="Times New Roman"/>
            <w:b w:val="false"/>
            <w:caps w:val="false"/>
            <w:smallCaps w:val="false"/>
          </w:rPr>
          <w:delText>Moreover, this type of structure is inconsiste</w:delText>
        </w:r>
      </w:del>
    </w:p>
    <w:p>
      <w:pPr>
        <w:pStyle w:val="TitleStyle"/>
        <w:widowControl/>
        <w:spacing w:lineRule="auto" w:line="480"/>
        <w:ind w:firstLine="720" w:end="0"/>
        <w:jc w:val="start"/>
        <w:rPr>
          <w:rFonts w:ascii="Times New Roman" w:hAnsi="Times New Roman" w:cs="Times New Roman"/>
          <w:b w:val="false"/>
          <w:caps w:val="false"/>
          <w:smallCaps w:val="false"/>
          <w:ins w:id="181" w:author="snovose" w:date="2001-09-24T13:35:00Z"/>
        </w:rPr>
      </w:pPr>
      <w:r>
        <w:rPr>
          <w:rFonts w:cs="Times New Roman" w:ascii="Times New Roman" w:hAnsi="Times New Roman"/>
          <w:b w:val="false"/>
          <w:caps w:val="false"/>
          <w:smallCaps w:val="false"/>
        </w:rPr>
        <w:t xml:space="preserve">ITC claims that it needs to retain an alternative transmission tariff to maintain flexibility in order to be responsive to the unique customers in its zone.  If a new, more flexible transmission product or service is required in the market, it should be provided on a nondiscriminatory basis across the whole region by the RTO.  An ITC </w:t>
      </w:r>
      <w:ins w:id="163" w:author="snovose" w:date="2001-09-24T13:37:00Z">
        <w:r>
          <w:rPr>
            <w:rFonts w:cs="Times New Roman" w:ascii="Times New Roman" w:hAnsi="Times New Roman"/>
            <w:b w:val="false"/>
            <w:caps w:val="false"/>
            <w:smallCaps w:val="false"/>
          </w:rPr>
          <w:t>does not need to maintain it own tariff in order to be successful.  For example, t</w:t>
        </w:r>
      </w:ins>
      <w:ins w:id="164" w:author="Compaq" w:date="2001-09-23T07:10:00Z">
        <w:r>
          <w:rPr>
            <w:rFonts w:cs="Times New Roman" w:ascii="Times New Roman" w:hAnsi="Times New Roman"/>
            <w:b w:val="false"/>
            <w:caps w:val="false"/>
            <w:smallCaps w:val="false"/>
          </w:rPr>
          <w:t xml:space="preserve">he structure proposed by the potential ITCs participating in the Southeast RTO mediation </w:t>
        </w:r>
      </w:ins>
      <w:ins w:id="165" w:author="snovose" w:date="2001-09-24T13:34:00Z">
        <w:r>
          <w:rPr>
            <w:rFonts w:cs="Times New Roman" w:ascii="Times New Roman" w:hAnsi="Times New Roman"/>
            <w:b w:val="false"/>
            <w:caps w:val="false"/>
            <w:smallCaps w:val="false"/>
          </w:rPr>
          <w:t xml:space="preserve">provides for only </w:t>
        </w:r>
      </w:ins>
      <w:ins w:id="166" w:author="Compaq" w:date="2001-09-23T07:11:00Z">
        <w:del w:id="167" w:author="snovose" w:date="2001-09-24T13:34:00Z">
          <w:r>
            <w:rPr>
              <w:rFonts w:cs="Times New Roman" w:ascii="Times New Roman" w:hAnsi="Times New Roman"/>
              <w:b w:val="false"/>
              <w:caps w:val="false"/>
              <w:smallCaps w:val="false"/>
            </w:rPr>
            <w:delText>—</w:delText>
          </w:r>
        </w:del>
      </w:ins>
      <w:ins w:id="168" w:author="Compaq" w:date="2001-09-23T07:11:00Z">
        <w:r>
          <w:rPr>
            <w:rFonts w:cs="Times New Roman" w:ascii="Times New Roman" w:hAnsi="Times New Roman"/>
            <w:b w:val="false"/>
            <w:caps w:val="false"/>
            <w:smallCaps w:val="false"/>
          </w:rPr>
          <w:t xml:space="preserve">one </w:t>
        </w:r>
      </w:ins>
      <w:ins w:id="169" w:author="snovose" w:date="2001-09-24T13:34:00Z">
        <w:r>
          <w:rPr>
            <w:rFonts w:cs="Times New Roman" w:ascii="Times New Roman" w:hAnsi="Times New Roman"/>
            <w:b w:val="false"/>
            <w:caps w:val="false"/>
            <w:smallCaps w:val="false"/>
          </w:rPr>
          <w:t xml:space="preserve">transmission </w:t>
        </w:r>
      </w:ins>
      <w:r>
        <w:rPr>
          <w:rFonts w:cs="Times New Roman" w:ascii="Times New Roman" w:hAnsi="Times New Roman"/>
          <w:b w:val="false"/>
          <w:caps w:val="false"/>
          <w:smallCaps w:val="false"/>
        </w:rPr>
        <w:t>tariff, which</w:t>
      </w:r>
      <w:ins w:id="170" w:author="snovose" w:date="2001-09-24T13:35:00Z">
        <w:r>
          <w:rPr>
            <w:rFonts w:cs="Times New Roman" w:ascii="Times New Roman" w:hAnsi="Times New Roman"/>
            <w:b w:val="false"/>
            <w:caps w:val="false"/>
            <w:smallCaps w:val="false"/>
          </w:rPr>
          <w:t xml:space="preserve"> the </w:t>
        </w:r>
      </w:ins>
      <w:ins w:id="171" w:author="Compaq" w:date="2001-09-23T07:11:00Z">
        <w:del w:id="172" w:author="snovose" w:date="2001-09-24T13:35:00Z">
          <w:r>
            <w:rPr>
              <w:rFonts w:cs="Times New Roman" w:ascii="Times New Roman" w:hAnsi="Times New Roman"/>
              <w:b w:val="false"/>
              <w:caps w:val="false"/>
              <w:smallCaps w:val="false"/>
            </w:rPr>
            <w:delText xml:space="preserve">, </w:delText>
          </w:r>
        </w:del>
      </w:ins>
      <w:ins w:id="173" w:author="Compaq" w:date="2001-09-23T07:11:00Z">
        <w:r>
          <w:rPr>
            <w:rFonts w:cs="Times New Roman" w:ascii="Times New Roman" w:hAnsi="Times New Roman"/>
            <w:b w:val="false"/>
            <w:caps w:val="false"/>
            <w:smallCaps w:val="false"/>
          </w:rPr>
          <w:t xml:space="preserve">RTO </w:t>
        </w:r>
      </w:ins>
      <w:ins w:id="174" w:author="snovose" w:date="2001-09-24T13:35:00Z">
        <w:r>
          <w:rPr>
            <w:rFonts w:cs="Times New Roman" w:ascii="Times New Roman" w:hAnsi="Times New Roman"/>
            <w:b w:val="false"/>
            <w:caps w:val="false"/>
            <w:smallCaps w:val="false"/>
          </w:rPr>
          <w:t xml:space="preserve">alone maintains and </w:t>
        </w:r>
      </w:ins>
      <w:ins w:id="175" w:author="Compaq" w:date="2001-09-23T07:11:00Z">
        <w:r>
          <w:rPr>
            <w:rFonts w:cs="Times New Roman" w:ascii="Times New Roman" w:hAnsi="Times New Roman"/>
            <w:b w:val="false"/>
            <w:caps w:val="false"/>
            <w:smallCaps w:val="false"/>
          </w:rPr>
          <w:t>files</w:t>
        </w:r>
      </w:ins>
      <w:ins w:id="176" w:author="Compaq" w:date="2001-09-23T07:11:00Z">
        <w:del w:id="177" w:author="snovose" w:date="2001-09-24T13:35:00Z">
          <w:r>
            <w:rPr>
              <w:rFonts w:cs="Times New Roman" w:ascii="Times New Roman" w:hAnsi="Times New Roman"/>
              <w:b w:val="false"/>
              <w:caps w:val="false"/>
              <w:smallCaps w:val="false"/>
            </w:rPr>
            <w:delText xml:space="preserve"> tariff </w:delText>
          </w:r>
        </w:del>
      </w:ins>
      <w:ins w:id="178" w:author="Compaq" w:date="2001-09-23T07:13:00Z">
        <w:del w:id="179" w:author="snovose" w:date="2001-09-24T14:07:00Z">
          <w:r>
            <w:rPr>
              <w:rFonts w:cs="Times New Roman" w:ascii="Times New Roman" w:hAnsi="Times New Roman"/>
              <w:b w:val="false"/>
              <w:caps w:val="false"/>
              <w:smallCaps w:val="false"/>
            </w:rPr>
            <w:delText>)</w:delText>
          </w:r>
        </w:del>
      </w:ins>
      <w:r>
        <w:rPr>
          <w:rFonts w:cs="Times New Roman" w:ascii="Times New Roman" w:hAnsi="Times New Roman"/>
          <w:b w:val="false"/>
          <w:caps w:val="false"/>
          <w:smallCaps w:val="false"/>
        </w:rPr>
        <w:t>.</w:t>
      </w:r>
      <w:r>
        <w:rPr>
          <w:rStyle w:val="FootnoteCharacters"/>
          <w:rStyle w:val="FootnoteReference"/>
          <w:rFonts w:cs="Times New Roman" w:ascii="Times New Roman" w:hAnsi="Times New Roman"/>
          <w:b/>
          <w:caps/>
        </w:rPr>
        <w:footnoteReference w:id="5"/>
      </w:r>
      <w:ins w:id="180" w:author="snovose" w:date="2001-09-24T14:07:00Z">
        <w:r>
          <w:rPr>
            <w:rFonts w:cs="Times New Roman" w:ascii="Times New Roman" w:hAnsi="Times New Roman"/>
            <w:b w:val="false"/>
            <w:caps w:val="false"/>
            <w:smallCaps w:val="false"/>
          </w:rPr>
          <w:t xml:space="preserve">  A similar structure could be developed here.  </w:t>
        </w:r>
      </w:ins>
    </w:p>
    <w:p>
      <w:pPr>
        <w:pStyle w:val="TitleStyle"/>
        <w:widowControl/>
        <w:spacing w:lineRule="auto" w:line="480"/>
        <w:ind w:firstLine="720" w:end="0"/>
        <w:jc w:val="start"/>
        <w:rPr>
          <w:rFonts w:ascii="Times New Roman" w:hAnsi="Times New Roman" w:cs="Times New Roman"/>
          <w:b w:val="false"/>
          <w:caps w:val="false"/>
          <w:smallCaps w:val="false"/>
        </w:rPr>
      </w:pPr>
      <w:r>
        <w:rPr>
          <w:rFonts w:cs="Times New Roman" w:ascii="Times New Roman" w:hAnsi="Times New Roman"/>
          <w:b w:val="false"/>
          <w:caps w:val="false"/>
          <w:smallCaps w:val="false"/>
        </w:rPr>
        <w:t xml:space="preserve">If a single market region is balkanized with multiple tariffs, there will be </w:t>
      </w:r>
      <w:ins w:id="182" w:author="snovose" w:date="2001-09-24T13:39:00Z">
        <w:r>
          <w:rPr>
            <w:rFonts w:cs="Times New Roman" w:ascii="Times New Roman" w:hAnsi="Times New Roman"/>
            <w:b w:val="false"/>
            <w:caps w:val="false"/>
            <w:smallCaps w:val="false"/>
          </w:rPr>
          <w:t xml:space="preserve">continuing </w:t>
        </w:r>
      </w:ins>
      <w:r>
        <w:rPr>
          <w:rFonts w:cs="Times New Roman" w:ascii="Times New Roman" w:hAnsi="Times New Roman"/>
          <w:b w:val="false"/>
          <w:caps w:val="false"/>
          <w:smallCaps w:val="false"/>
        </w:rPr>
        <w:t xml:space="preserve">conflicts on terms and conditions </w:t>
      </w:r>
      <w:ins w:id="183" w:author="snovose" w:date="2001-09-24T13:39:00Z">
        <w:r>
          <w:rPr>
            <w:rFonts w:cs="Times New Roman" w:ascii="Times New Roman" w:hAnsi="Times New Roman"/>
            <w:b w:val="false"/>
            <w:caps w:val="false"/>
            <w:smallCaps w:val="false"/>
          </w:rPr>
          <w:t xml:space="preserve">among the competing transmission </w:t>
        </w:r>
      </w:ins>
      <w:r>
        <w:rPr>
          <w:rFonts w:cs="Times New Roman" w:ascii="Times New Roman" w:hAnsi="Times New Roman"/>
          <w:b w:val="false"/>
          <w:caps w:val="false"/>
          <w:smallCaps w:val="false"/>
        </w:rPr>
        <w:t xml:space="preserve">tariffs, which </w:t>
      </w:r>
      <w:ins w:id="184" w:author="snovose" w:date="2001-09-24T13:39:00Z">
        <w:r>
          <w:rPr>
            <w:rFonts w:cs="Times New Roman" w:ascii="Times New Roman" w:hAnsi="Times New Roman"/>
            <w:b w:val="false"/>
            <w:caps w:val="false"/>
            <w:smallCaps w:val="false"/>
          </w:rPr>
          <w:t xml:space="preserve">could lead to </w:t>
        </w:r>
      </w:ins>
      <w:del w:id="185" w:author="snovose" w:date="2001-09-24T13:40:00Z">
        <w:r>
          <w:rPr>
            <w:rFonts w:cs="Times New Roman" w:ascii="Times New Roman" w:hAnsi="Times New Roman"/>
            <w:b w:val="false"/>
            <w:caps w:val="false"/>
            <w:smallCaps w:val="false"/>
          </w:rPr>
          <w:delText xml:space="preserve">that </w:delText>
        </w:r>
      </w:del>
      <w:ins w:id="186" w:author="Compaq" w:date="2001-09-23T07:13:00Z">
        <w:del w:id="187" w:author="snovose" w:date="2001-09-24T14:07:00Z">
          <w:r>
            <w:rPr>
              <w:rFonts w:cs="Times New Roman" w:ascii="Times New Roman" w:hAnsi="Times New Roman"/>
              <w:b w:val="false"/>
              <w:caps w:val="false"/>
              <w:smallCaps w:val="false"/>
            </w:rPr>
            <w:delText>continue the</w:delText>
          </w:r>
        </w:del>
      </w:ins>
      <w:del w:id="188" w:author="Compaq" w:date="2001-09-23T07:14:00Z">
        <w:r>
          <w:rPr>
            <w:rFonts w:cs="Times New Roman" w:ascii="Times New Roman" w:hAnsi="Times New Roman"/>
            <w:b w:val="false"/>
            <w:caps w:val="false"/>
            <w:smallCaps w:val="false"/>
          </w:rPr>
          <w:delText>allow the</w:delText>
        </w:r>
      </w:del>
      <w:del w:id="189" w:author="snovose" w:date="2001-09-24T14:07:00Z">
        <w:r>
          <w:rPr>
            <w:rFonts w:cs="Times New Roman" w:ascii="Times New Roman" w:hAnsi="Times New Roman"/>
            <w:b w:val="false"/>
            <w:caps w:val="false"/>
            <w:smallCaps w:val="false"/>
          </w:rPr>
          <w:delText xml:space="preserve"> </w:delText>
        </w:r>
      </w:del>
      <w:del w:id="190" w:author="snovose" w:date="2001-09-24T13:40:00Z">
        <w:r>
          <w:rPr>
            <w:rFonts w:cs="Times New Roman" w:ascii="Times New Roman" w:hAnsi="Times New Roman"/>
            <w:b w:val="false"/>
            <w:caps w:val="false"/>
            <w:smallCaps w:val="false"/>
          </w:rPr>
          <w:delText xml:space="preserve">possibility of </w:delText>
        </w:r>
      </w:del>
      <w:ins w:id="191" w:author="snovose" w:date="2001-09-24T13:40:00Z">
        <w:r>
          <w:rPr>
            <w:rFonts w:cs="Times New Roman" w:ascii="Times New Roman" w:hAnsi="Times New Roman"/>
            <w:b w:val="false"/>
            <w:caps w:val="false"/>
            <w:smallCaps w:val="false"/>
          </w:rPr>
          <w:t xml:space="preserve">continued </w:t>
        </w:r>
      </w:ins>
      <w:r>
        <w:rPr>
          <w:rFonts w:cs="Times New Roman" w:ascii="Times New Roman" w:hAnsi="Times New Roman"/>
          <w:b w:val="false"/>
          <w:caps w:val="false"/>
          <w:smallCaps w:val="false"/>
        </w:rPr>
        <w:t xml:space="preserve">discrimination in the market.  </w:t>
      </w:r>
      <w:ins w:id="192" w:author="snovose" w:date="2001-09-24T14:07:00Z">
        <w:r>
          <w:rPr>
            <w:rFonts w:cs="Times New Roman" w:ascii="Times New Roman" w:hAnsi="Times New Roman"/>
            <w:b w:val="false"/>
            <w:caps w:val="false"/>
            <w:smallCaps w:val="false"/>
          </w:rPr>
          <w:t>For this reason, the Commission should reject ITC’s proposal.</w:t>
        </w:r>
      </w:ins>
    </w:p>
    <w:p>
      <w:pPr>
        <w:pStyle w:val="TitleStyle"/>
        <w:widowControl/>
        <w:ind w:firstLine="720" w:end="0"/>
        <w:jc w:val="start"/>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start"/>
        <w:rPr>
          <w:rFonts w:ascii="Times New Roman" w:hAnsi="Times New Roman" w:cs="Times New Roman"/>
          <w:bCs/>
          <w:caps w:val="false"/>
          <w:smallCaps w:val="false"/>
          <w:sz w:val="28"/>
          <w:del w:id="209" w:author="Compaq" w:date="2001-09-23T07:14:00Z"/>
        </w:rPr>
      </w:pPr>
      <w:r>
        <w:rPr>
          <w:rFonts w:cs="Times New Roman" w:ascii="Times New Roman" w:hAnsi="Times New Roman"/>
          <w:bCs/>
          <w:caps w:val="false"/>
          <w:smallCaps w:val="false"/>
          <w:sz w:val="28"/>
        </w:rPr>
        <w:t>C.</w:t>
        <w:tab/>
      </w:r>
      <w:ins w:id="193" w:author="dfulton8" w:date="2001-09-24T11:32:00Z">
        <w:del w:id="194" w:author="snovose" w:date="2001-09-24T13:40:00Z">
          <w:r>
            <w:rPr>
              <w:rFonts w:cs="Times New Roman" w:ascii="Times New Roman" w:hAnsi="Times New Roman"/>
              <w:bCs/>
              <w:caps w:val="false"/>
              <w:smallCaps w:val="false"/>
              <w:sz w:val="28"/>
            </w:rPr>
            <w:delText>Enron has filed in its September 17, 2001 comments in Docket No. RT01-88 requesting that the Commission order a single RTO in the Midwest.  The IRCA process of the ARTO/MISO settlement sought to result in compatible procedures and protocols.  That agreement to agree on seams issues has failed.  It is certainly not in the best interests of the single Midwest market to see further balakanization thro</w:delText>
          </w:r>
        </w:del>
      </w:ins>
      <w:ins w:id="195" w:author="dfulton8" w:date="2001-09-24T11:35:00Z">
        <w:del w:id="196" w:author="snovose" w:date="2001-09-24T13:40:00Z">
          <w:r>
            <w:rPr>
              <w:rFonts w:cs="Times New Roman" w:ascii="Times New Roman" w:hAnsi="Times New Roman"/>
              <w:bCs/>
              <w:caps w:val="false"/>
              <w:smallCaps w:val="false"/>
              <w:sz w:val="28"/>
            </w:rPr>
            <w:delText xml:space="preserve">ugh multiple OATTs by independent tranmission entities. </w:delText>
          </w:r>
        </w:del>
      </w:ins>
      <w:del w:id="197" w:author="snovose" w:date="2001-09-24T13:40:00Z">
        <w:r>
          <w:rPr>
            <w:rFonts w:cs="Times New Roman" w:ascii="Times New Roman" w:hAnsi="Times New Roman"/>
            <w:bCs/>
            <w:caps w:val="false"/>
            <w:smallCaps w:val="false"/>
            <w:sz w:val="28"/>
          </w:rPr>
          <w:delText xml:space="preserve">If the Commission </w:delText>
        </w:r>
      </w:del>
      <w:del w:id="198" w:author="dfulton8" w:date="2001-09-24T11:36:00Z">
        <w:r>
          <w:rPr>
            <w:rFonts w:cs="Times New Roman" w:ascii="Times New Roman" w:hAnsi="Times New Roman"/>
            <w:bCs/>
            <w:caps w:val="false"/>
            <w:smallCaps w:val="false"/>
            <w:sz w:val="28"/>
          </w:rPr>
          <w:delText>acts on</w:delText>
        </w:r>
      </w:del>
      <w:ins w:id="199" w:author="dfulton8" w:date="2001-09-24T11:36:00Z">
        <w:del w:id="200" w:author="snovose" w:date="2001-09-24T13:40:00Z">
          <w:r>
            <w:rPr>
              <w:rFonts w:cs="Times New Roman" w:ascii="Times New Roman" w:hAnsi="Times New Roman"/>
              <w:bCs/>
              <w:caps w:val="false"/>
              <w:smallCaps w:val="false"/>
              <w:sz w:val="28"/>
            </w:rPr>
            <w:delText>approves</w:delText>
          </w:r>
        </w:del>
      </w:ins>
      <w:del w:id="201" w:author="snovose" w:date="2001-09-24T13:40:00Z">
        <w:r>
          <w:rPr>
            <w:rFonts w:cs="Times New Roman" w:ascii="Times New Roman" w:hAnsi="Times New Roman"/>
            <w:bCs/>
            <w:caps w:val="false"/>
            <w:smallCaps w:val="false"/>
            <w:sz w:val="28"/>
          </w:rPr>
          <w:delText xml:space="preserve"> ITC’s proposal</w:delText>
        </w:r>
      </w:del>
      <w:ins w:id="202" w:author="dfulton8" w:date="2001-09-24T11:37:00Z">
        <w:del w:id="203" w:author="snovose" w:date="2001-09-24T13:40:00Z">
          <w:r>
            <w:rPr>
              <w:rFonts w:cs="Times New Roman" w:ascii="Times New Roman" w:hAnsi="Times New Roman"/>
              <w:bCs/>
              <w:caps w:val="false"/>
              <w:smallCaps w:val="false"/>
              <w:sz w:val="28"/>
            </w:rPr>
            <w:delText>, it may be further incentive to other TOs in the Midwest to propose their own alternative tariffs.</w:delText>
          </w:r>
        </w:del>
      </w:ins>
      <w:ins w:id="204" w:author="dfulton8" w:date="2001-09-24T11:41:00Z">
        <w:del w:id="205" w:author="snovose" w:date="2001-09-24T13:40:00Z">
          <w:r>
            <w:rPr>
              <w:rFonts w:cs="Times New Roman" w:ascii="Times New Roman" w:hAnsi="Times New Roman"/>
              <w:bCs/>
              <w:caps w:val="false"/>
              <w:smallCaps w:val="false"/>
              <w:sz w:val="28"/>
            </w:rPr>
            <w:delText xml:space="preserve">  A market with multiple tariffs must constantly spend all its efforts on seams proposals, an effort already found by the Commission in its July 12, 2001 order in RT01-99 requiring a single Northeast RTO to be counterproductive to the objectives of Order No. 2000.</w:delText>
          </w:r>
        </w:del>
      </w:ins>
      <w:del w:id="206" w:author="dfulton8" w:date="2001-09-24T11:38:00Z">
        <w:r>
          <w:rPr>
            <w:rFonts w:cs="Times New Roman" w:ascii="Times New Roman" w:hAnsi="Times New Roman"/>
            <w:bCs/>
            <w:caps w:val="false"/>
            <w:smallCaps w:val="false"/>
            <w:sz w:val="28"/>
          </w:rPr>
          <w:delText xml:space="preserve"> prior to a decision to require a single Midwest RTO, it should not allow ITC to retain the right to file its own tariff </w:delText>
        </w:r>
      </w:del>
      <w:del w:id="207" w:author="Compaq" w:date="2001-09-23T07:14:00Z">
        <w:r>
          <w:rPr>
            <w:rFonts w:cs="Times New Roman" w:ascii="Times New Roman" w:hAnsi="Times New Roman"/>
            <w:bCs/>
            <w:caps w:val="false"/>
            <w:smallCaps w:val="false"/>
            <w:sz w:val="28"/>
          </w:rPr>
          <w:delText xml:space="preserve">and have Section 205 authority to set zonal rates.  </w:delText>
        </w:r>
      </w:del>
      <w:del w:id="208" w:author="dfulton8" w:date="2001-09-24T11:38:00Z">
        <w:r>
          <w:rPr>
            <w:rFonts w:cs="Times New Roman" w:ascii="Times New Roman" w:hAnsi="Times New Roman"/>
            <w:bCs/>
            <w:caps w:val="false"/>
            <w:smallCaps w:val="false"/>
            <w:sz w:val="28"/>
          </w:rPr>
          <w:delText>discuss</w:delText>
        </w:r>
      </w:del>
    </w:p>
    <w:p>
      <w:pPr>
        <w:pStyle w:val="TitleStyle"/>
        <w:widowControl/>
        <w:spacing w:lineRule="auto" w:line="480"/>
        <w:jc w:val="start"/>
        <w:rPr>
          <w:rFonts w:ascii="Times New Roman" w:hAnsi="Times New Roman" w:cs="Times New Roman"/>
          <w:bCs/>
          <w:caps w:val="false"/>
          <w:smallCaps w:val="false"/>
          <w:sz w:val="28"/>
        </w:rPr>
      </w:pPr>
      <w:r>
        <w:rPr>
          <w:rFonts w:cs="Times New Roman" w:ascii="Times New Roman" w:hAnsi="Times New Roman"/>
          <w:bCs/>
          <w:caps w:val="false"/>
          <w:smallCaps w:val="false"/>
          <w:sz w:val="28"/>
        </w:rPr>
        <w:t>ITC is Not Yet Fully Independent of Its Generation</w:t>
      </w:r>
    </w:p>
    <w:p>
      <w:pPr>
        <w:pStyle w:val="TitleStyle"/>
        <w:widowControl/>
        <w:spacing w:lineRule="auto" w:line="480"/>
        <w:ind w:firstLine="360" w:end="0"/>
        <w:jc w:val="start"/>
        <w:rPr>
          <w:rFonts w:ascii="Times New Roman" w:hAnsi="Times New Roman" w:cs="Times New Roman"/>
          <w:b w:val="false"/>
          <w:caps w:val="false"/>
          <w:smallCaps w:val="false"/>
        </w:rPr>
      </w:pPr>
      <w:r>
        <w:rPr>
          <w:rFonts w:cs="Times New Roman" w:ascii="Times New Roman" w:hAnsi="Times New Roman"/>
          <w:b w:val="false"/>
          <w:caps w:val="false"/>
          <w:smallCaps w:val="false"/>
        </w:rPr>
        <w:t xml:space="preserve">ITC’s parent, DTE Company, has not yet divested its transmission facilities; DTE’s Board has passed a resolution to divest ITC and it claims that it intends to become a member of an RTO by December 15, 2001.  However, DTE does not commit to divest its transmission facilities to ITC before September 28, 2002.  </w:t>
      </w:r>
      <w:ins w:id="210" w:author="Compaq" w:date="2001-09-23T07:15:00Z">
        <w:r>
          <w:rPr>
            <w:rFonts w:cs="Times New Roman" w:ascii="Times New Roman" w:hAnsi="Times New Roman"/>
            <w:b w:val="false"/>
            <w:caps w:val="false"/>
            <w:smallCaps w:val="false"/>
          </w:rPr>
          <w:t>Thus</w:t>
        </w:r>
      </w:ins>
      <w:ins w:id="211" w:author="snovose" w:date="2001-09-24T13:40:00Z">
        <w:r>
          <w:rPr>
            <w:rFonts w:cs="Times New Roman" w:ascii="Times New Roman" w:hAnsi="Times New Roman"/>
            <w:b w:val="false"/>
            <w:caps w:val="false"/>
            <w:smallCaps w:val="false"/>
          </w:rPr>
          <w:t>,</w:t>
        </w:r>
      </w:ins>
      <w:ins w:id="212" w:author="Compaq" w:date="2001-09-23T07:15:00Z">
        <w:r>
          <w:rPr>
            <w:rFonts w:cs="Times New Roman" w:ascii="Times New Roman" w:hAnsi="Times New Roman"/>
            <w:b w:val="false"/>
            <w:caps w:val="false"/>
            <w:smallCaps w:val="false"/>
          </w:rPr>
          <w:t xml:space="preserve"> </w:t>
        </w:r>
      </w:ins>
      <w:ins w:id="213" w:author="snovose" w:date="2001-09-24T13:40:00Z">
        <w:r>
          <w:rPr>
            <w:rFonts w:cs="Times New Roman" w:ascii="Times New Roman" w:hAnsi="Times New Roman"/>
            <w:b w:val="false"/>
            <w:caps w:val="false"/>
            <w:smallCaps w:val="false"/>
          </w:rPr>
          <w:t xml:space="preserve">in addition to the above reasons, </w:t>
        </w:r>
      </w:ins>
      <w:ins w:id="214" w:author="Compaq" w:date="2001-09-23T07:15:00Z">
        <w:r>
          <w:rPr>
            <w:rFonts w:cs="Times New Roman" w:ascii="Times New Roman" w:hAnsi="Times New Roman"/>
            <w:b w:val="false"/>
            <w:caps w:val="false"/>
            <w:smallCaps w:val="false"/>
          </w:rPr>
          <w:t xml:space="preserve">it is premature to approve the ITC structure because the ITC has not met the </w:t>
        </w:r>
      </w:ins>
      <w:r>
        <w:rPr>
          <w:rFonts w:cs="Times New Roman" w:ascii="Times New Roman" w:hAnsi="Times New Roman"/>
          <w:b w:val="false"/>
          <w:caps w:val="false"/>
          <w:smallCaps w:val="false"/>
        </w:rPr>
        <w:t>independence</w:t>
      </w:r>
      <w:ins w:id="215" w:author="Compaq" w:date="2001-09-23T07:15:00Z">
        <w:r>
          <w:rPr>
            <w:rFonts w:cs="Times New Roman" w:ascii="Times New Roman" w:hAnsi="Times New Roman"/>
            <w:b w:val="false"/>
            <w:caps w:val="false"/>
            <w:smallCaps w:val="false"/>
          </w:rPr>
          <w:t xml:space="preserve"> requirements.</w:t>
        </w:r>
      </w:ins>
      <w:del w:id="216" w:author="Compaq" w:date="2001-09-23T07:15:00Z">
        <w:r>
          <w:rPr>
            <w:rFonts w:cs="Times New Roman" w:ascii="Times New Roman" w:hAnsi="Times New Roman"/>
            <w:b w:val="false"/>
            <w:caps w:val="false"/>
            <w:smallCaps w:val="false"/>
          </w:rPr>
          <w:delText>However, the full operation of an RTO in the Midwest may not be complete by December 15, 2001; it seems increasingly unlikely by the current lack of progress that has been achieved by the ARTO and MISO in pursuing the commitments for compatible procedures and protocols made in the Interregional Coordination Agreement (IRCA) of its Settlement in Docket No. ER01-123-000.  Enron’s pleading of September 17, 2001 in RT01-88-005 and 006 gives further detail to the problems of ARTO and MISO in meeting their commitments under the IRCA.</w:delText>
        </w:r>
      </w:del>
    </w:p>
    <w:p>
      <w:pPr>
        <w:pStyle w:val="TitleStyle"/>
        <w:widowControl/>
        <w:ind w:start="360" w:end="0"/>
        <w:jc w:val="start"/>
        <w:rPr>
          <w:rFonts w:ascii="Times New Roman" w:hAnsi="Times New Roman" w:cs="Times New Roman"/>
          <w:b w:val="false"/>
          <w:caps w:val="false"/>
          <w:smallCaps w:val="false"/>
        </w:rPr>
      </w:pPr>
      <w:r>
        <w:rPr>
          <w:rFonts w:cs="Times New Roman" w:ascii="Times New Roman" w:hAnsi="Times New Roman"/>
          <w:b w:val="false"/>
          <w:caps w:val="false"/>
          <w:smallCaps w:val="false"/>
        </w:rPr>
      </w:r>
      <w:r>
        <w:br w:type="page"/>
      </w:r>
    </w:p>
    <w:p>
      <w:pPr>
        <w:pStyle w:val="TitleStyle"/>
        <w:widowControl/>
        <w:ind w:start="360" w:end="0"/>
        <w:jc w:val="start"/>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VI.</w:t>
      </w:r>
    </w:p>
    <w:p>
      <w:pPr>
        <w:pStyle w:val="TitleStyle"/>
        <w:widowControl/>
        <w:rPr>
          <w:rFonts w:ascii="Times New Roman" w:hAnsi="Times New Roman" w:cs="Times New Roman"/>
          <w:caps w:val="false"/>
          <w:smallCaps w:val="false"/>
          <w:u w:val="single"/>
        </w:rPr>
      </w:pPr>
      <w:r>
        <w:rPr>
          <w:rFonts w:cs="Times New Roman" w:ascii="Times New Roman" w:hAnsi="Times New Roman"/>
          <w:caps w:val="false"/>
          <w:smallCaps w:val="false"/>
          <w:u w:val="single"/>
        </w:rPr>
        <w:t>CONCLUSION</w:t>
      </w:r>
    </w:p>
    <w:p>
      <w:pPr>
        <w:pStyle w:val="TitleStyle"/>
        <w:widowControl/>
        <w:rPr>
          <w:rFonts w:ascii="Times New Roman" w:hAnsi="Times New Roman" w:cs="Times New Roman"/>
          <w:b w:val="false"/>
          <w:caps w:val="false"/>
          <w:smallCaps w:val="false"/>
          <w:u w:val="single"/>
        </w:rPr>
      </w:pPr>
      <w:r>
        <w:rPr>
          <w:rFonts w:cs="Times New Roman" w:ascii="Times New Roman" w:hAnsi="Times New Roman"/>
          <w:b w:val="false"/>
          <w:caps w:val="false"/>
          <w:smallCaps w:val="false"/>
          <w:u w:val="singl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EMPI respectfully requests that the Commission defer action on the ITC application until after it acts on the pending pleadings in the ARTO and MISO RTO proceedings to require a single Midwest RTO.   If the Commission does act in this proceeding to allow ITC to join MISO, at a minimum it should deny ITC’s proposal to retain its own alternative OATT.</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ab/>
        <w:tab/>
        <w:tab/>
        <w:tab/>
        <w:tab/>
        <w:t xml:space="preserve">Respectfully submitted, </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ab/>
        <w:tab/>
        <w:tab/>
        <w:tab/>
        <w:tab/>
      </w:r>
    </w:p>
    <w:p>
      <w:pPr>
        <w:pStyle w:val="Normal"/>
        <w:spacing w:lineRule="auto" w:line="214"/>
        <w:ind w:firstLine="4320" w:end="0"/>
        <w:jc w:val="both"/>
        <w:rPr>
          <w:szCs w:val="22"/>
        </w:rPr>
      </w:pPr>
      <w:r>
        <w:rPr>
          <w:szCs w:val="22"/>
        </w:rPr>
        <w:t>_______________________________</w:t>
      </w:r>
    </w:p>
    <w:p>
      <w:pPr>
        <w:pStyle w:val="Normal"/>
        <w:spacing w:lineRule="auto" w:line="214"/>
        <w:ind w:firstLine="720" w:start="3600" w:end="0"/>
        <w:jc w:val="both"/>
        <w:rPr>
          <w:u w:val="single"/>
        </w:rPr>
      </w:pPr>
      <w:r>
        <w:rPr>
          <w:u w:val="single"/>
        </w:rPr>
        <w:t xml:space="preserve">         </w:t>
      </w:r>
    </w:p>
    <w:p>
      <w:pPr>
        <w:pStyle w:val="Normal"/>
        <w:spacing w:lineRule="auto" w:line="214"/>
        <w:ind w:firstLine="720" w:start="3600" w:end="0"/>
        <w:jc w:val="both"/>
        <w:rPr/>
      </w:pPr>
      <w:r>
        <w:rPr/>
        <w:t>Donna Fulton</w:t>
        <w:tab/>
        <w:tab/>
        <w:tab/>
        <w:tab/>
        <w:tab/>
      </w:r>
    </w:p>
    <w:p>
      <w:pPr>
        <w:pStyle w:val="Normal"/>
        <w:spacing w:lineRule="auto" w:line="214"/>
        <w:ind w:firstLine="720" w:start="3600" w:end="0"/>
        <w:jc w:val="both"/>
        <w:rPr/>
      </w:pPr>
      <w:r>
        <w:rPr/>
        <w:t>Director, Federal Regulatory Affairs</w:t>
        <w:tab/>
      </w:r>
    </w:p>
    <w:p>
      <w:pPr>
        <w:pStyle w:val="Normal"/>
        <w:spacing w:lineRule="auto" w:line="214"/>
        <w:ind w:firstLine="720" w:start="3600" w:end="0"/>
        <w:jc w:val="both"/>
        <w:rPr/>
      </w:pPr>
      <w:r>
        <w:rPr/>
        <w:t>Enron Corp.</w:t>
      </w:r>
    </w:p>
    <w:p>
      <w:pPr>
        <w:pStyle w:val="Normal"/>
        <w:spacing w:lineRule="auto" w:line="214"/>
        <w:ind w:firstLine="720" w:start="3600" w:end="0"/>
        <w:jc w:val="both"/>
        <w:rPr/>
      </w:pPr>
      <w:r>
        <w:rPr/>
        <w:t>1775 Eye Street, N.W., Suite 800</w:t>
        <w:tab/>
        <w:tab/>
      </w:r>
    </w:p>
    <w:p>
      <w:pPr>
        <w:pStyle w:val="Normal"/>
        <w:tabs>
          <w:tab w:val="clear" w:pos="720"/>
          <w:tab w:val="left" w:pos="-1440" w:leader="none"/>
        </w:tabs>
        <w:spacing w:lineRule="auto" w:line="214"/>
        <w:ind w:hanging="2880" w:start="3600" w:end="0"/>
        <w:jc w:val="both"/>
        <w:rPr/>
      </w:pPr>
      <w:r>
        <w:rPr/>
        <w:tab/>
        <w:tab/>
        <w:t>Washington, D.C.  20006</w:t>
        <w:tab/>
        <w:tab/>
        <w:tab/>
      </w:r>
    </w:p>
    <w:p>
      <w:pPr>
        <w:pStyle w:val="Normal"/>
        <w:spacing w:lineRule="auto" w:line="214"/>
        <w:ind w:firstLine="720" w:start="3600" w:end="0"/>
        <w:jc w:val="both"/>
        <w:rPr/>
      </w:pPr>
      <w:r>
        <w:rPr/>
        <w:t>(202) 466-9149</w:t>
        <w:tab/>
        <w:tab/>
        <w:tab/>
        <w:tab/>
      </w:r>
    </w:p>
    <w:p>
      <w:pPr>
        <w:pStyle w:val="Normal"/>
        <w:tabs>
          <w:tab w:val="clear" w:pos="720"/>
          <w:tab w:val="left" w:pos="-1440" w:leader="none"/>
        </w:tabs>
        <w:spacing w:lineRule="auto" w:line="214"/>
        <w:ind w:hanging="5040" w:start="5760" w:end="0"/>
        <w:jc w:val="both"/>
        <w:rPr/>
      </w:pPr>
      <w:r>
        <w:rPr/>
      </w:r>
    </w:p>
    <w:p>
      <w:pPr>
        <w:pStyle w:val="Normal"/>
        <w:jc w:val="both"/>
        <w:rPr/>
      </w:pPr>
      <w:r>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September 24, 2001</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Footer"/>
        <w:tabs>
          <w:tab w:val="clear" w:pos="4320"/>
          <w:tab w:val="clear" w:pos="8640"/>
        </w:tabs>
        <w:rPr/>
      </w:pPr>
      <w:r>
        <w:rPr/>
        <w:b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Normal"/>
        <w:jc w:val="center"/>
        <w:rPr>
          <w:b/>
        </w:rPr>
      </w:pPr>
      <w:r>
        <w:rPr>
          <w:b/>
        </w:rPr>
        <mc:AlternateContent>
          <mc:Choice Requires="wps">
            <w:drawing>
              <wp:anchor behindDoc="0" distT="0" distB="0" distL="114935" distR="114935" simplePos="0" locked="0" layoutInCell="1" allowOverlap="1" relativeHeight="10">
                <wp:simplePos x="0" y="0"/>
                <wp:positionH relativeFrom="column">
                  <wp:posOffset>-822960</wp:posOffset>
                </wp:positionH>
                <wp:positionV relativeFrom="paragraph">
                  <wp:posOffset>635</wp:posOffset>
                </wp:positionV>
                <wp:extent cx="91440" cy="91440"/>
                <wp:effectExtent l="5080" t="5080" r="5715" b="5715"/>
                <wp:wrapNone/>
                <wp:docPr id="2"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4"/>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5"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rPr>
            </w:pPr>
            <w:r>
              <w:rPr>
                <w:b/>
              </w:rPr>
              <w:t>International Transmission Company</w:t>
            </w:r>
          </w:p>
          <w:p>
            <w:pPr>
              <w:pStyle w:val="Normal"/>
              <w:rPr>
                <w:b/>
              </w:rPr>
            </w:pPr>
            <w:r>
              <w:rPr>
                <w:b/>
              </w:rPr>
            </w:r>
          </w:p>
          <w:p>
            <w:pPr>
              <w:pStyle w:val="Normal"/>
              <w:rPr>
                <w:b/>
              </w:rPr>
            </w:pPr>
            <w:r>
              <w:rPr>
                <w:b/>
              </w:rPr>
              <w:t>DTE Energy Company</w:t>
            </w:r>
          </w:p>
        </w:tc>
        <w:tc>
          <w:tcPr>
            <w:tcW w:w="1530" w:type="dxa"/>
            <w:tcBorders/>
          </w:tcPr>
          <w:p>
            <w:pPr>
              <w:pStyle w:val="Normal"/>
              <w:spacing w:lineRule="auto" w:line="480"/>
              <w:jc w:val="center"/>
              <w:rPr>
                <w:b/>
              </w:rPr>
            </w:pPr>
            <w:r>
              <w:rPr>
                <w:b/>
              </w:rPr>
              <w:t>)</w:t>
            </w:r>
          </w:p>
          <w:p>
            <w:pPr>
              <w:pStyle w:val="Normal"/>
              <w:spacing w:lineRule="auto" w:line="480"/>
              <w:jc w:val="center"/>
              <w:rPr>
                <w:b/>
              </w:rPr>
            </w:pPr>
            <w:r>
              <w:rPr>
                <w:b/>
              </w:rPr>
              <w:t>)</w:t>
            </w:r>
          </w:p>
        </w:tc>
        <w:tc>
          <w:tcPr>
            <w:tcW w:w="3798" w:type="dxa"/>
            <w:tcBorders/>
          </w:tcPr>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Docket No. ER01-3000-000, RT01-101-000 and EC01-146-000</w:t>
            </w:r>
          </w:p>
        </w:tc>
      </w:tr>
    </w:tbl>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Normal"/>
        <w:tabs>
          <w:tab w:val="clear" w:pos="720"/>
          <w:tab w:val="center" w:pos="4680" w:leader="none"/>
        </w:tabs>
        <w:spacing w:lineRule="auto" w:line="214"/>
        <w:jc w:val="both"/>
        <w:rPr/>
      </w:pPr>
      <w:r>
        <w:rPr>
          <w:b/>
          <w:bCs/>
        </w:rPr>
        <w:tab/>
      </w:r>
      <w:r>
        <w:rPr>
          <w:b/>
          <w:bCs/>
          <w:szCs w:val="22"/>
        </w:rPr>
        <w:t>CERTIFICATE OF SERVICE</w:t>
      </w:r>
    </w:p>
    <w:p>
      <w:pPr>
        <w:pStyle w:val="Normal"/>
        <w:spacing w:lineRule="auto" w:line="214"/>
        <w:jc w:val="both"/>
        <w:rPr>
          <w:b/>
          <w:bCs/>
          <w:szCs w:val="22"/>
        </w:rPr>
      </w:pPr>
      <w:r>
        <w:rPr>
          <w:b/>
          <w:bCs/>
          <w:szCs w:val="22"/>
        </w:rPr>
      </w:r>
    </w:p>
    <w:p>
      <w:pPr>
        <w:pStyle w:val="Normal"/>
        <w:spacing w:lineRule="auto" w:line="480"/>
        <w:ind w:firstLine="720" w:end="0"/>
        <w:jc w:val="both"/>
        <w:rPr>
          <w:szCs w:val="22"/>
        </w:rPr>
      </w:pPr>
      <w:r>
        <w:rPr>
          <w:szCs w:val="22"/>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uto" w:line="480"/>
        <w:jc w:val="both"/>
        <w:rPr>
          <w:szCs w:val="22"/>
        </w:rPr>
      </w:pPr>
      <w:r>
        <w:rPr>
          <w:szCs w:val="22"/>
        </w:rPr>
      </w:r>
    </w:p>
    <w:p>
      <w:pPr>
        <w:pStyle w:val="Normal"/>
        <w:spacing w:lineRule="auto" w:line="480"/>
        <w:ind w:firstLine="720" w:end="0"/>
        <w:jc w:val="both"/>
        <w:rPr/>
      </w:pPr>
      <w:r>
        <w:rPr>
          <w:szCs w:val="22"/>
        </w:rPr>
        <w:t>Dated at Washington, D.C., this 24</w:t>
      </w:r>
      <w:r>
        <w:rPr>
          <w:szCs w:val="22"/>
          <w:vertAlign w:val="superscript"/>
        </w:rPr>
        <w:t>th</w:t>
      </w:r>
      <w:r>
        <w:rPr>
          <w:szCs w:val="22"/>
        </w:rPr>
        <w:t xml:space="preserve"> day of September 2001.</w:t>
      </w:r>
    </w:p>
    <w:p>
      <w:pPr>
        <w:pStyle w:val="Normal"/>
        <w:spacing w:lineRule="auto" w:line="214"/>
        <w:jc w:val="both"/>
        <w:rPr>
          <w:szCs w:val="22"/>
        </w:rPr>
      </w:pPr>
      <w:r>
        <w:rPr>
          <w:szCs w:val="22"/>
        </w:rPr>
      </w:r>
    </w:p>
    <w:p>
      <w:pPr>
        <w:pStyle w:val="Normal"/>
        <w:spacing w:lineRule="auto" w:line="214"/>
        <w:jc w:val="both"/>
        <w:rPr>
          <w:szCs w:val="22"/>
        </w:rPr>
      </w:pPr>
      <w:r>
        <w:rPr>
          <w:szCs w:val="22"/>
        </w:rPr>
      </w:r>
    </w:p>
    <w:p>
      <w:pPr>
        <w:pStyle w:val="Normal"/>
        <w:spacing w:lineRule="auto" w:line="214"/>
        <w:ind w:firstLine="4320" w:end="0"/>
        <w:jc w:val="both"/>
        <w:rPr>
          <w:szCs w:val="22"/>
        </w:rPr>
      </w:pPr>
      <w:r>
        <w:rPr>
          <w:szCs w:val="22"/>
        </w:rPr>
        <w:t>_______________________________</w:t>
      </w:r>
    </w:p>
    <w:p>
      <w:pPr>
        <w:pStyle w:val="Normal"/>
        <w:spacing w:lineRule="auto" w:line="214"/>
        <w:ind w:firstLine="5040" w:end="0"/>
        <w:jc w:val="both"/>
        <w:rPr>
          <w:szCs w:val="22"/>
        </w:rPr>
      </w:pPr>
      <w:r>
        <w:rPr>
          <w:szCs w:val="22"/>
        </w:rPr>
        <w:t>Donna J. Fulton</w:t>
      </w:r>
    </w:p>
    <w:p>
      <w:pPr>
        <w:pStyle w:val="Normal"/>
        <w:spacing w:lineRule="auto" w:line="214"/>
        <w:ind w:firstLine="4320" w:end="0"/>
        <w:jc w:val="both"/>
        <w:rPr>
          <w:szCs w:val="22"/>
        </w:rPr>
      </w:pPr>
      <w:r>
        <w:rPr>
          <w:szCs w:val="22"/>
          <w:u w:val="single"/>
        </w:rPr>
        <w:t xml:space="preserve">                                               </w:t>
      </w:r>
    </w:p>
    <w:p>
      <w:pPr>
        <w:pStyle w:val="Normal"/>
        <w:spacing w:lineRule="auto" w:line="214"/>
        <w:jc w:val="both"/>
        <w:rPr>
          <w:szCs w:val="22"/>
        </w:rPr>
      </w:pPr>
      <w:r>
        <w:rPr>
          <w:szCs w:val="22"/>
        </w:rPr>
      </w:r>
    </w:p>
    <w:p>
      <w:pPr>
        <w:pStyle w:val="Normal"/>
        <w:spacing w:lineRule="auto" w:line="214"/>
        <w:jc w:val="both"/>
        <w:rPr/>
      </w:pPr>
      <w:r>
        <w:rPr/>
      </w:r>
    </w:p>
    <w:p>
      <w:pPr>
        <w:pStyle w:val="Normal"/>
        <w:rPr/>
      </w:pPr>
      <w:r>
        <w:rPr/>
      </w:r>
    </w:p>
    <w:p>
      <w:pPr>
        <w:pStyle w:val="Footer"/>
        <w:tabs>
          <w:tab w:val="clear" w:pos="4320"/>
          <w:tab w:val="clear" w:pos="8640"/>
        </w:tabs>
        <w:rPr/>
      </w:pPr>
      <w:r>
        <w:rPr/>
      </w:r>
    </w:p>
    <w:sectPr>
      <w:footerReference w:type="default" r:id="rId6"/>
      <w:footerReference w:type="first" r:id="rId7"/>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default"/>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del w:id="217" w:author="snovose" w:date="2001-09-24T13:10:00Z">
        <w:r>
          <w:rPr>
            <w:rStyle w:val="FootnoteCharacters"/>
          </w:rPr>
          <w:footnoteRef/>
        </w:r>
      </w:del>
      <w:del w:id="218" w:author="snovose" w:date="2001-09-24T13:10:00Z">
        <w:r>
          <w:rPr/>
          <w:delText>ENA is formerly Enron Capital &amp; Trade Resources Corp. ("ECT").  Effective September 1, 1999, ECT changed its name to Enron North America Corp.</w:delText>
        </w:r>
      </w:del>
    </w:p>
  </w:footnote>
  <w:footnote w:id="3">
    <w:p>
      <w:pPr>
        <w:pStyle w:val="FootnoteText"/>
        <w:rPr/>
      </w:pPr>
      <w:r>
        <w:rPr>
          <w:rStyle w:val="FootnoteCharacters"/>
        </w:rPr>
        <w:footnoteRef/>
      </w:r>
      <w:r>
        <w:rPr/>
        <w:t xml:space="preserve"> </w:t>
      </w:r>
      <w:r>
        <w:rPr>
          <w:i/>
          <w:iCs/>
        </w:rPr>
        <w:t>See Protest and Request for Commission Guidance of EPMI, Alliance Companies</w:t>
      </w:r>
      <w:r>
        <w:rPr/>
        <w:t>, Docket No. RT01-88-005, et.al. September 17, 2001.</w:t>
      </w:r>
    </w:p>
  </w:footnote>
  <w:footnote w:id="4">
    <w:p>
      <w:pPr>
        <w:pStyle w:val="Normal"/>
        <w:spacing w:before="0" w:after="206"/>
        <w:ind w:firstLine="720" w:end="0"/>
        <w:jc w:val="both"/>
        <w:rPr/>
      </w:pPr>
      <w:r>
        <w:rPr>
          <w:rStyle w:val="FootnoteCharacters"/>
        </w:rPr>
        <w:footnoteRef/>
      </w:r>
      <w:r>
        <w:rPr/>
        <w:t xml:space="preserve"> </w:t>
      </w:r>
      <w:r>
        <w:rPr>
          <w:i/>
          <w:iCs/>
          <w:sz w:val="22"/>
          <w:szCs w:val="22"/>
        </w:rPr>
        <w:t>See Regional Transmission Organizations</w:t>
      </w:r>
      <w:r>
        <w:rPr>
          <w:sz w:val="22"/>
          <w:szCs w:val="22"/>
        </w:rPr>
        <w:t xml:space="preserve">, Order No. 2000, at pages 330 – 331 [1996 - 2000 Regs. Preambles] III F.E.R.C. Stats. &amp; Regs. </w:t>
      </w:r>
      <w:r>
        <w:rPr>
          <w:rFonts w:cs="WP TypographicSymbols;Courier New" w:ascii="WP TypographicSymbols;Courier New" w:hAnsi="WP TypographicSymbols;Courier New"/>
          <w:sz w:val="22"/>
          <w:szCs w:val="22"/>
        </w:rPr>
        <w:t>&amp;</w:t>
      </w:r>
      <w:r>
        <w:rPr>
          <w:sz w:val="22"/>
          <w:szCs w:val="22"/>
        </w:rPr>
        <w:t xml:space="preserve"> 31,089 (2000), </w:t>
      </w:r>
      <w:r>
        <w:rPr>
          <w:i/>
          <w:iCs/>
          <w:sz w:val="22"/>
          <w:szCs w:val="22"/>
        </w:rPr>
        <w:t>order on reh'g</w:t>
      </w:r>
      <w:r>
        <w:rPr>
          <w:sz w:val="22"/>
          <w:szCs w:val="22"/>
        </w:rPr>
        <w:t xml:space="preserve">, Order No. 2000-A, III F.E.R.C. Stats. &amp; Regs. </w:t>
      </w:r>
      <w:r>
        <w:rPr>
          <w:rFonts w:cs="WP TypographicSymbols;Courier New" w:ascii="WP TypographicSymbols;Courier New" w:hAnsi="WP TypographicSymbols;Courier New"/>
          <w:sz w:val="22"/>
          <w:szCs w:val="22"/>
        </w:rPr>
        <w:t>&amp;</w:t>
      </w:r>
      <w:r>
        <w:rPr>
          <w:sz w:val="22"/>
          <w:szCs w:val="22"/>
        </w:rPr>
        <w:t xml:space="preserve"> 31,092 (2000), </w:t>
      </w:r>
      <w:r>
        <w:rPr>
          <w:i/>
          <w:iCs/>
          <w:sz w:val="22"/>
          <w:szCs w:val="22"/>
        </w:rPr>
        <w:t>appeal docketed sub nom. Public Utility District No. 1 of Snohomish County, Washington v. FERC</w:t>
      </w:r>
      <w:r>
        <w:rPr>
          <w:sz w:val="22"/>
          <w:szCs w:val="22"/>
        </w:rPr>
        <w:t xml:space="preserve">, Nos. 00-1174, </w:t>
      </w:r>
      <w:r>
        <w:rPr>
          <w:i/>
          <w:iCs/>
          <w:sz w:val="22"/>
          <w:szCs w:val="22"/>
        </w:rPr>
        <w:t>et al</w:t>
      </w:r>
      <w:r>
        <w:rPr>
          <w:sz w:val="22"/>
          <w:szCs w:val="22"/>
        </w:rPr>
        <w:t>., (D.C. Cir. filed April 24, 2000).</w:t>
      </w:r>
    </w:p>
    <w:p>
      <w:pPr>
        <w:pStyle w:val="FootnoteText"/>
        <w:rPr/>
      </w:pPr>
      <w:r>
        <w:rPr/>
      </w:r>
    </w:p>
  </w:footnote>
  <w:footnote w:id="5">
    <w:p>
      <w:pPr>
        <w:pStyle w:val="FootnoteText"/>
        <w:rPr/>
      </w:pPr>
      <w:r>
        <w:rPr>
          <w:rStyle w:val="FootnoteCharacters"/>
        </w:rPr>
        <w:footnoteRef/>
      </w:r>
      <w:r>
        <w:rPr/>
        <w:t xml:space="preserve"> </w:t>
      </w:r>
      <w:r>
        <w:rPr>
          <w:i/>
          <w:iCs/>
        </w:rPr>
        <w:t xml:space="preserve">Regional Transmission Organizations, </w:t>
      </w:r>
      <w:r>
        <w:rPr/>
        <w:t>Docket No. RT01-100-000</w:t>
      </w:r>
      <w:r>
        <w:rPr>
          <w:i/>
          <w:iCs/>
        </w:rPr>
        <w:t xml:space="preserve">, Mediation Report for the Southeast RTO, </w:t>
      </w:r>
      <w:r>
        <w:rPr/>
        <w:t>96 FERC ¶63,036 at mimeo p. 19-22,</w:t>
      </w:r>
      <w:r>
        <w:rPr>
          <w:i/>
          <w:iCs/>
        </w:rPr>
        <w:t xml:space="preserve"> </w:t>
      </w:r>
      <w:r>
        <w:rPr/>
        <w:t>September 10,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ind w:firstLine="720" w:start="0" w:end="0"/>
      <w:jc w:val="center"/>
      <w:outlineLvl w:val="1"/>
    </w:pPr>
    <w:rPr>
      <w:b/>
      <w:bCs/>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sz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uto" w:line="480"/>
      <w:ind w:firstLine="720" w:start="0" w:end="0"/>
    </w:pPr>
    <w:rPr>
      <w:szCs w:val="20"/>
    </w:rPr>
  </w:style>
  <w:style w:type="paragraph" w:styleId="BodyText3">
    <w:name w:val="Body Text 3"/>
    <w:basedOn w:val="Normal"/>
    <w:qFormat/>
    <w:pPr/>
    <w:rPr>
      <w:b/>
      <w:bCs/>
    </w:rPr>
  </w:style>
  <w:style w:type="paragraph" w:styleId="Center">
    <w:name w:val="Center"/>
    <w:basedOn w:val="Normal"/>
    <w:qFormat/>
    <w:pPr>
      <w:widowControl w:val="false"/>
      <w:spacing w:lineRule="exact" w:line="260" w:before="260" w:after="0"/>
      <w:jc w:val="center"/>
    </w:pPr>
    <w:rPr>
      <w:rFonts w:ascii="Galliard" w:hAnsi="Galliard" w:cs="Galliard"/>
      <w:szCs w:val="20"/>
    </w:rPr>
  </w:style>
  <w:style w:type="paragraph" w:styleId="TitleStyle">
    <w:name w:val="Title Style"/>
    <w:basedOn w:val="Normal"/>
    <w:qFormat/>
    <w:pPr>
      <w:widowControl w:val="false"/>
      <w:jc w:val="center"/>
    </w:pPr>
    <w:rPr>
      <w:rFonts w:ascii="Galliard" w:hAnsi="Galliard" w:cs="Galliard"/>
      <w:b/>
      <w:caps/>
      <w:szCs w:val="20"/>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2001-09-24T17:44:00Z</dcterms:created>
  <dc:creator>dfulton8</dc:creator>
  <dc:description/>
  <dc:language>en-CA</dc:language>
  <cp:lastModifiedBy>dfulton8</cp:lastModifiedBy>
  <cp:lastPrinted>2001-09-24T15:51:00Z</cp:lastPrinted>
  <dcterms:modified xsi:type="dcterms:W3CDTF">2001-09-24T17:44:00Z</dcterms:modified>
  <cp:revision>2</cp:revision>
  <dc:subject/>
  <dc:title>Draft</dc:title>
</cp:coreProperties>
</file>