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spacing w:val="-2"/>
          <w:lang w:val="en-GB"/>
        </w:rPr>
      </w:pPr>
      <w:r>
        <w:rPr>
          <w:b/>
          <w:spacing w:val="-2"/>
          <w:lang w:val="en-GB"/>
        </w:rPr>
        <w:t>AGREEMENT  NOT  TO  DISCLOSE  CONFIDENTIAL   INFORMATION (BILATERAL)</w:t>
      </w:r>
    </w:p>
    <w:p>
      <w:pPr>
        <w:pStyle w:val="Normal"/>
        <w:suppressAutoHyphens w:val="true"/>
        <w:jc w:val="both"/>
        <w:rPr>
          <w:b/>
          <w:spacing w:val="-2"/>
          <w:lang w:val="en-GB"/>
        </w:rPr>
      </w:pPr>
      <w:r>
        <w:rPr>
          <w:b/>
          <w:spacing w:val="-2"/>
          <w:lang w:val="en-GB"/>
        </w:rPr>
      </w:r>
    </w:p>
    <w:p>
      <w:pPr>
        <w:pStyle w:val="Normal"/>
        <w:suppressAutoHyphens w:val="true"/>
        <w:ind w:hanging="720" w:start="720" w:end="0"/>
        <w:jc w:val="both"/>
        <w:rPr/>
      </w:pPr>
      <w:r>
        <w:rPr>
          <w:b/>
          <w:spacing w:val="-2"/>
          <w:lang w:val="en-GB"/>
        </w:rPr>
        <w:t>THIS AGREEMENT</w:t>
      </w:r>
      <w:r>
        <w:rPr>
          <w:spacing w:val="-2"/>
          <w:lang w:val="en-GB"/>
        </w:rPr>
        <w:t xml:space="preserve"> made as of the 1</w:t>
      </w:r>
      <w:r>
        <w:rPr>
          <w:spacing w:val="-2"/>
          <w:vertAlign w:val="superscript"/>
          <w:lang w:val="en-GB"/>
        </w:rPr>
        <w:t>st</w:t>
      </w:r>
      <w:r>
        <w:rPr>
          <w:spacing w:val="-2"/>
          <w:lang w:val="en-GB"/>
        </w:rPr>
        <w:t xml:space="preserve"> of August, 2000 (the “Agreement”).</w:t>
      </w:r>
    </w:p>
    <w:p>
      <w:pPr>
        <w:pStyle w:val="Normal"/>
        <w:suppressAutoHyphens w:val="true"/>
        <w:jc w:val="both"/>
        <w:rPr>
          <w:spacing w:val="-2"/>
          <w:lang w:val="en-GB"/>
        </w:rPr>
      </w:pPr>
      <w:r>
        <w:rPr>
          <w:spacing w:val="-2"/>
          <w:lang w:val="en-GB"/>
        </w:rPr>
      </w:r>
    </w:p>
    <w:p>
      <w:pPr>
        <w:pStyle w:val="Normal"/>
        <w:suppressAutoHyphens w:val="true"/>
        <w:jc w:val="both"/>
        <w:rPr>
          <w:b/>
          <w:spacing w:val="-2"/>
          <w:lang w:val="en-GB"/>
        </w:rPr>
      </w:pPr>
      <w:r>
        <w:rPr>
          <w:b/>
          <w:spacing w:val="-2"/>
          <w:lang w:val="en-GB"/>
        </w:rPr>
      </w:r>
    </w:p>
    <w:p>
      <w:pPr>
        <w:pStyle w:val="Normal"/>
        <w:suppressAutoHyphens w:val="true"/>
        <w:jc w:val="both"/>
        <w:rPr>
          <w:b/>
          <w:spacing w:val="-2"/>
          <w:lang w:val="en-GB"/>
        </w:rPr>
      </w:pPr>
      <w:r>
        <w:rPr>
          <w:b/>
          <w:spacing w:val="-2"/>
          <w:lang w:val="en-GB"/>
        </w:rPr>
        <w:t>B E T W E E N:</w:t>
      </w:r>
    </w:p>
    <w:p>
      <w:pPr>
        <w:pStyle w:val="Normal"/>
        <w:suppressAutoHyphens w:val="true"/>
        <w:ind w:start="2160" w:end="0"/>
        <w:jc w:val="both"/>
        <w:rPr>
          <w:b/>
          <w:spacing w:val="-2"/>
          <w:lang w:val="en-GB"/>
        </w:rPr>
      </w:pPr>
      <w:r>
        <w:rPr>
          <w:b/>
          <w:spacing w:val="-2"/>
          <w:lang w:val="en-GB"/>
        </w:rPr>
      </w:r>
    </w:p>
    <w:p>
      <w:pPr>
        <w:pStyle w:val="Normal"/>
        <w:suppressAutoHyphens w:val="true"/>
        <w:ind w:start="1440" w:end="1440"/>
        <w:jc w:val="both"/>
        <w:rPr>
          <w:spacing w:val="-2"/>
          <w:lang w:val="en-GB"/>
        </w:rPr>
      </w:pPr>
      <w:r>
        <w:rPr>
          <w:b/>
          <w:spacing w:val="-2"/>
          <w:lang w:val="en-GB"/>
        </w:rPr>
        <w:t>INTERNET SPORTS NETWORK INC.</w:t>
      </w:r>
    </w:p>
    <w:p>
      <w:pPr>
        <w:pStyle w:val="Normal"/>
        <w:suppressAutoHyphens w:val="true"/>
        <w:ind w:start="1440" w:end="1440"/>
        <w:jc w:val="both"/>
        <w:rPr>
          <w:b/>
          <w:spacing w:val="-2"/>
          <w:lang w:val="en-GB"/>
        </w:rPr>
      </w:pPr>
      <w:r>
        <w:rPr>
          <w:b/>
          <w:spacing w:val="-2"/>
          <w:lang w:val="en-GB"/>
        </w:rPr>
      </w:r>
    </w:p>
    <w:p>
      <w:pPr>
        <w:pStyle w:val="Normal"/>
        <w:suppressAutoHyphens w:val="true"/>
        <w:ind w:start="1440" w:end="1440"/>
        <w:jc w:val="both"/>
        <w:rPr>
          <w:b/>
          <w:spacing w:val="-2"/>
          <w:lang w:val="en-GB"/>
        </w:rPr>
      </w:pPr>
      <w:r>
        <w:rPr>
          <w:b/>
          <w:spacing w:val="-2"/>
          <w:lang w:val="en-GB"/>
        </w:rPr>
        <w:t>(“ISNI”)</w:t>
      </w:r>
    </w:p>
    <w:p>
      <w:pPr>
        <w:pStyle w:val="Normal"/>
        <w:suppressAutoHyphens w:val="true"/>
        <w:ind w:start="1440" w:end="1440"/>
        <w:jc w:val="both"/>
        <w:rPr>
          <w:b/>
          <w:spacing w:val="-2"/>
          <w:lang w:val="en-GB"/>
        </w:rPr>
      </w:pPr>
      <w:r>
        <w:rPr>
          <w:b/>
          <w:spacing w:val="-2"/>
          <w:lang w:val="en-GB"/>
        </w:rPr>
      </w:r>
    </w:p>
    <w:p>
      <w:pPr>
        <w:pStyle w:val="Normal"/>
        <w:tabs>
          <w:tab w:val="clear" w:pos="720"/>
          <w:tab w:val="left" w:pos="-720" w:leader="none"/>
        </w:tabs>
        <w:suppressAutoHyphens w:val="true"/>
        <w:ind w:start="1440" w:end="1440"/>
        <w:jc w:val="both"/>
        <w:rPr>
          <w:spacing w:val="-2"/>
          <w:lang w:val="en-GB"/>
        </w:rPr>
      </w:pPr>
      <w:r>
        <w:rPr>
          <w:spacing w:val="-2"/>
          <w:lang w:val="en-GB"/>
        </w:rPr>
        <w:tab/>
        <w:tab/>
        <w:t>- and -</w:t>
      </w:r>
    </w:p>
    <w:p>
      <w:pPr>
        <w:pStyle w:val="Normal"/>
        <w:tabs>
          <w:tab w:val="clear" w:pos="720"/>
          <w:tab w:val="left" w:pos="-720" w:leader="none"/>
        </w:tabs>
        <w:suppressAutoHyphens w:val="true"/>
        <w:ind w:start="1440" w:end="1440"/>
        <w:jc w:val="both"/>
        <w:rPr>
          <w:spacing w:val="-2"/>
          <w:lang w:val="en-GB"/>
        </w:rPr>
      </w:pPr>
      <w:r>
        <w:rPr>
          <w:spacing w:val="-2"/>
          <w:lang w:val="en-GB"/>
        </w:rPr>
      </w:r>
    </w:p>
    <w:p>
      <w:pPr>
        <w:pStyle w:val="Normal"/>
        <w:suppressAutoHyphens w:val="true"/>
        <w:ind w:start="1440" w:end="1440"/>
        <w:jc w:val="both"/>
        <w:rPr>
          <w:b/>
          <w:spacing w:val="-2"/>
          <w:lang w:val="en-GB"/>
        </w:rPr>
      </w:pPr>
      <w:r>
        <w:rPr>
          <w:b/>
          <w:spacing w:val="-2"/>
          <w:lang w:val="en-GB"/>
        </w:rPr>
      </w:r>
    </w:p>
    <w:p>
      <w:pPr>
        <w:pStyle w:val="Normal"/>
        <w:suppressAutoHyphens w:val="true"/>
        <w:ind w:start="1440" w:end="1440"/>
        <w:jc w:val="both"/>
        <w:rPr>
          <w:b/>
          <w:spacing w:val="-2"/>
          <w:lang w:val="en-GB"/>
        </w:rPr>
      </w:pPr>
      <w:r>
        <w:rPr>
          <w:b/>
          <w:spacing w:val="-2"/>
          <w:lang w:val="en-GB"/>
        </w:rPr>
      </w:r>
    </w:p>
    <w:p>
      <w:pPr>
        <w:pStyle w:val="Normal"/>
        <w:suppressAutoHyphens w:val="true"/>
        <w:ind w:start="1440" w:end="1440"/>
        <w:jc w:val="both"/>
        <w:rPr/>
      </w:pPr>
      <w:ins w:id="0" w:author="leslie hansen" w:date="2000-08-02T11:40:00Z">
        <w:r>
          <w:rPr>
            <w:b/>
            <w:spacing w:val="-2"/>
            <w:lang w:val="en-GB"/>
          </w:rPr>
          <w:t xml:space="preserve">ENRON NORTH AMERICA CORP., ENRON NET WORKS LLC AND </w:t>
        </w:r>
      </w:ins>
      <w:r>
        <w:rPr>
          <w:b/>
          <w:spacing w:val="-2"/>
          <w:lang w:val="en-GB"/>
        </w:rPr>
        <w:t>ENRON ONLINE</w:t>
      </w:r>
      <w:ins w:id="1" w:author="leslie hansen" w:date="2000-08-02T11:41:00Z">
        <w:r>
          <w:rPr>
            <w:b/>
            <w:spacing w:val="-2"/>
            <w:lang w:val="en-GB"/>
          </w:rPr>
          <w:t>, LLC</w:t>
        </w:r>
      </w:ins>
      <w:r>
        <w:rPr>
          <w:b/>
          <w:spacing w:val="-2"/>
          <w:lang w:val="en-GB"/>
        </w:rPr>
        <w:t xml:space="preserve"> </w:t>
      </w:r>
    </w:p>
    <w:p>
      <w:pPr>
        <w:pStyle w:val="Normal"/>
        <w:suppressAutoHyphens w:val="true"/>
        <w:ind w:start="1440" w:end="1440"/>
        <w:jc w:val="both"/>
        <w:rPr>
          <w:spacing w:val="-2"/>
          <w:lang w:val="en-GB"/>
        </w:rPr>
      </w:pPr>
      <w:r>
        <w:rPr>
          <w:b/>
          <w:spacing w:val="-2"/>
          <w:lang w:val="en-GB"/>
        </w:rPr>
        <w:t>(“Enron”)</w:t>
      </w:r>
    </w:p>
    <w:p>
      <w:pPr>
        <w:pStyle w:val="Normal"/>
        <w:suppressAutoHyphens w:val="true"/>
        <w:ind w:hanging="720" w:start="720" w:end="0"/>
        <w:jc w:val="both"/>
        <w:rPr>
          <w:spacing w:val="-2"/>
          <w:lang w:val="en-GB"/>
        </w:rPr>
      </w:pPr>
      <w:r>
        <w:rPr>
          <w:spacing w:val="-2"/>
          <w:lang w:val="en-GB"/>
        </w:rPr>
      </w:r>
    </w:p>
    <w:p>
      <w:pPr>
        <w:pStyle w:val="Normal"/>
        <w:suppressAutoHyphens w:val="true"/>
        <w:jc w:val="both"/>
        <w:rPr/>
      </w:pPr>
      <w:r>
        <w:rPr>
          <w:b/>
          <w:spacing w:val="-2"/>
          <w:lang w:val="en-GB"/>
        </w:rPr>
        <w:t xml:space="preserve">WHEREAS </w:t>
      </w:r>
      <w:del w:id="2" w:author="leslie hansen" w:date="2000-08-02T13:51:00Z">
        <w:r>
          <w:rPr>
            <w:spacing w:val="-2"/>
            <w:lang w:val="en-GB"/>
          </w:rPr>
          <w:delText>the parties to this Agreemen</w:delText>
        </w:r>
      </w:del>
      <w:ins w:id="3" w:author="leslie hansen" w:date="2000-08-02T13:52:00Z">
        <w:r>
          <w:rPr>
            <w:spacing w:val="-2"/>
            <w:lang w:val="en-GB"/>
          </w:rPr>
          <w:t>ISNI and Enron</w:t>
        </w:r>
      </w:ins>
      <w:del w:id="4" w:author="leslie hansen" w:date="2000-08-02T13:51:00Z">
        <w:r>
          <w:rPr>
            <w:spacing w:val="-2"/>
            <w:lang w:val="en-GB"/>
          </w:rPr>
          <w:delText>t</w:delText>
        </w:r>
      </w:del>
      <w:r>
        <w:rPr>
          <w:spacing w:val="-2"/>
          <w:lang w:val="en-GB"/>
        </w:rPr>
        <w:t xml:space="preserve"> wish to exchange certain confidential and proprietary information for the purpose of </w:t>
      </w:r>
      <w:ins w:id="5" w:author="leslie hansen" w:date="2000-08-02T12:04:00Z">
        <w:r>
          <w:rPr>
            <w:spacing w:val="-2"/>
            <w:lang w:val="en-GB"/>
          </w:rPr>
          <w:t xml:space="preserve">evaluating, negotiating and </w:t>
        </w:r>
      </w:ins>
      <w:r>
        <w:rPr>
          <w:spacing w:val="-2"/>
          <w:lang w:val="en-GB"/>
        </w:rPr>
        <w:t>concluding a transaction (the “Purpose”);</w:t>
      </w:r>
    </w:p>
    <w:p>
      <w:pPr>
        <w:pStyle w:val="Normal"/>
        <w:suppressAutoHyphens w:val="true"/>
        <w:jc w:val="both"/>
        <w:rPr>
          <w:spacing w:val="-2"/>
          <w:lang w:val="en-GB"/>
        </w:rPr>
      </w:pPr>
      <w:r>
        <w:rPr>
          <w:spacing w:val="-2"/>
          <w:lang w:val="en-GB"/>
        </w:rPr>
      </w:r>
    </w:p>
    <w:p>
      <w:pPr>
        <w:pStyle w:val="Normal"/>
        <w:suppressAutoHyphens w:val="true"/>
        <w:jc w:val="both"/>
        <w:rPr/>
      </w:pPr>
      <w:r>
        <w:rPr>
          <w:b/>
          <w:spacing w:val="-2"/>
          <w:lang w:val="en-GB"/>
        </w:rPr>
        <w:t>NOW THEREFORE,</w:t>
      </w:r>
      <w:r>
        <w:rPr>
          <w:spacing w:val="-2"/>
          <w:lang w:val="en-GB"/>
        </w:rPr>
        <w:t xml:space="preserve"> in consideration of the mutual promises, covenants and obligations contained in this Agreement, the parties agree as follows:</w:t>
      </w:r>
    </w:p>
    <w:p>
      <w:pPr>
        <w:pStyle w:val="Normal"/>
        <w:suppressAutoHyphens w:val="true"/>
        <w:jc w:val="both"/>
        <w:rPr>
          <w:spacing w:val="-2"/>
          <w:lang w:val="en-GB"/>
        </w:rPr>
      </w:pPr>
      <w:r>
        <w:rPr>
          <w:spacing w:val="-2"/>
          <w:lang w:val="en-GB"/>
        </w:rPr>
      </w:r>
    </w:p>
    <w:p>
      <w:pPr>
        <w:pStyle w:val="Normal"/>
        <w:suppressAutoHyphens w:val="true"/>
        <w:jc w:val="both"/>
        <w:rPr/>
      </w:pPr>
      <w:r>
        <w:rPr>
          <w:b/>
          <w:spacing w:val="-2"/>
          <w:lang w:val="en-GB"/>
        </w:rPr>
        <w:t>1.</w:t>
        <w:tab/>
      </w:r>
      <w:r>
        <w:rPr>
          <w:spacing w:val="-2"/>
          <w:lang w:val="en-GB"/>
        </w:rPr>
        <w:t>For the purposes of this Agreement:</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pPr>
      <w:r>
        <w:rPr>
          <w:spacing w:val="-2"/>
          <w:lang w:val="en-GB"/>
        </w:rPr>
        <w:tab/>
      </w:r>
      <w:r>
        <w:rPr>
          <w:rFonts w:cs="Times" w:ascii="Times" w:hAnsi="Times"/>
          <w:b/>
        </w:rPr>
        <w:t>"Affiliate</w:t>
      </w:r>
      <w:r>
        <w:rPr>
          <w:b/>
          <w:sz w:val="22"/>
        </w:rPr>
        <w:t>"</w:t>
      </w:r>
      <w:ins w:id="6" w:author="leslie hansen" w:date="2000-08-02T11:49:00Z">
        <w:r>
          <w:rPr>
            <w:sz w:val="22"/>
          </w:rPr>
          <w:t xml:space="preserve"> </w:t>
        </w:r>
      </w:ins>
      <w:del w:id="7" w:author="leslie hansen" w:date="2000-08-02T11:49:00Z">
        <w:r>
          <w:rPr>
            <w:sz w:val="22"/>
          </w:rPr>
          <w:delText xml:space="preserve"> </w:delText>
        </w:r>
      </w:del>
      <w:ins w:id="8" w:author="leslie hansen" w:date="2000-08-02T11:49:00Z">
        <w:r>
          <w:rPr/>
          <w:t>means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ins>
      <w:ins w:id="9" w:author="leslie hansen" w:date="2000-08-02T11:49:00Z">
        <w:r>
          <w:rPr>
            <w:rFonts w:cs="Arial" w:ascii="Arial" w:hAnsi="Arial"/>
            <w:sz w:val="20"/>
          </w:rPr>
          <w:t>.</w:t>
        </w:r>
      </w:ins>
      <w:del w:id="10" w:author="leslie hansen" w:date="2000-08-02T11:49:00Z">
        <w:r>
          <w:rPr>
            <w:rFonts w:cs="Times" w:ascii="Times" w:hAnsi="Times"/>
          </w:rPr>
          <w:delText xml:space="preserve">shall have the meaning ascribed thereto in the </w:delText>
        </w:r>
      </w:del>
      <w:del w:id="11" w:author="leslie hansen" w:date="2000-08-02T11:49:00Z">
        <w:r>
          <w:rPr>
            <w:rFonts w:cs="Times" w:ascii="Times" w:hAnsi="Times"/>
            <w:i/>
          </w:rPr>
          <w:delText>Business Corporations Act</w:delText>
        </w:r>
      </w:del>
      <w:del w:id="12" w:author="leslie hansen" w:date="2000-08-02T11:49:00Z">
        <w:r>
          <w:rPr>
            <w:rFonts w:cs="Times" w:ascii="Times" w:hAnsi="Times"/>
          </w:rPr>
          <w:delText xml:space="preserve"> (Ontario) R.S.O. 1990</w:delText>
        </w:r>
      </w:del>
      <w:r>
        <w:rPr>
          <w:rFonts w:cs="Times" w:ascii="Times" w:hAnsi="Times"/>
        </w:rPr>
        <w:t>.</w:t>
      </w:r>
    </w:p>
    <w:p>
      <w:pPr>
        <w:pStyle w:val="Normal"/>
        <w:suppressAutoHyphens w:val="true"/>
        <w:ind w:hanging="709" w:start="709" w:end="0"/>
        <w:jc w:val="both"/>
        <w:rPr>
          <w:rFonts w:ascii="Times" w:hAnsi="Times" w:cs="Times"/>
          <w:spacing w:val="-3"/>
        </w:rPr>
      </w:pPr>
      <w:r>
        <w:rPr>
          <w:rFonts w:cs="Times" w:ascii="Times" w:hAnsi="Times"/>
          <w:spacing w:val="-3"/>
        </w:rPr>
      </w:r>
    </w:p>
    <w:p>
      <w:pPr>
        <w:pStyle w:val="Normal"/>
        <w:suppressAutoHyphens w:val="true"/>
        <w:ind w:start="709" w:end="0"/>
        <w:jc w:val="both"/>
        <w:rPr/>
      </w:pPr>
      <w:r>
        <w:rPr>
          <w:b/>
          <w:spacing w:val="-3"/>
        </w:rPr>
        <w:t>“</w:t>
      </w:r>
      <w:r>
        <w:rPr>
          <w:b/>
          <w:spacing w:val="-3"/>
        </w:rPr>
        <w:t>Confidential Information”</w:t>
      </w:r>
      <w:r>
        <w:rPr>
          <w:spacing w:val="-3"/>
        </w:rPr>
        <w:t xml:space="preserve"> means any information, know</w:t>
        <w:noBreakHyphen/>
        <w:t xml:space="preserve">how, data, patent, copyright, trade secret, process, technique, program, design, formula, marketing, advertising, financial, commercial, sales or programming matter, written materials, compositions, drawings, diagrams, computer programs, studies, work in progress, visual demonstrations, ideas, concepts, and other data of </w:t>
      </w:r>
      <w:del w:id="13" w:author="leslie hansen" w:date="2000-08-02T11:51:00Z">
        <w:r>
          <w:rPr>
            <w:spacing w:val="-3"/>
          </w:rPr>
          <w:delText>Owner</w:delText>
        </w:r>
      </w:del>
      <w:ins w:id="14" w:author="leslie hansen" w:date="2000-08-02T11:51:00Z">
        <w:r>
          <w:rPr>
            <w:spacing w:val="-3"/>
          </w:rPr>
          <w:t xml:space="preserve">the </w:t>
        </w:r>
      </w:ins>
      <w:ins w:id="15" w:author="leslie hansen" w:date="2000-08-02T13:53:00Z">
        <w:r>
          <w:rPr>
            <w:spacing w:val="-3"/>
          </w:rPr>
          <w:t>Disclosing Party</w:t>
        </w:r>
      </w:ins>
      <w:r>
        <w:rPr>
          <w:spacing w:val="-3"/>
        </w:rPr>
        <w:t xml:space="preserve">, in oral, written, graphic, electronic, or any other form or medium whatsoever, which, </w:t>
      </w:r>
      <w:del w:id="16" w:author="leslie hansen" w:date="2000-08-02T11:52:00Z">
        <w:r>
          <w:rPr>
            <w:spacing w:val="-3"/>
          </w:rPr>
          <w:delText>if disclosed in tangible form,</w:delText>
        </w:r>
      </w:del>
      <w:r>
        <w:rPr>
          <w:spacing w:val="-3"/>
        </w:rPr>
        <w:t xml:space="preserve"> is marked as “Confidential” at the time of disclosure</w:t>
      </w:r>
      <w:ins w:id="17" w:author="leslie hansen" w:date="2000-08-02T11:52:00Z">
        <w:r>
          <w:rPr>
            <w:spacing w:val="-3"/>
          </w:rPr>
          <w:t xml:space="preserve"> or which the Recipient </w:t>
        </w:r>
      </w:ins>
      <w:ins w:id="18" w:author="leslie hansen" w:date="2000-08-02T13:52:00Z">
        <w:r>
          <w:rPr>
            <w:spacing w:val="-3"/>
          </w:rPr>
          <w:t xml:space="preserve">otherwise </w:t>
        </w:r>
      </w:ins>
      <w:ins w:id="19" w:author="leslie hansen" w:date="2000-08-02T11:52:00Z">
        <w:r>
          <w:rPr>
            <w:spacing w:val="-3"/>
          </w:rPr>
          <w:t xml:space="preserve">should reasonably </w:t>
        </w:r>
      </w:ins>
      <w:ins w:id="20" w:author="leslie hansen" w:date="2000-08-02T13:52:00Z">
        <w:r>
          <w:rPr>
            <w:spacing w:val="-3"/>
          </w:rPr>
          <w:t>believe</w:t>
        </w:r>
      </w:ins>
      <w:ins w:id="21" w:author="leslie hansen" w:date="2000-08-02T11:52:00Z">
        <w:r>
          <w:rPr>
            <w:spacing w:val="-3"/>
          </w:rPr>
          <w:t xml:space="preserve"> to be confidential</w:t>
        </w:r>
      </w:ins>
      <w:r>
        <w:rPr>
          <w:spacing w:val="-3"/>
        </w:rPr>
        <w:t>,</w:t>
      </w:r>
      <w:del w:id="22" w:author="leslie hansen" w:date="2000-08-02T11:52:00Z">
        <w:r>
          <w:rPr>
            <w:spacing w:val="-3"/>
          </w:rPr>
          <w:delText xml:space="preserve"> or, if disclosed orally, is summarized by Owner in writing and specified to be confidential within thirty (30) days of the date of such oral disclosure to Recipient</w:delText>
        </w:r>
      </w:del>
      <w:r>
        <w:rPr>
          <w:spacing w:val="-3"/>
        </w:rPr>
        <w:t xml:space="preserve">.  The term “Confidential Information” shall not include the following: </w:t>
      </w:r>
    </w:p>
    <w:p>
      <w:pPr>
        <w:pStyle w:val="Normal"/>
        <w:suppressAutoHyphens w:val="true"/>
        <w:jc w:val="both"/>
        <w:rPr>
          <w:spacing w:val="-3"/>
        </w:rPr>
      </w:pPr>
      <w:r>
        <w:rPr>
          <w:spacing w:val="-3"/>
        </w:rPr>
      </w:r>
    </w:p>
    <w:p>
      <w:pPr>
        <w:pStyle w:val="Normal"/>
        <w:suppressAutoHyphens w:val="true"/>
        <w:ind w:hanging="720" w:start="1440" w:end="0"/>
        <w:jc w:val="both"/>
        <w:rPr>
          <w:spacing w:val="-3"/>
        </w:rPr>
      </w:pPr>
      <w:r>
        <w:rPr>
          <w:spacing w:val="-3"/>
        </w:rPr>
        <w:t>(i)</w:t>
        <w:tab/>
        <w:t>information which is now or which hereafter becomes publicly known or available through no act or failure on the part of Recipient, whether through breach of this Agreement or otherwise;</w:t>
      </w:r>
    </w:p>
    <w:p>
      <w:pPr>
        <w:pStyle w:val="Normal"/>
        <w:suppressAutoHyphens w:val="true"/>
        <w:ind w:hanging="720" w:end="0"/>
        <w:jc w:val="both"/>
        <w:rPr>
          <w:spacing w:val="-3"/>
        </w:rPr>
      </w:pPr>
      <w:r>
        <w:rPr>
          <w:spacing w:val="-3"/>
        </w:rPr>
      </w:r>
    </w:p>
    <w:p>
      <w:pPr>
        <w:pStyle w:val="Normal"/>
        <w:suppressAutoHyphens w:val="true"/>
        <w:ind w:hanging="720" w:start="1440" w:end="0"/>
        <w:jc w:val="both"/>
        <w:rPr>
          <w:spacing w:val="-3"/>
        </w:rPr>
      </w:pPr>
      <w:r>
        <w:rPr>
          <w:spacing w:val="-3"/>
        </w:rPr>
        <w:t>(ii)</w:t>
        <w:tab/>
        <w:t>information which is actually known to Recipient prior to the time of receipt of such Confidential Information, which such actual knowledge can be established by evidence that would be acceptable to a Court of competent jurisdiction;</w:t>
      </w:r>
    </w:p>
    <w:p>
      <w:pPr>
        <w:pStyle w:val="Normal"/>
        <w:suppressAutoHyphens w:val="true"/>
        <w:ind w:hanging="720" w:end="0"/>
        <w:jc w:val="both"/>
        <w:rPr>
          <w:spacing w:val="-3"/>
        </w:rPr>
      </w:pPr>
      <w:r>
        <w:rPr>
          <w:spacing w:val="-3"/>
        </w:rPr>
      </w:r>
    </w:p>
    <w:p>
      <w:pPr>
        <w:pStyle w:val="Normal"/>
        <w:suppressAutoHyphens w:val="true"/>
        <w:ind w:hanging="720" w:start="1440" w:end="0"/>
        <w:jc w:val="both"/>
        <w:rPr>
          <w:spacing w:val="-3"/>
        </w:rPr>
      </w:pPr>
      <w:r>
        <w:rPr>
          <w:spacing w:val="-3"/>
        </w:rPr>
        <w:t>(iii)</w:t>
        <w:tab/>
        <w:t xml:space="preserve">information which is furnished to Recipient by a third party who </w:t>
      </w:r>
      <w:ins w:id="23" w:author="leslie hansen" w:date="2000-08-02T11:56:00Z">
        <w:r>
          <w:rPr>
            <w:spacing w:val="-3"/>
          </w:rPr>
          <w:t xml:space="preserve">was not known to the Recipient to be prohibited from making disclosure </w:t>
        </w:r>
      </w:ins>
      <w:del w:id="24" w:author="leslie hansen" w:date="2000-08-02T11:58:00Z">
        <w:r>
          <w:rPr>
            <w:spacing w:val="-3"/>
          </w:rPr>
          <w:delText>has rightfully obtained the Confidential Information without restriction on disclosure</w:delText>
        </w:r>
      </w:del>
      <w:r>
        <w:rPr>
          <w:spacing w:val="-3"/>
        </w:rPr>
        <w:t xml:space="preserve">; </w:t>
      </w:r>
      <w:del w:id="25" w:author="leslie hansen" w:date="2000-08-02T11:58:00Z">
        <w:r>
          <w:rPr>
            <w:spacing w:val="-3"/>
          </w:rPr>
          <w:delText>or</w:delText>
        </w:r>
      </w:del>
    </w:p>
    <w:p>
      <w:pPr>
        <w:pStyle w:val="Normal"/>
        <w:suppressAutoHyphens w:val="true"/>
        <w:ind w:hanging="720" w:end="0"/>
        <w:jc w:val="both"/>
        <w:rPr>
          <w:spacing w:val="-3"/>
        </w:rPr>
      </w:pPr>
      <w:r>
        <w:rPr>
          <w:spacing w:val="-3"/>
        </w:rPr>
      </w:r>
    </w:p>
    <w:p>
      <w:pPr>
        <w:pStyle w:val="Normal"/>
        <w:numPr>
          <w:ilvl w:val="0"/>
          <w:numId w:val="2"/>
        </w:numPr>
        <w:suppressAutoHyphens w:val="true"/>
        <w:spacing w:before="0" w:after="240"/>
        <w:jc w:val="both"/>
        <w:rPr>
          <w:spacing w:val="-3"/>
          <w:ins w:id="28" w:author="leslie hansen" w:date="2000-08-02T11:58:00Z"/>
        </w:rPr>
      </w:pPr>
      <w:del w:id="26" w:author="leslie hansen" w:date="2000-08-02T11:58:00Z">
        <w:r>
          <w:rPr>
            <w:spacing w:val="-3"/>
          </w:rPr>
          <w:delText>(iv)</w:delText>
          <w:tab/>
        </w:r>
      </w:del>
      <w:r>
        <w:rPr>
          <w:spacing w:val="-3"/>
        </w:rPr>
        <w:t>information which is independently developed by Recipient without use of or reference to the Confidential Information of Owner that does not otherwise contravene the terms and provisions of this Agreement, and which such independent development can be established by evidence that would be acceptable to a Court of competent jurisdiction</w:t>
      </w:r>
      <w:ins w:id="27" w:author="leslie hansen" w:date="2000-08-02T11:58:00Z">
        <w:r>
          <w:rPr>
            <w:spacing w:val="-3"/>
          </w:rPr>
          <w:t>; or</w:t>
        </w:r>
      </w:ins>
    </w:p>
    <w:p>
      <w:pPr>
        <w:pStyle w:val="Normal"/>
        <w:numPr>
          <w:ilvl w:val="0"/>
          <w:numId w:val="2"/>
        </w:numPr>
        <w:suppressAutoHyphens w:val="true"/>
        <w:spacing w:before="0" w:after="240"/>
        <w:jc w:val="both"/>
        <w:rPr>
          <w:spacing w:val="-3"/>
        </w:rPr>
      </w:pPr>
      <w:ins w:id="29" w:author="leslie hansen" w:date="2000-08-02T11:58:00Z">
        <w:r>
          <w:rPr>
            <w:spacing w:val="-3"/>
          </w:rPr>
          <w:t>information that was delivered in anticipation of disclosure on the EnronOnline website.</w:t>
        </w:r>
      </w:ins>
      <w:del w:id="30" w:author="leslie hansen" w:date="2000-08-02T11:58:00Z">
        <w:r>
          <w:rPr>
            <w:spacing w:val="-3"/>
          </w:rPr>
          <w:delText>.</w:delText>
        </w:r>
      </w:del>
    </w:p>
    <w:p>
      <w:pPr>
        <w:pStyle w:val="Normal"/>
        <w:suppressAutoHyphens w:val="true"/>
        <w:ind w:start="709" w:end="0"/>
        <w:jc w:val="both"/>
        <w:rPr>
          <w:spacing w:val="-3"/>
        </w:rPr>
      </w:pPr>
      <w:del w:id="31" w:author="leslie hansen" w:date="2000-08-02T11:59:00Z">
        <w:r>
          <w:rPr>
            <w:b/>
            <w:spacing w:val="-3"/>
          </w:rPr>
          <w:delText>"Owner"</w:delText>
        </w:r>
      </w:del>
      <w:del w:id="32" w:author="leslie hansen" w:date="2000-08-02T11:59:00Z">
        <w:r>
          <w:rPr>
            <w:spacing w:val="-3"/>
          </w:rPr>
          <w:delText xml:space="preserve"> means the party hereto which possesses the intellectual property rights in and to an item of Confidential Information, as the context requires, and includes, without limitation, an owner, possessor, developer and licensee of such Confidential Information.</w:delText>
        </w:r>
      </w:del>
    </w:p>
    <w:p>
      <w:pPr>
        <w:pStyle w:val="Normal"/>
        <w:suppressAutoHyphens w:val="true"/>
        <w:ind w:hanging="709" w:start="709" w:end="0"/>
        <w:jc w:val="both"/>
        <w:rPr>
          <w:ins w:id="36" w:author="leslie hansen" w:date="2000-08-02T13:53:00Z"/>
        </w:rPr>
      </w:pPr>
      <w:ins w:id="33" w:author="leslie hansen" w:date="2000-08-02T13:53:00Z">
        <w:r>
          <w:rPr/>
          <w:tab/>
          <w:t>“</w:t>
        </w:r>
      </w:ins>
      <w:ins w:id="34" w:author="leslie hansen" w:date="2000-08-02T13:53:00Z">
        <w:r>
          <w:rPr>
            <w:b/>
            <w:bCs/>
          </w:rPr>
          <w:t>Disclosing Party</w:t>
        </w:r>
      </w:ins>
      <w:ins w:id="35" w:author="leslie hansen" w:date="2000-08-02T13:53:00Z">
        <w:r>
          <w:rPr/>
          <w:t>” means the party hereto who discloses, either intentionally or inadvertently, an item of Confidential Information to the other party.</w:t>
        </w:r>
      </w:ins>
    </w:p>
    <w:p>
      <w:pPr>
        <w:pStyle w:val="Normal"/>
        <w:suppressAutoHyphens w:val="true"/>
        <w:ind w:hanging="709" w:start="709" w:end="0"/>
        <w:jc w:val="both"/>
        <w:rPr/>
      </w:pPr>
      <w:r>
        <w:rPr/>
      </w:r>
    </w:p>
    <w:p>
      <w:pPr>
        <w:pStyle w:val="Normal"/>
        <w:suppressAutoHyphens w:val="true"/>
        <w:ind w:hanging="709" w:start="709" w:end="0"/>
        <w:jc w:val="both"/>
        <w:rPr/>
      </w:pPr>
      <w:r>
        <w:rPr>
          <w:spacing w:val="-3"/>
        </w:rPr>
        <w:tab/>
      </w:r>
      <w:r>
        <w:rPr>
          <w:b/>
          <w:spacing w:val="-3"/>
        </w:rPr>
        <w:t>"Recipient"</w:t>
      </w:r>
      <w:r>
        <w:rPr>
          <w:spacing w:val="-3"/>
        </w:rPr>
        <w:t xml:space="preserve"> means the party hereto who receives or is otherwise privy to, or comes into possession of, an item of Confidential Information of </w:t>
      </w:r>
      <w:del w:id="37" w:author="leslie hansen" w:date="2000-08-02T11:59:00Z">
        <w:r>
          <w:rPr>
            <w:spacing w:val="-3"/>
          </w:rPr>
          <w:delText>which it is not the Owner</w:delText>
        </w:r>
      </w:del>
      <w:ins w:id="38" w:author="leslie hansen" w:date="2000-08-02T11:59:00Z">
        <w:r>
          <w:rPr>
            <w:spacing w:val="-3"/>
          </w:rPr>
          <w:t>the other party</w:t>
        </w:r>
      </w:ins>
      <w:r>
        <w:rPr>
          <w:spacing w:val="-3"/>
        </w:rPr>
        <w:t>.</w:t>
      </w:r>
    </w:p>
    <w:p>
      <w:pPr>
        <w:pStyle w:val="Normal"/>
        <w:suppressAutoHyphens w:val="true"/>
        <w:ind w:hanging="709" w:start="709" w:end="0"/>
        <w:jc w:val="both"/>
        <w:rPr>
          <w:spacing w:val="-3"/>
        </w:rPr>
      </w:pPr>
      <w:r>
        <w:rPr>
          <w:spacing w:val="-3"/>
        </w:rPr>
      </w:r>
    </w:p>
    <w:p>
      <w:pPr>
        <w:pStyle w:val="Normal"/>
        <w:suppressAutoHyphens w:val="true"/>
        <w:ind w:hanging="720" w:start="720" w:end="0"/>
        <w:jc w:val="both"/>
        <w:rPr/>
      </w:pPr>
      <w:r>
        <w:rPr>
          <w:b/>
          <w:spacing w:val="-3"/>
        </w:rPr>
        <w:t>2.</w:t>
      </w:r>
      <w:r>
        <w:rPr>
          <w:spacing w:val="-3"/>
        </w:rPr>
        <w:tab/>
        <w:t xml:space="preserve">All Confidential Information constitutes the sole and exclusive property and the Confidential Information of the </w:t>
      </w:r>
      <w:del w:id="39" w:author="leslie hansen" w:date="2000-08-02T12:00:00Z">
        <w:r>
          <w:rPr>
            <w:spacing w:val="-3"/>
          </w:rPr>
          <w:delText>Owner or its licensors</w:delText>
        </w:r>
      </w:del>
      <w:ins w:id="40" w:author="leslie hansen" w:date="2000-08-02T13:53:00Z">
        <w:r>
          <w:rPr>
            <w:spacing w:val="-3"/>
          </w:rPr>
          <w:t>Disclosing Party</w:t>
        </w:r>
      </w:ins>
      <w:r>
        <w:rPr>
          <w:spacing w:val="-3"/>
        </w:rPr>
        <w:t xml:space="preserve">, which the </w:t>
      </w:r>
      <w:del w:id="41" w:author="leslie hansen" w:date="2000-08-02T12:00:00Z">
        <w:r>
          <w:rPr>
            <w:spacing w:val="-3"/>
          </w:rPr>
          <w:delText xml:space="preserve">Owner </w:delText>
        </w:r>
      </w:del>
      <w:ins w:id="42" w:author="leslie hansen" w:date="2000-08-02T13:53:00Z">
        <w:r>
          <w:rPr>
            <w:spacing w:val="-3"/>
          </w:rPr>
          <w:t>Disclosing Party</w:t>
        </w:r>
      </w:ins>
      <w:ins w:id="43" w:author="leslie hansen" w:date="2000-08-02T12:00:00Z">
        <w:r>
          <w:rPr>
            <w:spacing w:val="-3"/>
          </w:rPr>
          <w:t xml:space="preserve"> </w:t>
        </w:r>
      </w:ins>
      <w:r>
        <w:rPr>
          <w:spacing w:val="-3"/>
        </w:rPr>
        <w:t xml:space="preserve">is entitled to protect.  Recipient shall only use the Confidential Information strictly for the Purpose.  Recipient shall hold and maintain all Confidential Information in confidence </w:t>
      </w:r>
      <w:del w:id="44" w:author="leslie hansen" w:date="2000-08-02T12:00:00Z">
        <w:r>
          <w:rPr>
            <w:spacing w:val="-3"/>
          </w:rPr>
          <w:delText xml:space="preserve">for the Owner </w:delText>
        </w:r>
      </w:del>
      <w:r>
        <w:rPr>
          <w:spacing w:val="-3"/>
        </w:rPr>
        <w:t xml:space="preserve">and shall use commercially reasonable efforts to protect the Confidential Information from any harm, tampering, unauthorized access, sabotage, access, exploitation, manipulation, modification, interference, misuse, misappropriation, copying or </w:t>
      </w:r>
      <w:ins w:id="45" w:author="leslie hansen" w:date="2000-08-02T12:02:00Z">
        <w:r>
          <w:rPr>
            <w:spacing w:val="-3"/>
          </w:rPr>
          <w:t xml:space="preserve">unauthorized </w:t>
        </w:r>
      </w:ins>
      <w:r>
        <w:rPr>
          <w:spacing w:val="-3"/>
        </w:rPr>
        <w:t>disclosure.</w:t>
      </w:r>
    </w:p>
    <w:p>
      <w:pPr>
        <w:pStyle w:val="Normal"/>
        <w:suppressAutoHyphens w:val="true"/>
        <w:ind w:hanging="720" w:start="720" w:end="0"/>
        <w:jc w:val="both"/>
        <w:rPr>
          <w:spacing w:val="-3"/>
        </w:rPr>
      </w:pPr>
      <w:r>
        <w:rPr>
          <w:spacing w:val="-3"/>
        </w:rPr>
      </w:r>
    </w:p>
    <w:p>
      <w:pPr>
        <w:pStyle w:val="Normal"/>
        <w:numPr>
          <w:ilvl w:val="0"/>
          <w:numId w:val="3"/>
        </w:numPr>
        <w:jc w:val="both"/>
        <w:rPr>
          <w:ins w:id="75" w:author="leslie hansen" w:date="2000-08-02T12:12:00Z"/>
        </w:rPr>
      </w:pPr>
      <w:r>
        <w:rPr>
          <w:b/>
          <w:spacing w:val="-3"/>
        </w:rPr>
        <w:t>3.</w:t>
        <w:tab/>
      </w:r>
      <w:r>
        <w:rPr>
          <w:spacing w:val="-3"/>
        </w:rPr>
        <w:t xml:space="preserve">Recipient shall not, without the prior written consent of the </w:t>
      </w:r>
      <w:del w:id="46" w:author="leslie hansen" w:date="2000-08-02T12:02:00Z">
        <w:r>
          <w:rPr>
            <w:spacing w:val="-3"/>
          </w:rPr>
          <w:delText>Owner</w:delText>
        </w:r>
      </w:del>
      <w:ins w:id="47" w:author="leslie hansen" w:date="2000-08-02T13:53:00Z">
        <w:r>
          <w:rPr>
            <w:spacing w:val="-3"/>
          </w:rPr>
          <w:t>Disclosing Party</w:t>
        </w:r>
      </w:ins>
      <w:r>
        <w:rPr>
          <w:spacing w:val="-3"/>
        </w:rPr>
        <w:t xml:space="preserve">, disclose any Confidential Information to any person other than: (i) to such of its employees, officers, directors, </w:t>
      </w:r>
      <w:ins w:id="48" w:author="leslie hansen" w:date="2000-08-02T12:07:00Z">
        <w:r>
          <w:rPr>
            <w:spacing w:val="-3"/>
          </w:rPr>
          <w:t xml:space="preserve">Affiliates, </w:t>
        </w:r>
      </w:ins>
      <w:r>
        <w:rPr>
          <w:spacing w:val="-3"/>
        </w:rPr>
        <w:t xml:space="preserve">contractors, </w:t>
      </w:r>
      <w:ins w:id="49" w:author="leslie hansen" w:date="2000-08-02T12:02:00Z">
        <w:r>
          <w:rPr>
            <w:spacing w:val="-3"/>
          </w:rPr>
          <w:t xml:space="preserve">lenders, </w:t>
        </w:r>
      </w:ins>
      <w:r>
        <w:rPr>
          <w:spacing w:val="-3"/>
        </w:rPr>
        <w:t xml:space="preserve">agents and professional advisors </w:t>
      </w:r>
      <w:ins w:id="50" w:author="leslie hansen" w:date="2000-08-02T12:03:00Z">
        <w:r>
          <w:rPr>
            <w:spacing w:val="-3"/>
          </w:rPr>
          <w:t>and each if their respective individual directors, officers, employees, representatives, lenders, counsel and Affiliaties, if any,</w:t>
        </w:r>
      </w:ins>
      <w:ins w:id="51" w:author="leslie hansen" w:date="2000-08-02T12:11:00Z">
        <w:r>
          <w:rPr>
            <w:spacing w:val="-3"/>
          </w:rPr>
          <w:t xml:space="preserve"> (those individuals who are directly or indirectly furnished Confidential Information by the Recipient are collectively referred to herein as the “Representatives”)</w:t>
        </w:r>
      </w:ins>
      <w:ins w:id="52" w:author="leslie hansen" w:date="2000-08-02T12:03:00Z">
        <w:r>
          <w:rPr>
            <w:spacing w:val="-3"/>
          </w:rPr>
          <w:t xml:space="preserve"> </w:t>
        </w:r>
      </w:ins>
      <w:r>
        <w:rPr>
          <w:spacing w:val="-3"/>
        </w:rPr>
        <w:t>and in such event only to the extent necessary for the Purpose; or (ii) as required pursuant to any law, court order or other legal compulsion</w:t>
      </w:r>
      <w:ins w:id="53" w:author="leslie hansen" w:date="2000-08-02T12:04:00Z">
        <w:r>
          <w:rPr>
            <w:spacing w:val="-3"/>
          </w:rPr>
          <w:t xml:space="preserve"> or to comply with any applicable law, order, regulation, ruling or accounting disclosure rule or standard</w:t>
        </w:r>
      </w:ins>
      <w:r>
        <w:rPr>
          <w:spacing w:val="-3"/>
        </w:rPr>
        <w:t xml:space="preserve">, provided that, prior to such disclosure, Recipient shall </w:t>
      </w:r>
      <w:del w:id="54" w:author="leslie hansen" w:date="2000-08-02T12:05:00Z">
        <w:r>
          <w:rPr>
            <w:spacing w:val="-3"/>
          </w:rPr>
          <w:delText xml:space="preserve">first </w:delText>
        </w:r>
      </w:del>
      <w:ins w:id="55" w:author="leslie hansen" w:date="2000-08-02T12:06:00Z">
        <w:r>
          <w:rPr>
            <w:spacing w:val="-3"/>
          </w:rPr>
          <w:t xml:space="preserve">first </w:t>
        </w:r>
      </w:ins>
      <w:r>
        <w:rPr>
          <w:spacing w:val="-3"/>
        </w:rPr>
        <w:t>notify</w:t>
      </w:r>
      <w:del w:id="56" w:author="leslie hansen" w:date="2000-08-02T13:54:00Z">
        <w:r>
          <w:rPr>
            <w:spacing w:val="-3"/>
          </w:rPr>
          <w:delText xml:space="preserve"> </w:delText>
        </w:r>
      </w:del>
      <w:del w:id="57" w:author="leslie hansen" w:date="2000-08-02T12:05:00Z">
        <w:r>
          <w:rPr>
            <w:spacing w:val="-3"/>
          </w:rPr>
          <w:delText xml:space="preserve">Owner </w:delText>
        </w:r>
      </w:del>
      <w:ins w:id="58" w:author="leslie hansen" w:date="2000-08-02T12:05:00Z">
        <w:r>
          <w:rPr>
            <w:spacing w:val="-3"/>
          </w:rPr>
          <w:t xml:space="preserve">the </w:t>
        </w:r>
      </w:ins>
      <w:ins w:id="59" w:author="leslie hansen" w:date="2000-08-02T13:53:00Z">
        <w:r>
          <w:rPr>
            <w:spacing w:val="-3"/>
          </w:rPr>
          <w:t>Disclosing Party</w:t>
        </w:r>
      </w:ins>
      <w:ins w:id="60" w:author="leslie hansen" w:date="2000-08-02T13:55:00Z">
        <w:r>
          <w:rPr>
            <w:spacing w:val="-3"/>
          </w:rPr>
          <w:t xml:space="preserve"> </w:t>
        </w:r>
      </w:ins>
      <w:r>
        <w:rPr>
          <w:spacing w:val="-3"/>
        </w:rPr>
        <w:t>in writing of such disclosure requirement</w:t>
      </w:r>
      <w:ins w:id="61" w:author="leslie hansen" w:date="2000-08-02T13:55:00Z">
        <w:r>
          <w:rPr>
            <w:spacing w:val="-3"/>
          </w:rPr>
          <w:t xml:space="preserve">, if practicable or otherwise as soon as possible, </w:t>
        </w:r>
      </w:ins>
      <w:r>
        <w:rPr>
          <w:spacing w:val="-3"/>
        </w:rPr>
        <w:t xml:space="preserve"> and </w:t>
      </w:r>
      <w:ins w:id="62" w:author="leslie hansen" w:date="2000-08-02T12:05:00Z">
        <w:r>
          <w:rPr>
            <w:spacing w:val="-3"/>
          </w:rPr>
          <w:t xml:space="preserve">reasonably </w:t>
        </w:r>
      </w:ins>
      <w:r>
        <w:rPr>
          <w:spacing w:val="-3"/>
        </w:rPr>
        <w:t xml:space="preserve">assist Owner in protecting such Confidential Information from disclosure.  </w:t>
      </w:r>
      <w:del w:id="63" w:author="leslie hansen" w:date="2000-08-02T12:07:00Z">
        <w:r>
          <w:rPr>
            <w:spacing w:val="-3"/>
          </w:rPr>
          <w:delText xml:space="preserve">Notwithstanding the foregoing, ISNI may also disclose any Confidential Information to such of the employees, officers, directors, contractors, agents and professional advisors of any Affiliate to the extent necessary for the Purpose without the prior written consent of Enron.  </w:delText>
        </w:r>
      </w:del>
      <w:r>
        <w:rPr>
          <w:spacing w:val="-3"/>
        </w:rPr>
        <w:t>Recipient shall return all Confidential Information</w:t>
      </w:r>
      <w:ins w:id="64" w:author="leslie hansen" w:date="2000-08-02T12:09:00Z">
        <w:r>
          <w:rPr>
            <w:spacing w:val="-3"/>
          </w:rPr>
          <w:t xml:space="preserve"> that is written, except for that portion that may be found in analyses, compilations, studies or other documents prepared by or for Recipient</w:t>
        </w:r>
      </w:ins>
      <w:del w:id="65" w:author="leslie hansen" w:date="2000-08-02T12:10:00Z">
        <w:r>
          <w:rPr>
            <w:spacing w:val="-3"/>
          </w:rPr>
          <w:delText>, including all records, summaries, analyses, notes or other documents and all copies thereof,</w:delText>
        </w:r>
      </w:del>
      <w:r>
        <w:rPr>
          <w:spacing w:val="-3"/>
        </w:rPr>
        <w:t xml:space="preserve"> to the </w:t>
      </w:r>
      <w:del w:id="66" w:author="leslie hansen" w:date="2000-08-02T12:08:00Z">
        <w:r>
          <w:rPr>
            <w:spacing w:val="-3"/>
          </w:rPr>
          <w:delText xml:space="preserve">Owner </w:delText>
        </w:r>
      </w:del>
      <w:ins w:id="67" w:author="leslie hansen" w:date="2000-08-02T13:53:00Z">
        <w:r>
          <w:rPr>
            <w:spacing w:val="-3"/>
          </w:rPr>
          <w:t>Disclosing Party</w:t>
        </w:r>
      </w:ins>
      <w:ins w:id="68" w:author="leslie hansen" w:date="2000-08-02T12:08:00Z">
        <w:r>
          <w:rPr>
            <w:spacing w:val="-3"/>
          </w:rPr>
          <w:t xml:space="preserve"> </w:t>
        </w:r>
      </w:ins>
      <w:r>
        <w:rPr>
          <w:spacing w:val="-3"/>
        </w:rPr>
        <w:t>immediately upon request</w:t>
      </w:r>
      <w:ins w:id="69" w:author="leslie hansen" w:date="2000-08-02T12:10:00Z">
        <w:r>
          <w:rPr>
            <w:spacing w:val="-3"/>
          </w:rPr>
          <w:t>, and no copies shall be retained by the Recipient or its Representatives</w:t>
        </w:r>
      </w:ins>
      <w:r>
        <w:rPr>
          <w:spacing w:val="-3"/>
        </w:rPr>
        <w:t xml:space="preserve">. The return of such documents to the </w:t>
      </w:r>
      <w:del w:id="70" w:author="leslie hansen" w:date="2000-08-02T12:08:00Z">
        <w:r>
          <w:rPr>
            <w:spacing w:val="-3"/>
          </w:rPr>
          <w:delText xml:space="preserve">Owner </w:delText>
        </w:r>
      </w:del>
      <w:ins w:id="71" w:author="leslie hansen" w:date="2000-08-02T13:53:00Z">
        <w:r>
          <w:rPr>
            <w:spacing w:val="-3"/>
          </w:rPr>
          <w:t>Disclosing Party</w:t>
        </w:r>
      </w:ins>
      <w:ins w:id="72" w:author="leslie hansen" w:date="2000-08-02T12:08:00Z">
        <w:r>
          <w:rPr>
            <w:spacing w:val="-3"/>
          </w:rPr>
          <w:t xml:space="preserve"> </w:t>
        </w:r>
      </w:ins>
      <w:r>
        <w:rPr>
          <w:spacing w:val="-3"/>
        </w:rPr>
        <w:t>shall in no event relieve Recipient of its obligations of confidentiality set out in this Agreement with respect to such returned information.</w:t>
      </w:r>
      <w:ins w:id="73" w:author="leslie hansen" w:date="2000-08-02T12:12:00Z">
        <w:r>
          <w:rPr>
            <w:spacing w:val="-3"/>
          </w:rPr>
          <w:t xml:space="preserve"> </w:t>
        </w:r>
      </w:ins>
      <w:ins w:id="74" w:author="leslie hansen" w:date="2000-08-02T12:12:00Z">
        <w:r>
          <w:rPr/>
          <w:t>That portion of the Confidential Information that is found in analyses, compilations, studies or other documents prepared by or for the Recipient, the Confidential Information that is oral and the Confidential Information that is not so requested or returned will be held by Recipient and kept subject to the terms of this agreement or destroyed.</w:t>
        </w:r>
      </w:ins>
    </w:p>
    <w:p>
      <w:pPr>
        <w:pStyle w:val="Normal"/>
        <w:suppressAutoHyphens w:val="true"/>
        <w:ind w:hanging="720" w:start="720" w:end="0"/>
        <w:jc w:val="both"/>
        <w:rPr>
          <w:spacing w:val="-3"/>
        </w:rPr>
      </w:pPr>
      <w:r>
        <w:rPr>
          <w:spacing w:val="-3"/>
        </w:rPr>
      </w:r>
    </w:p>
    <w:p>
      <w:pPr>
        <w:pStyle w:val="Normal"/>
        <w:suppressAutoHyphens w:val="true"/>
        <w:jc w:val="both"/>
        <w:rPr>
          <w:spacing w:val="-3"/>
          <w:del w:id="77" w:author="leslie hansen" w:date="2000-08-02T12:13:00Z"/>
        </w:rPr>
      </w:pPr>
      <w:del w:id="76" w:author="leslie hansen" w:date="2000-08-02T12:13:00Z">
        <w:r>
          <w:rPr>
            <w:spacing w:val="-3"/>
          </w:rPr>
        </w:r>
      </w:del>
    </w:p>
    <w:p>
      <w:pPr>
        <w:pStyle w:val="Normal"/>
        <w:suppressAutoHyphens w:val="true"/>
        <w:ind w:hanging="709" w:start="709" w:end="0"/>
        <w:jc w:val="both"/>
        <w:rPr/>
      </w:pPr>
      <w:r>
        <w:rPr>
          <w:b/>
          <w:spacing w:val="-3"/>
        </w:rPr>
        <w:t>4.</w:t>
      </w:r>
      <w:r>
        <w:rPr>
          <w:spacing w:val="-3"/>
        </w:rPr>
        <w:tab/>
        <w:t>In the event that the business relationship contemplated by this Agreement does not occur, neither party will use or permit the use of any of the Confidential Information of which it is the Recipient for its own benefit nor for the benefit of any third party.</w:t>
      </w:r>
    </w:p>
    <w:p>
      <w:pPr>
        <w:pStyle w:val="Normal"/>
        <w:suppressAutoHyphens w:val="true"/>
        <w:jc w:val="both"/>
        <w:rPr>
          <w:spacing w:val="-3"/>
        </w:rPr>
      </w:pPr>
      <w:r>
        <w:rPr>
          <w:spacing w:val="-3"/>
        </w:rPr>
      </w:r>
    </w:p>
    <w:p>
      <w:pPr>
        <w:pStyle w:val="Normal"/>
        <w:numPr>
          <w:ilvl w:val="0"/>
          <w:numId w:val="4"/>
        </w:numPr>
        <w:tabs>
          <w:tab w:val="left" w:pos="720" w:leader="none"/>
        </w:tabs>
        <w:suppressAutoHyphens w:val="true"/>
        <w:ind w:hanging="720" w:start="720" w:end="0"/>
        <w:jc w:val="both"/>
        <w:rPr>
          <w:spacing w:val="-2"/>
          <w:lang w:val="en-GB"/>
          <w:ins w:id="80" w:author="leslie hansen" w:date="2000-08-02T12:14:00Z"/>
        </w:rPr>
      </w:pPr>
      <w:del w:id="78" w:author="leslie hansen" w:date="2000-08-02T12:14:00Z">
        <w:r>
          <w:rPr>
            <w:b/>
            <w:spacing w:val="-3"/>
          </w:rPr>
          <w:delText>5.</w:delText>
        </w:r>
      </w:del>
      <w:del w:id="79" w:author="leslie hansen" w:date="2000-08-02T12:14:00Z">
        <w:r>
          <w:rPr>
            <w:spacing w:val="-3"/>
          </w:rPr>
          <w:tab/>
        </w:r>
      </w:del>
      <w:r>
        <w:rPr>
          <w:spacing w:val="-3"/>
        </w:rPr>
        <w:t>N</w:t>
      </w:r>
      <w:r>
        <w:rPr>
          <w:spacing w:val="-2"/>
          <w:lang w:val="en-GB"/>
        </w:rPr>
        <w:t>either this Agreement nor the disclosure of any information to Recipient shall be construed as granting to Recipient any rights in, to or in respect of the Confidential Information.</w:t>
      </w:r>
    </w:p>
    <w:p>
      <w:pPr>
        <w:pStyle w:val="Normal"/>
        <w:suppressAutoHyphens w:val="true"/>
        <w:ind w:start="360" w:end="0"/>
        <w:jc w:val="both"/>
        <w:rPr>
          <w:spacing w:val="-2"/>
          <w:lang w:val="en-GB"/>
          <w:ins w:id="82" w:author="leslie hansen" w:date="2000-08-02T12:14:00Z"/>
        </w:rPr>
      </w:pPr>
      <w:ins w:id="81" w:author="leslie hansen" w:date="2000-08-02T12:14:00Z">
        <w:r>
          <w:rPr>
            <w:spacing w:val="-2"/>
            <w:lang w:val="en-GB"/>
          </w:rPr>
        </w:r>
      </w:ins>
    </w:p>
    <w:p>
      <w:pPr>
        <w:pStyle w:val="Normal"/>
        <w:numPr>
          <w:ilvl w:val="0"/>
          <w:numId w:val="4"/>
        </w:numPr>
        <w:suppressAutoHyphens w:val="true"/>
        <w:ind w:hanging="720" w:start="720" w:end="0"/>
        <w:jc w:val="both"/>
        <w:rPr>
          <w:spacing w:val="-2"/>
          <w:lang w:val="en-GB"/>
        </w:rPr>
      </w:pPr>
      <w:ins w:id="83" w:author="leslie hansen" w:date="2000-08-02T12:14:00Z">
        <w:r>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ins>
    </w:p>
    <w:p>
      <w:pPr>
        <w:pStyle w:val="Normal"/>
        <w:suppressAutoHyphens w:val="true"/>
        <w:jc w:val="both"/>
        <w:rPr>
          <w:spacing w:val="-3"/>
          <w:lang w:val="en-GB"/>
        </w:rPr>
      </w:pPr>
      <w:r>
        <w:rPr>
          <w:spacing w:val="-3"/>
          <w:lang w:val="en-GB"/>
        </w:rPr>
      </w:r>
    </w:p>
    <w:p>
      <w:pPr>
        <w:pStyle w:val="Normal"/>
        <w:ind w:hanging="720" w:start="720" w:end="0"/>
        <w:jc w:val="both"/>
        <w:rPr>
          <w:sz w:val="22"/>
          <w:ins w:id="88" w:author="leslie hansen" w:date="2000-08-02T12:16:00Z"/>
        </w:rPr>
      </w:pPr>
      <w:ins w:id="84" w:author="leslie hansen" w:date="2000-08-02T12:15:00Z">
        <w:r>
          <w:rPr>
            <w:b/>
            <w:spacing w:val="-3"/>
          </w:rPr>
          <w:t>7</w:t>
        </w:r>
      </w:ins>
      <w:del w:id="85" w:author="leslie hansen" w:date="2000-08-02T12:15:00Z">
        <w:r>
          <w:rPr>
            <w:b/>
            <w:spacing w:val="-3"/>
          </w:rPr>
          <w:delText>6</w:delText>
        </w:r>
      </w:del>
      <w:r>
        <w:rPr>
          <w:b/>
          <w:spacing w:val="-3"/>
        </w:rPr>
        <w:t>.</w:t>
      </w:r>
      <w:r>
        <w:rPr>
          <w:spacing w:val="-3"/>
        </w:rPr>
        <w:t>.</w:t>
        <w:tab/>
        <w:t>The provisions hereof are necessary to protect the trade, commercial and financial interests of the parties. The parties acknowledge and agree that any breach whatsoever of the covenants, provisions and restrictions herein contained by either party shall constitute a breach of that party's obligations to the other party which may cause serious damage and injury to the non</w:t>
        <w:noBreakHyphen/>
        <w:t>breaching party which cannot be fully or adequately compensated by monetary damages. The parties accordingly agree that in addition to claiming damages, either party not in breach of this Agreement may seek interim and permanent equitable relief, including without limitation interim, interlocutory and permanent injunctive relief, in the event of any breach of this Agreement. All such rights and remedies shall be cumulative and in addition to any and all other rights and remedies whatsoever to which either party may be entitled.</w:t>
      </w:r>
      <w:ins w:id="86" w:author="leslie hansen" w:date="2000-08-02T12:16:00Z">
        <w:r>
          <w:rPr>
            <w:spacing w:val="-3"/>
          </w:rPr>
          <w:t xml:space="preserve">  </w:t>
        </w:r>
      </w:ins>
      <w:ins w:id="87" w:author="leslie hansen" w:date="2000-08-02T12:16:00Z">
        <w:r>
          <w:rPr/>
          <w:t>Excepting the right of a party to seek injunctive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p>
    <w:p>
      <w:pPr>
        <w:pStyle w:val="Normal"/>
        <w:suppressAutoHyphens w:val="true"/>
        <w:ind w:hanging="709" w:start="709" w:end="0"/>
        <w:jc w:val="both"/>
        <w:rPr>
          <w:spacing w:val="-3"/>
          <w:sz w:val="22"/>
        </w:rPr>
      </w:pPr>
      <w:r>
        <w:rPr>
          <w:spacing w:val="-3"/>
          <w:sz w:val="22"/>
        </w:rPr>
      </w:r>
    </w:p>
    <w:p>
      <w:pPr>
        <w:pStyle w:val="Normal"/>
        <w:suppressAutoHyphens w:val="true"/>
        <w:jc w:val="both"/>
        <w:rPr>
          <w:spacing w:val="-3"/>
        </w:rPr>
      </w:pPr>
      <w:r>
        <w:rPr>
          <w:spacing w:val="-3"/>
        </w:rPr>
      </w:r>
    </w:p>
    <w:p>
      <w:pPr>
        <w:pStyle w:val="Normal"/>
        <w:suppressAutoHyphens w:val="true"/>
        <w:ind w:hanging="709" w:start="709" w:end="0"/>
        <w:jc w:val="both"/>
        <w:rPr/>
      </w:pPr>
      <w:del w:id="89" w:author="leslie hansen" w:date="2000-08-02T12:15:00Z">
        <w:r>
          <w:rPr>
            <w:b/>
            <w:spacing w:val="-2"/>
            <w:lang w:val="en-GB"/>
          </w:rPr>
          <w:delText>7</w:delText>
        </w:r>
      </w:del>
      <w:ins w:id="90" w:author="leslie hansen" w:date="2000-08-02T12:15:00Z">
        <w:r>
          <w:rPr>
            <w:b/>
            <w:spacing w:val="-2"/>
            <w:lang w:val="en-GB"/>
          </w:rPr>
          <w:t>8</w:t>
        </w:r>
      </w:ins>
      <w:r>
        <w:rPr>
          <w:b/>
          <w:spacing w:val="-2"/>
          <w:lang w:val="en-GB"/>
        </w:rPr>
        <w:t>.</w:t>
        <w:tab/>
      </w:r>
      <w:r>
        <w:rPr>
          <w:spacing w:val="-2"/>
          <w:lang w:val="en-GB"/>
        </w:rPr>
        <w:t>The parties agree that the execution of this Agreement does not in any way constitute a binding commitment on the part of either party to enter into or complete negotiations or any transaction with the other party.</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pPr>
      <w:del w:id="91" w:author="leslie hansen" w:date="2000-08-02T12:15:00Z">
        <w:r>
          <w:rPr>
            <w:b/>
            <w:spacing w:val="-2"/>
            <w:lang w:val="en-GB"/>
          </w:rPr>
          <w:delText>8</w:delText>
        </w:r>
      </w:del>
      <w:ins w:id="92" w:author="leslie hansen" w:date="2000-08-02T12:15:00Z">
        <w:r>
          <w:rPr>
            <w:b/>
            <w:spacing w:val="-2"/>
            <w:lang w:val="en-GB"/>
          </w:rPr>
          <w:t>9.</w:t>
        </w:r>
      </w:ins>
      <w:del w:id="93" w:author="leslie hansen" w:date="2000-08-02T12:15:00Z">
        <w:r>
          <w:rPr>
            <w:b/>
            <w:spacing w:val="-2"/>
            <w:lang w:val="en-GB"/>
          </w:rPr>
          <w:delText>.</w:delText>
        </w:r>
      </w:del>
      <w:r>
        <w:rPr>
          <w:b/>
          <w:spacing w:val="-2"/>
          <w:lang w:val="en-GB"/>
        </w:rPr>
        <w:tab/>
      </w:r>
      <w:r>
        <w:rPr>
          <w:spacing w:val="-2"/>
          <w:lang w:val="en-GB"/>
        </w:rPr>
        <w:t>This Agreement constitutes the entire agreement between the parties hereto with respect to the subject matter hereof and supersedes and overrides any prior or other agreements, representations, warranties, understandings and explanations between the parties hereto with respect to the subject matter of this Agreement.</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pPr>
      <w:del w:id="94" w:author="leslie hansen" w:date="2000-08-02T12:15:00Z">
        <w:r>
          <w:rPr>
            <w:b/>
            <w:spacing w:val="-2"/>
            <w:lang w:val="en-GB"/>
          </w:rPr>
          <w:delText>9</w:delText>
        </w:r>
      </w:del>
      <w:ins w:id="95" w:author="leslie hansen" w:date="2000-08-02T12:15:00Z">
        <w:r>
          <w:rPr>
            <w:b/>
            <w:spacing w:val="-2"/>
            <w:lang w:val="en-GB"/>
          </w:rPr>
          <w:t>10</w:t>
        </w:r>
      </w:ins>
      <w:r>
        <w:rPr>
          <w:b/>
          <w:spacing w:val="-2"/>
          <w:lang w:val="en-GB"/>
        </w:rPr>
        <w:t>.</w:t>
        <w:tab/>
      </w:r>
      <w:ins w:id="96" w:author="leslie hansen" w:date="2000-08-02T12:18:00Z">
        <w:r>
          <w:rPr/>
          <w:t>The parties hereto agree that no employment, agency, joint venture, partnership or fiduciary relationship shall be deemed to exist or arise between them with respect to the proposed Transaction.</w:t>
        </w:r>
      </w:ins>
      <w:ins w:id="97" w:author="leslie hansen" w:date="2000-08-02T12:18:00Z">
        <w:r>
          <w:rPr>
            <w:sz w:val="22"/>
          </w:rPr>
          <w:t xml:space="preserve">  </w:t>
        </w:r>
      </w:ins>
      <w:r>
        <w:rPr>
          <w:spacing w:val="-2"/>
          <w:lang w:val="en-GB"/>
        </w:rPr>
        <w:t>This Agreement shall be binding upon the trustees, receiver, heirs, executors, administrators, successors and assigns of the parties.</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spacing w:val="-2"/>
          <w:lang w:val="en-GB"/>
        </w:rPr>
      </w:pPr>
      <w:r>
        <w:rPr>
          <w:b/>
          <w:spacing w:val="-2"/>
          <w:lang w:val="en-GB"/>
        </w:rPr>
        <w:t>1</w:t>
      </w:r>
      <w:del w:id="98" w:author="leslie hansen" w:date="2000-08-02T12:15:00Z">
        <w:r>
          <w:rPr>
            <w:b/>
            <w:spacing w:val="-2"/>
            <w:lang w:val="en-GB"/>
          </w:rPr>
          <w:delText>0</w:delText>
        </w:r>
      </w:del>
      <w:ins w:id="99" w:author="leslie hansen" w:date="2000-08-02T12:15:00Z">
        <w:r>
          <w:rPr>
            <w:b/>
            <w:spacing w:val="-2"/>
            <w:lang w:val="en-GB"/>
          </w:rPr>
          <w:t>1</w:t>
        </w:r>
      </w:ins>
      <w:r>
        <w:rPr>
          <w:b/>
          <w:spacing w:val="-2"/>
          <w:lang w:val="en-GB"/>
        </w:rPr>
        <w:t>.</w:t>
        <w:tab/>
      </w:r>
      <w:r>
        <w:rPr>
          <w:rFonts w:cs="Times" w:ascii="Times" w:hAnsi="Times"/>
        </w:rPr>
        <w:t xml:space="preserve">This Agreement shall be exclusively governed by, and construed in accordance with, the laws of the state of New York applicable therein. </w:t>
      </w:r>
      <w:del w:id="100" w:author="leslie hansen" w:date="2000-08-02T12:15:00Z">
        <w:r>
          <w:rPr>
            <w:rFonts w:cs="Times" w:ascii="Times" w:hAnsi="Times"/>
          </w:rPr>
          <w:delText>Enron hereby: (i) submits and attorns to the exclusive jurisdiction of the courts of New York; and (ii) waives trial by jury.</w:delText>
        </w:r>
      </w:del>
    </w:p>
    <w:p>
      <w:pPr>
        <w:pStyle w:val="Normal"/>
        <w:suppressAutoHyphens w:val="true"/>
        <w:jc w:val="both"/>
        <w:rPr>
          <w:spacing w:val="-2"/>
          <w:lang w:val="en-GB"/>
        </w:rPr>
      </w:pPr>
      <w:r>
        <w:rPr>
          <w:spacing w:val="-2"/>
          <w:lang w:val="en-GB"/>
        </w:rPr>
      </w:r>
    </w:p>
    <w:p>
      <w:pPr>
        <w:pStyle w:val="Normal"/>
        <w:suppressAutoHyphens w:val="true"/>
        <w:ind w:hanging="709" w:start="709" w:end="0"/>
        <w:jc w:val="both"/>
        <w:rPr/>
      </w:pPr>
      <w:r>
        <w:rPr>
          <w:b/>
          <w:spacing w:val="-2"/>
          <w:lang w:val="en-GB"/>
        </w:rPr>
        <w:t>1</w:t>
      </w:r>
      <w:del w:id="101" w:author="leslie hansen" w:date="2000-08-02T12:15:00Z">
        <w:r>
          <w:rPr>
            <w:b/>
            <w:spacing w:val="-2"/>
            <w:lang w:val="en-GB"/>
          </w:rPr>
          <w:delText>1</w:delText>
        </w:r>
      </w:del>
      <w:ins w:id="102" w:author="leslie hansen" w:date="2000-08-02T12:15:00Z">
        <w:r>
          <w:rPr>
            <w:b/>
            <w:spacing w:val="-2"/>
            <w:lang w:val="en-GB"/>
          </w:rPr>
          <w:t>2</w:t>
        </w:r>
      </w:ins>
      <w:r>
        <w:rPr>
          <w:b/>
          <w:spacing w:val="-2"/>
          <w:lang w:val="en-GB"/>
        </w:rPr>
        <w:t>.</w:t>
        <w:tab/>
      </w:r>
      <w:r>
        <w:rPr>
          <w:spacing w:val="-2"/>
          <w:lang w:val="en-GB"/>
        </w:rPr>
        <w:t>The invalidity or unenforceability of any provision or part thereof of this Agreement shall not affect the validity or enforceability of any other provision and any remaining part, which shall continue in full force and effect.</w:t>
      </w:r>
    </w:p>
    <w:p>
      <w:pPr>
        <w:pStyle w:val="Normal"/>
        <w:suppressAutoHyphens w:val="true"/>
        <w:ind w:hanging="720" w:start="720" w:end="0"/>
        <w:jc w:val="both"/>
        <w:rPr>
          <w:spacing w:val="-2"/>
          <w:lang w:val="en-GB"/>
        </w:rPr>
      </w:pPr>
      <w:r>
        <w:rPr>
          <w:spacing w:val="-2"/>
          <w:lang w:val="en-GB"/>
        </w:rPr>
      </w:r>
    </w:p>
    <w:p>
      <w:pPr>
        <w:pStyle w:val="Normal"/>
        <w:suppressAutoHyphens w:val="true"/>
        <w:ind w:hanging="709" w:start="709" w:end="0"/>
        <w:jc w:val="both"/>
        <w:rPr>
          <w:spacing w:val="-2"/>
          <w:lang w:val="en-GB"/>
        </w:rPr>
      </w:pPr>
      <w:r>
        <w:rPr>
          <w:b/>
          <w:spacing w:val="-2"/>
          <w:lang w:val="en-GB"/>
        </w:rPr>
        <w:t>1</w:t>
      </w:r>
      <w:del w:id="103" w:author="leslie hansen" w:date="2000-08-02T12:17:00Z">
        <w:r>
          <w:rPr>
            <w:b/>
            <w:spacing w:val="-2"/>
            <w:lang w:val="en-GB"/>
          </w:rPr>
          <w:delText>2</w:delText>
        </w:r>
      </w:del>
      <w:ins w:id="104" w:author="leslie hansen" w:date="2000-08-02T12:17:00Z">
        <w:r>
          <w:rPr>
            <w:b/>
            <w:spacing w:val="-2"/>
            <w:lang w:val="en-GB"/>
          </w:rPr>
          <w:t>3</w:t>
        </w:r>
      </w:ins>
      <w:r>
        <w:rPr>
          <w:b/>
          <w:spacing w:val="-2"/>
          <w:lang w:val="en-GB"/>
        </w:rPr>
        <w:t>.</w:t>
        <w:tab/>
      </w:r>
      <w:r>
        <w:rPr/>
        <w:t>The parties acknowledge that their respective legal counsel has reviewed and participated in settling the terms of this Agreement, and that any rule of construction to the effect that any ambiguity is to be resolved against the drafting party shall not be applicable in the interpretation of this Agreement.</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pPr>
      <w:r>
        <w:rPr>
          <w:b/>
          <w:spacing w:val="-2"/>
          <w:lang w:val="en-GB"/>
        </w:rPr>
        <w:t>1</w:t>
      </w:r>
      <w:ins w:id="105" w:author="leslie hansen" w:date="2000-08-02T12:17:00Z">
        <w:r>
          <w:rPr>
            <w:b/>
            <w:spacing w:val="-2"/>
            <w:lang w:val="en-GB"/>
          </w:rPr>
          <w:t>4</w:t>
        </w:r>
      </w:ins>
      <w:del w:id="106" w:author="leslie hansen" w:date="2000-08-02T12:17:00Z">
        <w:r>
          <w:rPr>
            <w:b/>
            <w:spacing w:val="-2"/>
            <w:lang w:val="en-GB"/>
          </w:rPr>
          <w:delText>3</w:delText>
        </w:r>
      </w:del>
      <w:r>
        <w:rPr>
          <w:b/>
          <w:spacing w:val="-2"/>
          <w:lang w:val="en-GB"/>
        </w:rPr>
        <w:t>.</w:t>
        <w:tab/>
      </w:r>
      <w:r>
        <w:rPr>
          <w:spacing w:val="-2"/>
          <w:lang w:val="en-GB"/>
        </w:rPr>
        <w:t>In this Agreement words importing the singular include the plural and vice versa and words importing gender include all genders.</w:t>
      </w:r>
    </w:p>
    <w:p>
      <w:pPr>
        <w:pStyle w:val="Normal"/>
        <w:suppressAutoHyphens w:val="true"/>
        <w:jc w:val="both"/>
        <w:rPr>
          <w:b/>
          <w:spacing w:val="-2"/>
          <w:lang w:val="en-GB"/>
        </w:rPr>
      </w:pPr>
      <w:r>
        <w:rPr>
          <w:b/>
          <w:spacing w:val="-2"/>
          <w:lang w:val="en-GB"/>
        </w:rPr>
      </w:r>
    </w:p>
    <w:p>
      <w:pPr>
        <w:pStyle w:val="Normal"/>
        <w:suppressAutoHyphens w:val="true"/>
        <w:ind w:hanging="709" w:start="709" w:end="0"/>
        <w:jc w:val="both"/>
        <w:rPr>
          <w:spacing w:val="-2"/>
          <w:lang w:val="en-GB"/>
        </w:rPr>
      </w:pPr>
      <w:r>
        <w:rPr>
          <w:b/>
          <w:spacing w:val="-2"/>
          <w:lang w:val="en-GB"/>
        </w:rPr>
        <w:t>1</w:t>
      </w:r>
      <w:ins w:id="107" w:author="leslie hansen" w:date="2000-08-02T12:18:00Z">
        <w:r>
          <w:rPr>
            <w:b/>
            <w:spacing w:val="-2"/>
            <w:lang w:val="en-GB"/>
          </w:rPr>
          <w:t>5</w:t>
        </w:r>
      </w:ins>
      <w:del w:id="108" w:author="leslie hansen" w:date="2000-08-02T12:18:00Z">
        <w:r>
          <w:rPr>
            <w:b/>
            <w:spacing w:val="-2"/>
            <w:lang w:val="en-GB"/>
          </w:rPr>
          <w:delText>4</w:delText>
        </w:r>
      </w:del>
      <w:r>
        <w:rPr>
          <w:b/>
          <w:spacing w:val="-2"/>
          <w:lang w:val="en-GB"/>
        </w:rPr>
        <w:t>.</w:t>
        <w:tab/>
      </w:r>
      <w:r>
        <w:rPr>
          <w:spacing w:val="-3"/>
        </w:rPr>
        <w:t>The parties to this Agreement have agreed that this Agreement shall be drawn up in English. Les parties ont demandé que cette convention soit rédigée en anglais.</w:t>
      </w:r>
    </w:p>
    <w:p>
      <w:pPr>
        <w:pStyle w:val="Normal"/>
        <w:suppressAutoHyphens w:val="true"/>
        <w:jc w:val="both"/>
        <w:rPr>
          <w:b/>
          <w:spacing w:val="-2"/>
          <w:lang w:val="en-GB"/>
        </w:rPr>
      </w:pPr>
      <w:r>
        <w:rPr>
          <w:b/>
          <w:spacing w:val="-2"/>
          <w:lang w:val="en-GB"/>
        </w:rPr>
      </w:r>
    </w:p>
    <w:p>
      <w:pPr>
        <w:pStyle w:val="Normal"/>
        <w:suppressAutoHyphens w:val="true"/>
        <w:ind w:hanging="709" w:start="709" w:end="0"/>
        <w:jc w:val="both"/>
        <w:rPr/>
      </w:pPr>
      <w:r>
        <w:rPr>
          <w:b/>
          <w:spacing w:val="-2"/>
          <w:lang w:val="en-GB"/>
        </w:rPr>
        <w:t>1</w:t>
      </w:r>
      <w:ins w:id="109" w:author="leslie hansen" w:date="2000-08-02T12:18:00Z">
        <w:r>
          <w:rPr>
            <w:b/>
            <w:spacing w:val="-2"/>
            <w:lang w:val="en-GB"/>
          </w:rPr>
          <w:t>6</w:t>
        </w:r>
      </w:ins>
      <w:del w:id="110" w:author="leslie hansen" w:date="2000-08-02T12:18:00Z">
        <w:r>
          <w:rPr>
            <w:b/>
            <w:spacing w:val="-2"/>
            <w:lang w:val="en-GB"/>
          </w:rPr>
          <w:delText>5</w:delText>
        </w:r>
      </w:del>
      <w:r>
        <w:rPr>
          <w:b/>
          <w:spacing w:val="-2"/>
          <w:lang w:val="en-GB"/>
        </w:rPr>
        <w:t>.</w:t>
        <w:tab/>
      </w:r>
      <w:del w:id="111" w:author="leslie hansen" w:date="2000-08-02T12:20:00Z">
        <w:r>
          <w:rPr>
            <w:spacing w:val="-2"/>
            <w:lang w:val="en-GB"/>
          </w:rPr>
          <w:delText>This Agreement</w:delText>
        </w:r>
      </w:del>
      <w:ins w:id="112" w:author="leslie hansen" w:date="2000-08-02T12:20:00Z">
        <w:r>
          <w:rPr>
            <w:spacing w:val="-2"/>
            <w:lang w:val="en-GB"/>
          </w:rPr>
          <w:t>The provisions of Sections 2, 3 and 4 hereof</w:t>
        </w:r>
      </w:ins>
      <w:r>
        <w:rPr>
          <w:spacing w:val="-2"/>
          <w:lang w:val="en-GB"/>
        </w:rPr>
        <w:t xml:space="preserve"> shall </w:t>
      </w:r>
      <w:del w:id="113" w:author="leslie hansen" w:date="2000-08-02T12:20:00Z">
        <w:r>
          <w:rPr>
            <w:spacing w:val="-2"/>
            <w:lang w:val="en-GB"/>
          </w:rPr>
          <w:delText>remain in full force and effect for a period of</w:delText>
        </w:r>
      </w:del>
      <w:ins w:id="114" w:author="leslie hansen" w:date="2000-08-02T12:20:00Z">
        <w:r>
          <w:rPr>
            <w:spacing w:val="-2"/>
            <w:lang w:val="en-GB"/>
          </w:rPr>
          <w:t xml:space="preserve"> terminate on the date</w:t>
        </w:r>
      </w:ins>
      <w:r>
        <w:rPr>
          <w:spacing w:val="-2"/>
          <w:lang w:val="en-GB"/>
        </w:rPr>
        <w:t xml:space="preserve"> </w:t>
      </w:r>
      <w:ins w:id="115" w:author="leslie hansen" w:date="2000-08-02T12:18:00Z">
        <w:r>
          <w:rPr>
            <w:spacing w:val="-2"/>
            <w:lang w:val="en-GB"/>
          </w:rPr>
          <w:t>two (2)</w:t>
        </w:r>
      </w:ins>
      <w:del w:id="116" w:author="leslie hansen" w:date="2000-08-02T12:18:00Z">
        <w:r>
          <w:rPr>
            <w:spacing w:val="-2"/>
            <w:lang w:val="en-GB"/>
          </w:rPr>
          <w:delText>5</w:delText>
        </w:r>
      </w:del>
      <w:r>
        <w:rPr>
          <w:spacing w:val="-2"/>
          <w:lang w:val="en-GB"/>
        </w:rPr>
        <w:t xml:space="preserve"> years from the date first above written.</w:t>
      </w:r>
    </w:p>
    <w:p>
      <w:pPr>
        <w:pStyle w:val="Normal"/>
        <w:suppressAutoHyphens w:val="true"/>
        <w:jc w:val="both"/>
        <w:rPr>
          <w:b/>
          <w:spacing w:val="-2"/>
          <w:lang w:val="en-GB"/>
        </w:rPr>
      </w:pPr>
      <w:r>
        <w:rPr>
          <w:b/>
          <w:spacing w:val="-2"/>
          <w:lang w:val="en-GB"/>
        </w:rPr>
      </w:r>
    </w:p>
    <w:p>
      <w:pPr>
        <w:pStyle w:val="Normal"/>
        <w:suppressAutoHyphens w:val="true"/>
        <w:jc w:val="both"/>
        <w:rPr>
          <w:b/>
          <w:spacing w:val="-2"/>
          <w:lang w:val="en-GB"/>
        </w:rPr>
      </w:pPr>
      <w:r>
        <w:rPr>
          <w:b/>
          <w:spacing w:val="-2"/>
          <w:lang w:val="en-GB"/>
        </w:rPr>
      </w:r>
    </w:p>
    <w:p>
      <w:pPr>
        <w:pStyle w:val="Normal"/>
        <w:suppressAutoHyphens w:val="true"/>
        <w:jc w:val="both"/>
        <w:rPr/>
      </w:pPr>
      <w:r>
        <w:rPr>
          <w:b/>
          <w:spacing w:val="-2"/>
          <w:lang w:val="en-GB"/>
        </w:rPr>
        <w:t>IN WITNESS WHEREOF</w:t>
      </w:r>
      <w:r>
        <w:rPr>
          <w:spacing w:val="-2"/>
          <w:lang w:val="en-GB"/>
        </w:rPr>
        <w:t xml:space="preserve"> ISNI and Enron have executed this Agreement as of the date first above written.</w:t>
      </w:r>
    </w:p>
    <w:p>
      <w:pPr>
        <w:pStyle w:val="Normal"/>
        <w:suppressAutoHyphens w:val="true"/>
        <w:jc w:val="both"/>
        <w:rPr>
          <w:spacing w:val="-2"/>
          <w:lang w:val="en-GB"/>
        </w:rPr>
      </w:pPr>
      <w:r>
        <w:rPr>
          <w:spacing w:val="-2"/>
          <w:lang w:val="en-GB"/>
        </w:rPr>
      </w:r>
    </w:p>
    <w:p>
      <w:pPr>
        <w:pStyle w:val="Normal"/>
        <w:suppressAutoHyphens w:val="true"/>
        <w:spacing w:before="0" w:after="240"/>
        <w:ind w:hanging="720" w:start="720" w:end="-1800"/>
        <w:jc w:val="both"/>
        <w:rPr>
          <w:spacing w:val="-2"/>
          <w:lang w:val="en-GB"/>
        </w:rPr>
      </w:pPr>
      <w:r>
        <w:rPr>
          <w:b/>
          <w:spacing w:val="-2"/>
          <w:lang w:val="en-GB"/>
        </w:rPr>
        <w:t>INTERNET SPORTS NETWORK INC.</w:t>
        <w:tab/>
        <w:tab/>
        <w:t xml:space="preserve">ENRON </w:t>
      </w:r>
      <w:del w:id="117" w:author="leslie hansen" w:date="2000-08-02T12:21:00Z">
        <w:r>
          <w:rPr>
            <w:b/>
            <w:spacing w:val="-2"/>
            <w:lang w:val="en-GB"/>
          </w:rPr>
          <w:delText>ONLINE</w:delText>
        </w:r>
      </w:del>
      <w:ins w:id="118" w:author="leslie hansen" w:date="2000-08-02T12:21:00Z">
        <w:r>
          <w:rPr>
            <w:b/>
            <w:spacing w:val="-2"/>
            <w:lang w:val="en-GB"/>
          </w:rPr>
          <w:t>NORTH AMERICA CORP.</w:t>
        </w:r>
      </w:ins>
    </w:p>
    <w:p>
      <w:pPr>
        <w:pStyle w:val="Normal"/>
        <w:suppressAutoHyphens w:val="true"/>
        <w:ind w:hanging="720" w:start="720" w:end="0"/>
        <w:jc w:val="both"/>
        <w:rPr>
          <w:spacing w:val="-2"/>
          <w:u w:val="single"/>
          <w:lang w:val="en-GB"/>
          <w:ins w:id="119" w:author="leslie hansen" w:date="2000-08-02T12:21:00Z"/>
        </w:rPr>
      </w:pPr>
      <w:r>
        <w:rPr>
          <w:spacing w:val="-2"/>
          <w:lang w:val="en-GB"/>
        </w:rPr>
        <w:t>By:</w:t>
      </w:r>
      <w:r>
        <w:rPr>
          <w:spacing w:val="-2"/>
          <w:u w:val="single"/>
          <w:lang w:val="en-GB"/>
        </w:rPr>
        <w:tab/>
        <w:tab/>
        <w:tab/>
        <w:tab/>
        <w:tab/>
      </w:r>
      <w:r>
        <w:rPr>
          <w:spacing w:val="-2"/>
          <w:lang w:val="en-GB"/>
        </w:rPr>
        <w:tab/>
        <w:tab/>
        <w:t>By:</w:t>
      </w:r>
      <w:r>
        <w:rPr>
          <w:spacing w:val="-2"/>
          <w:u w:val="single"/>
          <w:lang w:val="en-GB"/>
        </w:rPr>
        <w:tab/>
        <w:tab/>
        <w:tab/>
        <w:tab/>
        <w:tab/>
      </w:r>
    </w:p>
    <w:p>
      <w:pPr>
        <w:pStyle w:val="Normal"/>
        <w:suppressAutoHyphens w:val="true"/>
        <w:ind w:hanging="720" w:start="720" w:end="0"/>
        <w:jc w:val="both"/>
        <w:rPr>
          <w:spacing w:val="-2"/>
          <w:u w:val="single"/>
          <w:lang w:val="en-GB"/>
          <w:ins w:id="121" w:author="leslie hansen" w:date="2000-08-02T12:21:00Z"/>
        </w:rPr>
      </w:pPr>
      <w:ins w:id="120" w:author="leslie hansen" w:date="2000-08-02T12:21:00Z">
        <w:r>
          <w:rPr>
            <w:spacing w:val="-2"/>
            <w:u w:val="single"/>
            <w:lang w:val="en-GB"/>
          </w:rPr>
        </w:r>
      </w:ins>
    </w:p>
    <w:p>
      <w:pPr>
        <w:pStyle w:val="Normal"/>
        <w:suppressAutoHyphens w:val="true"/>
        <w:ind w:hanging="720" w:start="720" w:end="0"/>
        <w:jc w:val="both"/>
        <w:rPr>
          <w:spacing w:val="-2"/>
          <w:u w:val="single"/>
          <w:lang w:val="en-GB"/>
        </w:rPr>
      </w:pPr>
      <w:ins w:id="122" w:author="leslie hansen" w:date="2000-08-02T12:21:00Z">
        <w:r>
          <w:rPr>
            <w:spacing w:val="-2"/>
            <w:u w:val="single"/>
            <w:lang w:val="en-GB"/>
          </w:rPr>
          <w:t>Name: ________________________</w:t>
          <w:tab/>
          <w:tab/>
          <w:tab/>
          <w:t>Name: ________________________</w:t>
        </w:r>
      </w:ins>
    </w:p>
    <w:p>
      <w:pPr>
        <w:pStyle w:val="Normal"/>
        <w:suppressAutoHyphens w:val="true"/>
        <w:ind w:hanging="720" w:start="720" w:end="0"/>
        <w:jc w:val="both"/>
        <w:rPr>
          <w:spacing w:val="-2"/>
          <w:lang w:val="en-GB"/>
        </w:rPr>
      </w:pPr>
      <w:r>
        <w:rPr>
          <w:spacing w:val="-2"/>
          <w:lang w:val="en-GB"/>
        </w:rPr>
        <w:tab/>
      </w:r>
    </w:p>
    <w:p>
      <w:pPr>
        <w:pStyle w:val="Normal"/>
        <w:suppressAutoHyphens w:val="true"/>
        <w:spacing w:before="0" w:after="240"/>
        <w:ind w:hanging="720" w:start="720" w:end="0"/>
        <w:jc w:val="both"/>
        <w:rPr/>
      </w:pPr>
      <w:r>
        <w:rPr>
          <w:spacing w:val="-2"/>
          <w:lang w:val="en-GB"/>
        </w:rPr>
        <w:t>Title:</w:t>
      </w:r>
      <w:r>
        <w:rPr>
          <w:spacing w:val="-2"/>
          <w:u w:val="single"/>
          <w:lang w:val="en-GB"/>
        </w:rPr>
        <w:tab/>
        <w:tab/>
        <w:tab/>
        <w:tab/>
        <w:tab/>
      </w:r>
      <w:r>
        <w:rPr>
          <w:spacing w:val="-2"/>
          <w:lang w:val="en-GB"/>
        </w:rPr>
        <w:tab/>
        <w:tab/>
        <w:t>Title:</w:t>
      </w:r>
      <w:r>
        <w:rPr>
          <w:spacing w:val="-2"/>
          <w:u w:val="single"/>
          <w:lang w:val="en-GB"/>
        </w:rPr>
        <w:tab/>
        <w:tab/>
        <w:tab/>
        <w:tab/>
        <w:tab/>
      </w:r>
    </w:p>
    <w:p>
      <w:pPr>
        <w:pStyle w:val="Normal"/>
        <w:suppressAutoHyphens w:val="true"/>
        <w:ind w:hanging="720" w:start="720" w:end="0"/>
        <w:jc w:val="both"/>
        <w:rPr>
          <w:spacing w:val="-2"/>
          <w:lang w:val="en-GB"/>
          <w:ins w:id="123" w:author="leslie hansen" w:date="2000-08-02T12:21:00Z"/>
        </w:rPr>
      </w:pPr>
      <w:r>
        <w:rPr>
          <w:spacing w:val="-2"/>
          <w:lang w:val="en-GB"/>
        </w:rPr>
        <w:t>I have authority to bind the Company.</w:t>
        <w:tab/>
        <w:tab/>
        <w:tab/>
        <w:t>I have authority to bind the Company.</w:t>
      </w:r>
    </w:p>
    <w:p>
      <w:pPr>
        <w:pStyle w:val="Normal"/>
        <w:suppressAutoHyphens w:val="true"/>
        <w:ind w:hanging="720" w:start="720" w:end="0"/>
        <w:jc w:val="both"/>
        <w:rPr>
          <w:spacing w:val="-2"/>
          <w:lang w:val="en-GB"/>
          <w:ins w:id="125" w:author="leslie hansen" w:date="2000-08-02T12:21:00Z"/>
        </w:rPr>
      </w:pPr>
      <w:ins w:id="124" w:author="leslie hansen" w:date="2000-08-02T12:21:00Z">
        <w:r>
          <w:rPr>
            <w:spacing w:val="-2"/>
            <w:lang w:val="en-GB"/>
          </w:rPr>
        </w:r>
      </w:ins>
    </w:p>
    <w:p>
      <w:pPr>
        <w:pStyle w:val="Normal"/>
        <w:suppressAutoHyphens w:val="true"/>
        <w:ind w:hanging="720" w:start="720" w:end="0"/>
        <w:jc w:val="both"/>
        <w:rPr>
          <w:spacing w:val="-2"/>
          <w:lang w:val="en-GB"/>
          <w:ins w:id="127" w:author="leslie hansen" w:date="2000-08-02T12:21:00Z"/>
        </w:rPr>
      </w:pPr>
      <w:ins w:id="126" w:author="leslie hansen" w:date="2000-08-02T12:21:00Z">
        <w:r>
          <w:rPr>
            <w:spacing w:val="-2"/>
            <w:lang w:val="en-GB"/>
          </w:rPr>
          <w:tab/>
          <w:tab/>
          <w:tab/>
          <w:tab/>
          <w:tab/>
          <w:tab/>
          <w:tab/>
          <w:t>ENRON NET WORKS LLC</w:t>
        </w:r>
      </w:ins>
    </w:p>
    <w:p>
      <w:pPr>
        <w:pStyle w:val="Normal"/>
        <w:suppressAutoHyphens w:val="true"/>
        <w:ind w:hanging="720" w:start="720" w:end="0"/>
        <w:jc w:val="both"/>
        <w:rPr>
          <w:spacing w:val="-2"/>
          <w:lang w:val="en-GB"/>
          <w:ins w:id="129" w:author="leslie hansen" w:date="2000-08-02T12:21:00Z"/>
        </w:rPr>
      </w:pPr>
      <w:ins w:id="128" w:author="leslie hansen" w:date="2000-08-02T12:21:00Z">
        <w:r>
          <w:rPr>
            <w:spacing w:val="-2"/>
            <w:lang w:val="en-GB"/>
          </w:rPr>
        </w:r>
      </w:ins>
    </w:p>
    <w:p>
      <w:pPr>
        <w:pStyle w:val="Normal"/>
        <w:suppressAutoHyphens w:val="true"/>
        <w:ind w:hanging="720" w:start="720" w:end="0"/>
        <w:jc w:val="both"/>
        <w:rPr>
          <w:spacing w:val="-2"/>
          <w:lang w:val="en-GB"/>
          <w:ins w:id="131" w:author="leslie hansen" w:date="2000-08-02T12:21:00Z"/>
        </w:rPr>
      </w:pPr>
      <w:ins w:id="130" w:author="leslie hansen" w:date="2000-08-02T12:21:00Z">
        <w:r>
          <w:rPr>
            <w:spacing w:val="-2"/>
            <w:lang w:val="en-GB"/>
          </w:rPr>
          <w:tab/>
          <w:tab/>
          <w:tab/>
          <w:tab/>
          <w:tab/>
          <w:tab/>
          <w:tab/>
          <w:t>By: _________________________</w:t>
        </w:r>
      </w:ins>
    </w:p>
    <w:p>
      <w:pPr>
        <w:pStyle w:val="Normal"/>
        <w:suppressAutoHyphens w:val="true"/>
        <w:ind w:hanging="720" w:start="720" w:end="0"/>
        <w:jc w:val="both"/>
        <w:rPr>
          <w:spacing w:val="-2"/>
          <w:lang w:val="en-GB"/>
          <w:ins w:id="133" w:author="leslie hansen" w:date="2000-08-02T12:21:00Z"/>
        </w:rPr>
      </w:pPr>
      <w:ins w:id="132" w:author="leslie hansen" w:date="2000-08-02T12:21:00Z">
        <w:r>
          <w:rPr>
            <w:spacing w:val="-2"/>
            <w:lang w:val="en-GB"/>
          </w:rPr>
          <w:tab/>
        </w:r>
      </w:ins>
    </w:p>
    <w:p>
      <w:pPr>
        <w:pStyle w:val="Normal"/>
        <w:suppressAutoHyphens w:val="true"/>
        <w:ind w:hanging="720" w:start="720" w:end="0"/>
        <w:jc w:val="both"/>
        <w:rPr>
          <w:spacing w:val="-2"/>
          <w:lang w:val="en-GB"/>
          <w:ins w:id="135" w:author="leslie hansen" w:date="2000-08-02T12:21:00Z"/>
        </w:rPr>
      </w:pPr>
      <w:ins w:id="134" w:author="leslie hansen" w:date="2000-08-02T12:21:00Z">
        <w:r>
          <w:rPr>
            <w:spacing w:val="-2"/>
            <w:lang w:val="en-GB"/>
          </w:rPr>
          <w:tab/>
          <w:tab/>
          <w:tab/>
          <w:tab/>
          <w:tab/>
          <w:tab/>
          <w:tab/>
          <w:t>Name:_______________________</w:t>
        </w:r>
      </w:ins>
    </w:p>
    <w:p>
      <w:pPr>
        <w:pStyle w:val="Normal"/>
        <w:suppressAutoHyphens w:val="true"/>
        <w:ind w:hanging="720" w:start="720" w:end="0"/>
        <w:jc w:val="both"/>
        <w:rPr>
          <w:spacing w:val="-2"/>
          <w:lang w:val="en-GB"/>
          <w:ins w:id="137" w:author="leslie hansen" w:date="2000-08-02T12:21:00Z"/>
        </w:rPr>
      </w:pPr>
      <w:ins w:id="136" w:author="leslie hansen" w:date="2000-08-02T12:21:00Z">
        <w:r>
          <w:rPr>
            <w:spacing w:val="-2"/>
            <w:lang w:val="en-GB"/>
          </w:rPr>
        </w:r>
      </w:ins>
    </w:p>
    <w:p>
      <w:pPr>
        <w:pStyle w:val="Normal"/>
        <w:suppressAutoHyphens w:val="true"/>
        <w:ind w:hanging="720" w:start="720" w:end="0"/>
        <w:jc w:val="both"/>
        <w:rPr>
          <w:spacing w:val="-2"/>
          <w:lang w:val="en-GB"/>
          <w:ins w:id="139" w:author="leslie hansen" w:date="2000-08-02T12:21:00Z"/>
        </w:rPr>
      </w:pPr>
      <w:ins w:id="138" w:author="leslie hansen" w:date="2000-08-02T12:21:00Z">
        <w:r>
          <w:rPr>
            <w:spacing w:val="-2"/>
            <w:lang w:val="en-GB"/>
          </w:rPr>
          <w:tab/>
          <w:tab/>
          <w:tab/>
          <w:tab/>
          <w:tab/>
          <w:tab/>
          <w:tab/>
          <w:t>Title: ________________________</w:t>
        </w:r>
      </w:ins>
    </w:p>
    <w:p>
      <w:pPr>
        <w:pStyle w:val="Normal"/>
        <w:suppressAutoHyphens w:val="true"/>
        <w:ind w:hanging="720" w:start="720" w:end="0"/>
        <w:jc w:val="both"/>
        <w:rPr>
          <w:spacing w:val="-2"/>
          <w:lang w:val="en-GB"/>
          <w:ins w:id="141" w:author="leslie hansen" w:date="2000-08-02T12:21:00Z"/>
        </w:rPr>
      </w:pPr>
      <w:ins w:id="140" w:author="leslie hansen" w:date="2000-08-02T12:21:00Z">
        <w:r>
          <w:rPr>
            <w:spacing w:val="-2"/>
            <w:lang w:val="en-GB"/>
          </w:rPr>
        </w:r>
      </w:ins>
    </w:p>
    <w:p>
      <w:pPr>
        <w:pStyle w:val="Normal"/>
        <w:suppressAutoHyphens w:val="true"/>
        <w:ind w:hanging="720" w:start="720" w:end="0"/>
        <w:jc w:val="both"/>
        <w:rPr>
          <w:spacing w:val="-2"/>
          <w:lang w:val="en-GB"/>
          <w:ins w:id="143" w:author="leslie hansen" w:date="2000-08-02T12:21:00Z"/>
        </w:rPr>
      </w:pPr>
      <w:ins w:id="142" w:author="leslie hansen" w:date="2000-08-02T12:21:00Z">
        <w:r>
          <w:rPr>
            <w:spacing w:val="-2"/>
            <w:lang w:val="en-GB"/>
          </w:rPr>
          <w:tab/>
          <w:tab/>
          <w:tab/>
          <w:tab/>
          <w:tab/>
          <w:tab/>
          <w:tab/>
          <w:t>ENRONONLINE, LLC</w:t>
        </w:r>
      </w:ins>
    </w:p>
    <w:p>
      <w:pPr>
        <w:pStyle w:val="Normal"/>
        <w:suppressAutoHyphens w:val="true"/>
        <w:ind w:hanging="720" w:start="720" w:end="0"/>
        <w:jc w:val="both"/>
        <w:rPr>
          <w:spacing w:val="-2"/>
          <w:lang w:val="en-GB"/>
          <w:ins w:id="145" w:author="leslie hansen" w:date="2000-08-02T12:21:00Z"/>
        </w:rPr>
      </w:pPr>
      <w:ins w:id="144" w:author="leslie hansen" w:date="2000-08-02T12:21:00Z">
        <w:r>
          <w:rPr>
            <w:spacing w:val="-2"/>
            <w:lang w:val="en-GB"/>
          </w:rPr>
        </w:r>
      </w:ins>
    </w:p>
    <w:p>
      <w:pPr>
        <w:pStyle w:val="Normal"/>
        <w:suppressAutoHyphens w:val="true"/>
        <w:ind w:hanging="720" w:start="720" w:end="0"/>
        <w:jc w:val="both"/>
        <w:rPr>
          <w:spacing w:val="-2"/>
          <w:lang w:val="en-GB"/>
          <w:ins w:id="147" w:author="leslie hansen" w:date="2000-08-02T12:21:00Z"/>
        </w:rPr>
      </w:pPr>
      <w:ins w:id="146" w:author="leslie hansen" w:date="2000-08-02T12:21:00Z">
        <w:r>
          <w:rPr>
            <w:spacing w:val="-2"/>
            <w:lang w:val="en-GB"/>
          </w:rPr>
          <w:tab/>
          <w:tab/>
          <w:tab/>
          <w:tab/>
          <w:tab/>
          <w:tab/>
          <w:tab/>
          <w:t>By: _________________________</w:t>
        </w:r>
      </w:ins>
    </w:p>
    <w:p>
      <w:pPr>
        <w:pStyle w:val="Normal"/>
        <w:suppressAutoHyphens w:val="true"/>
        <w:ind w:hanging="720" w:start="720" w:end="0"/>
        <w:jc w:val="both"/>
        <w:rPr>
          <w:spacing w:val="-2"/>
          <w:lang w:val="en-GB"/>
          <w:ins w:id="149" w:author="leslie hansen" w:date="2000-08-02T12:21:00Z"/>
        </w:rPr>
      </w:pPr>
      <w:ins w:id="148" w:author="leslie hansen" w:date="2000-08-02T12:21:00Z">
        <w:r>
          <w:rPr>
            <w:spacing w:val="-2"/>
            <w:lang w:val="en-GB"/>
          </w:rPr>
          <w:tab/>
        </w:r>
      </w:ins>
    </w:p>
    <w:p>
      <w:pPr>
        <w:pStyle w:val="Normal"/>
        <w:suppressAutoHyphens w:val="true"/>
        <w:ind w:hanging="720" w:start="720" w:end="0"/>
        <w:jc w:val="both"/>
        <w:rPr>
          <w:spacing w:val="-2"/>
          <w:lang w:val="en-GB"/>
          <w:ins w:id="151" w:author="leslie hansen" w:date="2000-08-02T12:21:00Z"/>
        </w:rPr>
      </w:pPr>
      <w:ins w:id="150" w:author="leslie hansen" w:date="2000-08-02T12:21:00Z">
        <w:r>
          <w:rPr>
            <w:spacing w:val="-2"/>
            <w:lang w:val="en-GB"/>
          </w:rPr>
          <w:tab/>
          <w:tab/>
          <w:tab/>
          <w:tab/>
          <w:tab/>
          <w:tab/>
          <w:tab/>
          <w:t>Name:_______________________</w:t>
        </w:r>
      </w:ins>
    </w:p>
    <w:p>
      <w:pPr>
        <w:pStyle w:val="Normal"/>
        <w:suppressAutoHyphens w:val="true"/>
        <w:ind w:hanging="720" w:start="720" w:end="0"/>
        <w:jc w:val="both"/>
        <w:rPr>
          <w:spacing w:val="-2"/>
          <w:lang w:val="en-GB"/>
          <w:ins w:id="153" w:author="leslie hansen" w:date="2000-08-02T12:21:00Z"/>
        </w:rPr>
      </w:pPr>
      <w:ins w:id="152" w:author="leslie hansen" w:date="2000-08-02T12:21:00Z">
        <w:r>
          <w:rPr>
            <w:spacing w:val="-2"/>
            <w:lang w:val="en-GB"/>
          </w:rPr>
        </w:r>
      </w:ins>
    </w:p>
    <w:p>
      <w:pPr>
        <w:pStyle w:val="Normal"/>
        <w:suppressAutoHyphens w:val="true"/>
        <w:ind w:hanging="720" w:start="720" w:end="0"/>
        <w:jc w:val="both"/>
        <w:rPr>
          <w:spacing w:val="-2"/>
          <w:lang w:val="en-GB"/>
          <w:ins w:id="155" w:author="leslie hansen" w:date="2000-08-02T12:21:00Z"/>
        </w:rPr>
      </w:pPr>
      <w:ins w:id="154" w:author="leslie hansen" w:date="2000-08-02T12:21:00Z">
        <w:r>
          <w:rPr>
            <w:spacing w:val="-2"/>
            <w:lang w:val="en-GB"/>
          </w:rPr>
          <w:tab/>
          <w:tab/>
          <w:tab/>
          <w:tab/>
          <w:tab/>
          <w:tab/>
          <w:tab/>
          <w:t>Title: ________________________</w:t>
        </w:r>
      </w:ins>
    </w:p>
    <w:p>
      <w:pPr>
        <w:pStyle w:val="Normal"/>
        <w:suppressAutoHyphens w:val="true"/>
        <w:ind w:hanging="720" w:start="720" w:end="0"/>
        <w:jc w:val="both"/>
        <w:rPr>
          <w:spacing w:val="-2"/>
          <w:lang w:val="en-GB"/>
          <w:ins w:id="157" w:author="leslie hansen" w:date="2000-08-02T12:21:00Z"/>
        </w:rPr>
      </w:pPr>
      <w:ins w:id="156" w:author="leslie hansen" w:date="2000-08-02T12:21:00Z">
        <w:r>
          <w:rPr>
            <w:spacing w:val="-2"/>
            <w:lang w:val="en-GB"/>
          </w:rPr>
        </w:r>
      </w:ins>
    </w:p>
    <w:p>
      <w:pPr>
        <w:pStyle w:val="Normal"/>
        <w:suppressAutoHyphens w:val="true"/>
        <w:ind w:hanging="720" w:start="720" w:end="0"/>
        <w:jc w:val="both"/>
        <w:rPr>
          <w:spacing w:val="-2"/>
          <w:lang w:val="en-GB"/>
        </w:rPr>
      </w:pPr>
      <w:r>
        <w:rPr>
          <w:spacing w:val="-2"/>
          <w:lang w:val="en-GB"/>
        </w:rPr>
      </w:r>
    </w:p>
    <w:p>
      <w:pPr>
        <w:pStyle w:val="Normal"/>
        <w:jc w:val="both"/>
        <w:rPr>
          <w:spacing w:val="-2"/>
          <w:lang w:val="en-GB"/>
        </w:rPr>
      </w:pPr>
      <w:r>
        <w:rPr>
          <w:spacing w:val="-2"/>
          <w:lang w:val="en-GB"/>
        </w:rPr>
      </w:r>
      <w:bookmarkStart w:id="0" w:name="_userloc"/>
      <w:bookmarkStart w:id="1" w:name="_userloc"/>
      <w:bookmarkEnd w:id="1"/>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posOffset>-1189355</wp:posOffset>
              </wp:positionH>
              <wp:positionV relativeFrom="page">
                <wp:align>bottom</wp:align>
              </wp:positionV>
              <wp:extent cx="1189355" cy="113030"/>
              <wp:effectExtent l="0" t="0" r="0" b="0"/>
              <wp:wrapSquare wrapText="bothSides"/>
              <wp:docPr id="1" name="Frame2"/>
              <a:graphic xmlns:a="http://schemas.openxmlformats.org/drawingml/2006/main">
                <a:graphicData uri="http://schemas.microsoft.com/office/word/2010/wordprocessingShape">
                  <wps:wsp>
                    <wps:cNvSpPr txBox="1"/>
                    <wps:spPr>
                      <a:xfrm>
                        <a:off x="0" y="0"/>
                        <a:ext cx="1189355" cy="113030"/>
                      </a:xfrm>
                      <a:prstGeom prst="rect"/>
                      <a:solidFill>
                        <a:srgbClr val="FFFFFF">
                          <a:alpha val="0"/>
                        </a:srgbClr>
                      </a:solidFill>
                    </wps:spPr>
                    <wps:txbx>
                      <w:txbxContent>
                        <w:p>
                          <w:pPr>
                            <w:pStyle w:val="Normal"/>
                            <w:spacing w:before="0" w:after="360"/>
                            <w:ind w:start="360" w:end="0"/>
                            <w:rPr>
                              <w:b/>
                              <w:sz w:val="16"/>
                            </w:rPr>
                          </w:pPr>
                          <w:bookmarkStart w:id="2" w:name="docsstamp"/>
                          <w:bookmarkEnd w:id="2"/>
                          <w:r>
                            <w:rPr>
                              <w:sz w:val="16"/>
                            </w:rPr>
                            <w:t xml:space="preserve">             </w:t>
                          </w:r>
                          <w:r>
                            <w:rPr>
                              <w:sz w:val="16"/>
                            </w:rPr>
                            <w:t>#50362 v 1</w:t>
                          </w:r>
                        </w:p>
                      </w:txbxContent>
                    </wps:txbx>
                    <wps:bodyPr anchor="t" lIns="0" tIns="0" rIns="0" bIns="0">
                      <a:noAutofit/>
                    </wps:bodyPr>
                  </wps:wsp>
                </a:graphicData>
              </a:graphic>
            </wp:anchor>
          </w:drawing>
        </mc:Choice>
        <mc:Fallback>
          <w:pict>
            <v:rect fillcolor="#FFFFFF" style="position:absolute;rotation:-0;width:93.65pt;height:8.9pt;mso-wrap-distance-left:0pt;mso-wrap-distance-right:0pt;mso-wrap-distance-top:0pt;mso-wrap-distance-bottom:0pt;margin-top:783.1pt;mso-position-vertical:bottom;mso-position-vertical-relative:page;margin-left:-93.65pt;mso-position-horizontal-relative:margin">
              <v:fill opacity="0f"/>
              <v:textbox inset="0in,0in,0in,0in">
                <w:txbxContent>
                  <w:p>
                    <w:pPr>
                      <w:pStyle w:val="Normal"/>
                      <w:spacing w:before="0" w:after="360"/>
                      <w:ind w:start="360" w:end="0"/>
                      <w:rPr>
                        <w:b/>
                        <w:sz w:val="16"/>
                      </w:rPr>
                    </w:pPr>
                    <w:bookmarkStart w:id="3" w:name="docsstamp"/>
                    <w:bookmarkEnd w:id="3"/>
                    <w:r>
                      <w:rPr>
                        <w:sz w:val="16"/>
                      </w:rPr>
                      <w:t xml:space="preserve">             </w:t>
                    </w:r>
                    <w:r>
                      <w:rPr>
                        <w:sz w:val="16"/>
                      </w:rPr>
                      <w:t>#50362 v 1</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posOffset>-1189355</wp:posOffset>
              </wp:positionH>
              <wp:positionV relativeFrom="page">
                <wp:align>bottom</wp:align>
              </wp:positionV>
              <wp:extent cx="1189355" cy="113030"/>
              <wp:effectExtent l="0" t="0" r="0" b="0"/>
              <wp:wrapSquare wrapText="bothSides"/>
              <wp:docPr id="2" name="Frame1"/>
              <a:graphic xmlns:a="http://schemas.openxmlformats.org/drawingml/2006/main">
                <a:graphicData uri="http://schemas.microsoft.com/office/word/2010/wordprocessingShape">
                  <wps:wsp>
                    <wps:cNvSpPr txBox="1"/>
                    <wps:spPr>
                      <a:xfrm>
                        <a:off x="0" y="0"/>
                        <a:ext cx="1189355" cy="113030"/>
                      </a:xfrm>
                      <a:prstGeom prst="rect"/>
                      <a:solidFill>
                        <a:srgbClr val="FFFFFF">
                          <a:alpha val="0"/>
                        </a:srgbClr>
                      </a:solidFill>
                    </wps:spPr>
                    <wps:txbx>
                      <w:txbxContent>
                        <w:p>
                          <w:pPr>
                            <w:pStyle w:val="Normal"/>
                            <w:spacing w:before="0" w:after="360"/>
                            <w:ind w:start="360" w:end="0"/>
                            <w:rPr>
                              <w:b/>
                              <w:sz w:val="16"/>
                            </w:rPr>
                          </w:pPr>
                          <w:r>
                            <w:rPr>
                              <w:sz w:val="16"/>
                            </w:rPr>
                            <w:t xml:space="preserve">             </w:t>
                          </w:r>
                          <w:r>
                            <w:rPr>
                              <w:sz w:val="16"/>
                            </w:rPr>
                            <w:t>#50362 v 1</w:t>
                          </w:r>
                        </w:p>
                      </w:txbxContent>
                    </wps:txbx>
                    <wps:bodyPr anchor="t" lIns="0" tIns="0" rIns="0" bIns="0">
                      <a:noAutofit/>
                    </wps:bodyPr>
                  </wps:wsp>
                </a:graphicData>
              </a:graphic>
            </wp:anchor>
          </w:drawing>
        </mc:Choice>
        <mc:Fallback>
          <w:pict>
            <v:rect fillcolor="#FFFFFF" style="position:absolute;rotation:-0;width:93.65pt;height:8.9pt;mso-wrap-distance-left:0pt;mso-wrap-distance-right:0pt;mso-wrap-distance-top:0pt;mso-wrap-distance-bottom:0pt;margin-top:783.1pt;mso-position-vertical:bottom;mso-position-vertical-relative:page;margin-left:-93.65pt;mso-position-horizontal-relative:margin">
              <v:fill opacity="0f"/>
              <v:textbox inset="0in,0in,0in,0in">
                <w:txbxContent>
                  <w:p>
                    <w:pPr>
                      <w:pStyle w:val="Normal"/>
                      <w:spacing w:before="0" w:after="360"/>
                      <w:ind w:start="360" w:end="0"/>
                      <w:rPr>
                        <w:b/>
                        <w:sz w:val="16"/>
                      </w:rPr>
                    </w:pPr>
                    <w:r>
                      <w:rPr>
                        <w:sz w:val="16"/>
                      </w:rPr>
                      <w:t xml:space="preserve">             </w:t>
                    </w:r>
                    <w:r>
                      <w:rPr>
                        <w:sz w:val="16"/>
                      </w:rPr>
                      <w:t>#50362 v 1</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360" w:hanging="360"/>
      </w:pPr>
    </w:lvl>
  </w:abstractNum>
  <w:abstractNum w:abstractNumId="4">
    <w:lvl w:ilvl="0">
      <w:start w:val="5"/>
      <w:numFmt w:val="decimal"/>
      <w:lvlText w:val="%1."/>
      <w:lvlJc w:val="start"/>
      <w:pPr>
        <w:tabs>
          <w:tab w:val="num" w:pos="720"/>
        </w:tabs>
        <w:ind w:start="720" w:hanging="360"/>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kern w:val="2"/>
    </w:rPr>
  </w:style>
  <w:style w:type="paragraph" w:styleId="Heading2">
    <w:name w:val="heading 2"/>
    <w:basedOn w:val="Normal"/>
    <w:next w:val="Normal"/>
    <w:qFormat/>
    <w:pPr>
      <w:numPr>
        <w:ilvl w:val="1"/>
        <w:numId w:val="1"/>
      </w:numPr>
      <w:ind w:hanging="720" w:start="720" w:end="0"/>
      <w:outlineLvl w:val="1"/>
    </w:pPr>
    <w:rPr>
      <w:b/>
    </w:rPr>
  </w:style>
  <w:style w:type="paragraph" w:styleId="Heading3">
    <w:name w:val="heading 3"/>
    <w:basedOn w:val="Normal"/>
    <w:next w:val="Normal"/>
    <w:qFormat/>
    <w:pPr>
      <w:numPr>
        <w:ilvl w:val="2"/>
        <w:numId w:val="1"/>
      </w:numPr>
      <w:ind w:hanging="720" w:start="1440" w:end="0"/>
      <w:outlineLvl w:val="2"/>
    </w:pPr>
    <w:rPr/>
  </w:style>
  <w:style w:type="paragraph" w:styleId="Heading4">
    <w:name w:val="heading 4"/>
    <w:basedOn w:val="Normal"/>
    <w:next w:val="Normal"/>
    <w:qFormat/>
    <w:pPr>
      <w:numPr>
        <w:ilvl w:val="3"/>
        <w:numId w:val="1"/>
      </w:numPr>
      <w:ind w:hanging="720" w:start="2160" w:end="0"/>
      <w:outlineLvl w:val="3"/>
    </w:pPr>
    <w:rPr/>
  </w:style>
  <w:style w:type="paragraph" w:styleId="Heading5">
    <w:name w:val="heading 5"/>
    <w:basedOn w:val="Normal"/>
    <w:next w:val="Normal"/>
    <w:qFormat/>
    <w:pPr>
      <w:numPr>
        <w:ilvl w:val="4"/>
        <w:numId w:val="1"/>
      </w:numPr>
      <w:ind w:hanging="720" w:start="2880" w:end="0"/>
      <w:outlineLvl w:val="4"/>
    </w:pPr>
    <w:rPr/>
  </w:style>
  <w:style w:type="character" w:styleId="WW8Num1z0">
    <w:name w:val="WW8Num1z0"/>
    <w:qFormat/>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2000-08-02T14:10:00Z</dcterms:created>
  <dc:creator>KRAMREITHER TONY</dc:creator>
  <dc:description/>
  <dc:language>en-CA</dc:language>
  <cp:lastModifiedBy>leslie hansen</cp:lastModifiedBy>
  <cp:lastPrinted>2000-08-02T12:49:00Z</cp:lastPrinted>
  <dcterms:modified xsi:type="dcterms:W3CDTF">2000-08-02T16:27:00Z</dcterms:modified>
  <cp:revision>4</cp:revision>
  <dc:subject/>
  <dc:title>Internet Sports Non-Disclosure Agreement</dc:title>
</cp:coreProperties>
</file>