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207899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2078990"/>
                        </a:xfrm>
                        <a:prstGeom prst="rect"/>
                        <a:solidFill>
                          <a:srgbClr val="FFFFFF">
                            <a:alpha val="0"/>
                          </a:srgbClr>
                        </a:solidFill>
                      </wps:spPr>
                      <wps:txbx>
                        <w:txbxContent>
                          <w:p>
                            <w:pPr>
                              <w:pStyle w:val="Normal"/>
                              <w:spacing w:before="0" w:after="0"/>
                              <w:rPr/>
                            </w:pPr>
                            <w:r>
                              <w:rPr/>
                              <w:drawing>
                                <wp:inline distT="0" distB="0" distL="0" distR="0">
                                  <wp:extent cx="1783080" cy="17716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3" t="-13" r="-13" b="-13"/>
                                          <a:stretch>
                                            <a:fillRect/>
                                          </a:stretch>
                                        </pic:blipFill>
                                        <pic:spPr bwMode="auto">
                                          <a:xfrm>
                                            <a:off x="0" y="0"/>
                                            <a:ext cx="1783080" cy="1771650"/>
                                          </a:xfrm>
                                          <a:prstGeom prst="rect">
                                            <a:avLst/>
                                          </a:prstGeom>
                                          <a:noFill/>
                                        </pic:spPr>
                                      </pic:pic>
                                    </a:graphicData>
                                  </a:graphic>
                                </wp:inline>
                              </w:drawing>
                            </w:r>
                            <w:bookmarkStart w:id="0" w:name="_Ref480190648"/>
                            <w:bookmarkEnd w:id="0"/>
                          </w:p>
                          <w:p>
                            <w:pPr>
                              <w:pStyle w:val="Normal"/>
                              <w:spacing w:before="0" w:after="0"/>
                              <w:rPr/>
                            </w:pPr>
                            <w:r>
                              <w:rPr/>
                            </w:r>
                          </w:p>
                          <w:p>
                            <w:pPr>
                              <w:pStyle w:val="Normal"/>
                              <w:spacing w:before="0" w:after="0"/>
                              <w:rPr>
                                <w:color w:val="000080"/>
                                <w:sz w:val="22"/>
                              </w:rPr>
                            </w:pPr>
                            <w:r>
                              <w:rPr>
                                <w:b/>
                                <w:color w:val="000080"/>
                                <w:sz w:val="22"/>
                              </w:rPr>
                              <w:t>InterOffice Memo</w:t>
                            </w:r>
                          </w:p>
                        </w:txbxContent>
                      </wps:txbx>
                      <wps:bodyPr anchor="t" lIns="0" tIns="0" rIns="0" bIns="0">
                        <a:noAutofit/>
                      </wps:bodyPr>
                    </wps:wsp>
                  </a:graphicData>
                </a:graphic>
              </wp:anchor>
            </w:drawing>
          </mc:Choice>
          <mc:Fallback>
            <w:pict>
              <v:rect fillcolor="#FFFFFF" style="position:absolute;rotation:-0;width:300.8pt;height:163.7pt;mso-wrap-distance-left:9pt;mso-wrap-distance-right:9pt;mso-wrap-distance-top:0pt;mso-wrap-distance-bottom:0pt;margin-top:-50.95pt;mso-position-vertical-relative:text;margin-left:83.3pt;mso-position-horizontal-relative:page">
                <v:fill opacity="0f"/>
                <v:textbox inset="0in,0in,0in,0in">
                  <w:txbxContent>
                    <w:p>
                      <w:pPr>
                        <w:pStyle w:val="Normal"/>
                        <w:spacing w:before="0" w:after="0"/>
                        <w:rPr/>
                      </w:pPr>
                      <w:r>
                        <w:rPr/>
                        <w:drawing>
                          <wp:inline distT="0" distB="0" distL="0" distR="0">
                            <wp:extent cx="1783080" cy="17716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3" t="-13" r="-13" b="-13"/>
                                    <a:stretch>
                                      <a:fillRect/>
                                    </a:stretch>
                                  </pic:blipFill>
                                  <pic:spPr bwMode="auto">
                                    <a:xfrm>
                                      <a:off x="0" y="0"/>
                                      <a:ext cx="1783080" cy="1771650"/>
                                    </a:xfrm>
                                    <a:prstGeom prst="rect">
                                      <a:avLst/>
                                    </a:prstGeom>
                                    <a:noFill/>
                                  </pic:spPr>
                                </pic:pic>
                              </a:graphicData>
                            </a:graphic>
                          </wp:inline>
                        </w:drawing>
                      </w:r>
                      <w:bookmarkStart w:id="1" w:name="_Ref480190648"/>
                      <w:bookmarkEnd w:id="1"/>
                    </w:p>
                    <w:p>
                      <w:pPr>
                        <w:pStyle w:val="Normal"/>
                        <w:spacing w:before="0" w:after="0"/>
                        <w:rPr/>
                      </w:pPr>
                      <w:r>
                        <w:rPr/>
                      </w:r>
                    </w:p>
                    <w:p>
                      <w:pPr>
                        <w:pStyle w:val="Normal"/>
                        <w:spacing w:before="0" w:after="0"/>
                        <w:rPr>
                          <w:color w:val="000080"/>
                          <w:sz w:val="22"/>
                        </w:rPr>
                      </w:pPr>
                      <w:r>
                        <w:rPr>
                          <w:b/>
                          <w:color w:val="000080"/>
                          <w:sz w:val="22"/>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0" w:after="0"/>
              <w:rPr>
                <w:color w:val="000080"/>
                <w:sz w:val="22"/>
              </w:rPr>
            </w:pPr>
            <w:r>
              <w:rPr>
                <w:b/>
                <w:color w:val="000080"/>
                <w:sz w:val="22"/>
              </w:rPr>
              <w:t>To:</w:t>
            </w:r>
          </w:p>
        </w:tc>
        <w:tc>
          <w:tcPr>
            <w:tcW w:w="7560" w:type="dxa"/>
            <w:tcBorders/>
          </w:tcPr>
          <w:p>
            <w:pPr>
              <w:pStyle w:val="To"/>
              <w:spacing w:before="0" w:after="0"/>
              <w:rPr>
                <w:b/>
                <w:color w:val="000080"/>
                <w:sz w:val="22"/>
              </w:rPr>
            </w:pPr>
            <w:bookmarkStart w:id="2" w:name="To"/>
            <w:bookmarkEnd w:id="2"/>
            <w:r>
              <w:rPr>
                <w:b/>
                <w:color w:val="000080"/>
                <w:sz w:val="22"/>
              </w:rPr>
              <w:t>Government Affairs</w:t>
            </w:r>
          </w:p>
        </w:tc>
      </w:tr>
      <w:tr>
        <w:trPr/>
        <w:tc>
          <w:tcPr>
            <w:tcW w:w="1188" w:type="dxa"/>
            <w:tcBorders/>
          </w:tcPr>
          <w:p>
            <w:pPr>
              <w:pStyle w:val="Normal"/>
              <w:spacing w:before="0" w:after="0"/>
              <w:rPr>
                <w:color w:val="000080"/>
                <w:sz w:val="22"/>
              </w:rPr>
            </w:pPr>
            <w:r>
              <w:rPr>
                <w:b/>
                <w:color w:val="000080"/>
                <w:sz w:val="22"/>
              </w:rPr>
              <w:t>From:</w:t>
            </w:r>
          </w:p>
        </w:tc>
        <w:tc>
          <w:tcPr>
            <w:tcW w:w="7560" w:type="dxa"/>
            <w:tcBorders/>
          </w:tcPr>
          <w:p>
            <w:pPr>
              <w:pStyle w:val="From"/>
              <w:spacing w:before="0" w:after="0"/>
              <w:rPr>
                <w:b/>
                <w:color w:val="000080"/>
                <w:sz w:val="22"/>
              </w:rPr>
            </w:pPr>
            <w:bookmarkStart w:id="3" w:name="From"/>
            <w:bookmarkEnd w:id="3"/>
            <w:r>
              <w:rPr>
                <w:b/>
                <w:color w:val="000080"/>
                <w:sz w:val="22"/>
              </w:rPr>
              <w:t>A. Ibrahim</w:t>
            </w:r>
          </w:p>
        </w:tc>
      </w:tr>
      <w:tr>
        <w:trPr/>
        <w:tc>
          <w:tcPr>
            <w:tcW w:w="1188" w:type="dxa"/>
            <w:tcBorders/>
          </w:tcPr>
          <w:p>
            <w:pPr>
              <w:pStyle w:val="Normal"/>
              <w:spacing w:before="0" w:after="0"/>
              <w:rPr>
                <w:color w:val="000080"/>
                <w:sz w:val="22"/>
              </w:rPr>
            </w:pPr>
            <w:r>
              <w:rPr>
                <w:b/>
                <w:color w:val="000080"/>
                <w:sz w:val="22"/>
              </w:rPr>
              <w:t>Date:</w:t>
            </w:r>
          </w:p>
        </w:tc>
        <w:tc>
          <w:tcPr>
            <w:tcW w:w="7560" w:type="dxa"/>
            <w:tcBorders/>
          </w:tcPr>
          <w:p>
            <w:pPr>
              <w:pStyle w:val="Date"/>
              <w:spacing w:before="0" w:after="0"/>
              <w:rPr>
                <w:b/>
                <w:color w:val="000080"/>
                <w:sz w:val="22"/>
              </w:rPr>
            </w:pPr>
            <w:r>
              <w:rPr>
                <w:b/>
                <w:color w:val="000080"/>
                <w:sz w:val="22"/>
              </w:rPr>
              <w:t>November 8, 2001</w:t>
            </w:r>
          </w:p>
        </w:tc>
      </w:tr>
      <w:tr>
        <w:trPr/>
        <w:tc>
          <w:tcPr>
            <w:tcW w:w="1188" w:type="dxa"/>
            <w:tcBorders>
              <w:bottom w:val="single" w:sz="18" w:space="0" w:color="000000"/>
            </w:tcBorders>
          </w:tcPr>
          <w:p>
            <w:pPr>
              <w:pStyle w:val="Normal"/>
              <w:spacing w:before="0" w:after="0"/>
              <w:rPr>
                <w:color w:val="000080"/>
                <w:sz w:val="22"/>
              </w:rPr>
            </w:pPr>
            <w:r>
              <w:rPr>
                <w:b/>
                <w:color w:val="000080"/>
                <w:sz w:val="22"/>
              </w:rPr>
              <w:t>Subject:</w:t>
            </w:r>
          </w:p>
        </w:tc>
        <w:tc>
          <w:tcPr>
            <w:tcW w:w="7560" w:type="dxa"/>
            <w:tcBorders>
              <w:bottom w:val="single" w:sz="18" w:space="0" w:color="000000"/>
            </w:tcBorders>
          </w:tcPr>
          <w:p>
            <w:pPr>
              <w:pStyle w:val="Subject"/>
              <w:spacing w:before="0" w:after="0"/>
              <w:rPr>
                <w:color w:val="000080"/>
                <w:sz w:val="22"/>
              </w:rPr>
            </w:pPr>
            <w:bookmarkStart w:id="4" w:name="Subject"/>
            <w:bookmarkEnd w:id="4"/>
            <w:r>
              <w:rPr>
                <w:b/>
                <w:color w:val="000080"/>
                <w:sz w:val="22"/>
              </w:rPr>
              <w:t>Credit worthiness – Participation Requirements - ISOs</w:t>
            </w:r>
          </w:p>
        </w:tc>
      </w:tr>
    </w:tbl>
    <w:p>
      <w:pPr>
        <w:pStyle w:val="Normal"/>
        <w:spacing w:before="0" w:after="0"/>
        <w:rPr>
          <w:color w:val="000080"/>
          <w:sz w:val="22"/>
        </w:rPr>
      </w:pPr>
      <w:r>
        <w:rPr>
          <w:color w:val="000080"/>
          <w:sz w:val="22"/>
        </w:rPr>
      </w:r>
      <w:bookmarkStart w:id="5" w:name="StartOfMemo"/>
      <w:bookmarkStart w:id="6" w:name="StartOfMemo"/>
      <w:bookmarkEnd w:id="6"/>
    </w:p>
    <w:p>
      <w:pPr>
        <w:pStyle w:val="Heading2"/>
        <w:spacing w:before="0" w:after="0"/>
        <w:ind w:hanging="0" w:start="0"/>
        <w:jc w:val="both"/>
        <w:rPr>
          <w:b w:val="false"/>
          <w:color w:val="000080"/>
        </w:rPr>
      </w:pPr>
      <w:r>
        <w:rPr>
          <w:b w:val="false"/>
          <w:color w:val="000080"/>
        </w:rPr>
        <w:t xml:space="preserve">This memorandum is prepared by Regulatory Analytics to explain the credit worthiness requirements for participation in the different ISOs in the US and Canada.  The primary sources for this summary are available at your first request.  </w:t>
      </w:r>
    </w:p>
    <w:p>
      <w:pPr>
        <w:pStyle w:val="Normal"/>
        <w:spacing w:before="0" w:after="0"/>
        <w:rPr>
          <w:b/>
          <w:color w:val="000080"/>
        </w:rPr>
      </w:pPr>
      <w:r>
        <w:rPr>
          <w:b/>
          <w:color w:val="000080"/>
        </w:rPr>
      </w:r>
    </w:p>
    <w:p>
      <w:pPr>
        <w:pStyle w:val="Heading2"/>
        <w:spacing w:before="0" w:after="0"/>
        <w:ind w:hanging="0" w:start="0"/>
        <w:jc w:val="both"/>
        <w:rPr>
          <w:color w:val="000080"/>
          <w:u w:val="single"/>
        </w:rPr>
      </w:pPr>
      <w:r>
        <w:rPr>
          <w:color w:val="000080"/>
          <w:u w:val="single"/>
        </w:rPr>
        <w:t>In USA</w:t>
      </w:r>
    </w:p>
    <w:p>
      <w:pPr>
        <w:pStyle w:val="Heading1"/>
        <w:numPr>
          <w:ilvl w:val="0"/>
          <w:numId w:val="2"/>
        </w:numPr>
        <w:spacing w:before="0" w:after="0"/>
        <w:rPr>
          <w:b w:val="false"/>
          <w:color w:val="000080"/>
          <w:sz w:val="22"/>
        </w:rPr>
      </w:pPr>
      <w:hyperlink w:anchor="_NYISO_Credit_Policy">
        <w:r>
          <w:rPr>
            <w:rStyle w:val="Hyperlink"/>
            <w:b/>
            <w:color w:val="000080"/>
            <w:sz w:val="22"/>
          </w:rPr>
          <w:t>NYISO Credit Policy</w:t>
        </w:r>
      </w:hyperlink>
    </w:p>
    <w:p>
      <w:pPr>
        <w:pStyle w:val="Normal"/>
        <w:numPr>
          <w:ilvl w:val="0"/>
          <w:numId w:val="2"/>
        </w:numPr>
        <w:spacing w:before="0" w:after="0"/>
        <w:rPr>
          <w:color w:val="000080"/>
          <w:sz w:val="22"/>
        </w:rPr>
      </w:pPr>
      <w:hyperlink w:anchor="_New_England_Power">
        <w:r>
          <w:rPr>
            <w:rStyle w:val="Hyperlink"/>
            <w:color w:val="000080"/>
            <w:sz w:val="22"/>
          </w:rPr>
          <w:t>New England Power Pool Credit Policy</w:t>
        </w:r>
      </w:hyperlink>
    </w:p>
    <w:p>
      <w:pPr>
        <w:pStyle w:val="Normal"/>
        <w:numPr>
          <w:ilvl w:val="0"/>
          <w:numId w:val="2"/>
        </w:numPr>
        <w:spacing w:before="0" w:after="0"/>
        <w:rPr>
          <w:color w:val="000080"/>
          <w:sz w:val="22"/>
        </w:rPr>
      </w:pPr>
      <w:hyperlink w:anchor="_PJM_Credit_Policy">
        <w:r>
          <w:rPr>
            <w:rStyle w:val="Hyperlink"/>
            <w:color w:val="000080"/>
            <w:sz w:val="22"/>
          </w:rPr>
          <w:t>PJM Credit Policy</w:t>
        </w:r>
      </w:hyperlink>
    </w:p>
    <w:p>
      <w:pPr>
        <w:pStyle w:val="Normal"/>
        <w:numPr>
          <w:ilvl w:val="0"/>
          <w:numId w:val="2"/>
        </w:numPr>
        <w:spacing w:before="0" w:after="0"/>
        <w:rPr>
          <w:color w:val="000080"/>
          <w:sz w:val="22"/>
        </w:rPr>
      </w:pPr>
      <w:hyperlink w:anchor="_CA_ISO_Credit_1">
        <w:r>
          <w:rPr>
            <w:rStyle w:val="Hyperlink"/>
            <w:color w:val="000080"/>
            <w:sz w:val="22"/>
          </w:rPr>
          <w:t>CA ISO Credit Policy</w:t>
        </w:r>
      </w:hyperlink>
    </w:p>
    <w:p>
      <w:pPr>
        <w:pStyle w:val="Normal"/>
        <w:numPr>
          <w:ilvl w:val="0"/>
          <w:numId w:val="2"/>
        </w:numPr>
        <w:spacing w:before="0" w:after="0"/>
        <w:rPr>
          <w:color w:val="000080"/>
          <w:sz w:val="22"/>
        </w:rPr>
      </w:pPr>
      <w:hyperlink w:anchor="_ERCOT">
        <w:r>
          <w:rPr>
            <w:rStyle w:val="Hyperlink"/>
            <w:color w:val="000080"/>
            <w:sz w:val="22"/>
          </w:rPr>
          <w:t>ERCOT</w:t>
        </w:r>
      </w:hyperlink>
    </w:p>
    <w:p>
      <w:pPr>
        <w:pStyle w:val="Heading5"/>
        <w:ind w:hanging="0" w:start="0"/>
        <w:jc w:val="start"/>
        <w:rPr>
          <w:color w:val="000080"/>
          <w:sz w:val="22"/>
          <w:u w:val="single"/>
        </w:rPr>
      </w:pPr>
      <w:r>
        <w:rPr>
          <w:color w:val="000080"/>
          <w:sz w:val="22"/>
          <w:u w:val="single"/>
        </w:rPr>
        <w:t>In Canada</w:t>
      </w:r>
    </w:p>
    <w:p>
      <w:pPr>
        <w:pStyle w:val="Normal"/>
        <w:numPr>
          <w:ilvl w:val="0"/>
          <w:numId w:val="6"/>
        </w:numPr>
        <w:spacing w:before="0" w:after="0"/>
        <w:rPr>
          <w:color w:val="000080"/>
          <w:sz w:val="22"/>
        </w:rPr>
      </w:pPr>
      <w:hyperlink w:anchor="_Alberta_Power_Pool">
        <w:r>
          <w:rPr>
            <w:rStyle w:val="Hyperlink"/>
            <w:color w:val="000080"/>
            <w:sz w:val="22"/>
          </w:rPr>
          <w:t>Alberta Power Pool</w:t>
        </w:r>
      </w:hyperlink>
    </w:p>
    <w:p>
      <w:pPr>
        <w:pStyle w:val="Normal"/>
        <w:numPr>
          <w:ilvl w:val="0"/>
          <w:numId w:val="6"/>
        </w:numPr>
        <w:spacing w:before="0" w:after="0"/>
        <w:rPr>
          <w:color w:val="000080"/>
          <w:sz w:val="22"/>
        </w:rPr>
      </w:pPr>
      <w:hyperlink w:anchor="_Ontario_IMO_Credit">
        <w:r>
          <w:rPr>
            <w:rStyle w:val="Hyperlink"/>
            <w:color w:val="000080"/>
            <w:sz w:val="22"/>
          </w:rPr>
          <w:t>Ontario IMO Credit Policy</w:t>
        </w:r>
      </w:hyperlink>
    </w:p>
    <w:p>
      <w:pPr>
        <w:pStyle w:val="Heading1"/>
        <w:spacing w:before="0" w:after="0"/>
        <w:ind w:hanging="0" w:start="0"/>
        <w:rPr>
          <w:color w:val="000080"/>
          <w:sz w:val="22"/>
        </w:rPr>
      </w:pPr>
      <w:r>
        <w:rPr>
          <w:color w:val="000080"/>
          <w:sz w:val="22"/>
        </w:rPr>
      </w:r>
    </w:p>
    <w:p>
      <w:pPr>
        <w:pStyle w:val="Heading1"/>
        <w:spacing w:before="0" w:after="0"/>
        <w:ind w:hanging="0" w:start="0"/>
        <w:rPr>
          <w:b w:val="false"/>
          <w:color w:val="000080"/>
          <w:sz w:val="22"/>
        </w:rPr>
      </w:pPr>
      <w:bookmarkStart w:id="7" w:name="_NYISO_Credit_Policy"/>
      <w:bookmarkEnd w:id="7"/>
      <w:r>
        <w:rPr>
          <w:color w:val="000080"/>
          <w:sz w:val="22"/>
        </w:rPr>
        <w:t>NYISO Credit Policy</w:t>
      </w:r>
    </w:p>
    <w:p>
      <w:pPr>
        <w:pStyle w:val="Normal"/>
        <w:spacing w:before="0" w:after="0"/>
        <w:jc w:val="both"/>
        <w:rPr>
          <w:color w:val="000080"/>
          <w:sz w:val="22"/>
        </w:rPr>
      </w:pPr>
      <w:r>
        <w:rPr>
          <w:color w:val="000080"/>
          <w:sz w:val="22"/>
        </w:rPr>
        <w:t>The NYISO has established the following creditworthiness policy to ensure that customer can meet its obligations and to protect against the risk of non-payment of invoices.  A summary of this policy is as follows:</w:t>
      </w:r>
    </w:p>
    <w:p>
      <w:pPr>
        <w:pStyle w:val="Normal"/>
        <w:numPr>
          <w:ilvl w:val="0"/>
          <w:numId w:val="11"/>
        </w:numPr>
        <w:spacing w:before="0" w:after="0"/>
        <w:jc w:val="both"/>
        <w:rPr>
          <w:color w:val="000080"/>
          <w:sz w:val="22"/>
        </w:rPr>
      </w:pPr>
      <w:r>
        <w:rPr>
          <w:color w:val="000080"/>
          <w:sz w:val="22"/>
        </w:rPr>
        <w:t xml:space="preserve">To assure credit worthiness, a NYISO customer may provide a cash deposit, an unconditional and irrevocable letter of credit (from an acceptable American or Canadian Bank with A credit rating from S&amp;P, or A2 by Moody’s), or obtain corporate guarantee from its parent company for all financial obligations under the tariffs; assuming that the parent company complies with credit ratings acceptable.  </w:t>
      </w:r>
      <w:r>
        <w:rPr>
          <w:color w:val="000080"/>
          <w:sz w:val="22"/>
          <w:u w:val="single"/>
        </w:rPr>
        <w:t>The amount of the instrument equals the sum of the customer’s obligations to the NYISO for three months (the greatest over a rolling 12-month period)</w:t>
      </w:r>
      <w:r>
        <w:rPr>
          <w:color w:val="000080"/>
          <w:sz w:val="22"/>
        </w:rPr>
        <w:t>.</w:t>
      </w:r>
    </w:p>
    <w:p>
      <w:pPr>
        <w:pStyle w:val="Normal"/>
        <w:numPr>
          <w:ilvl w:val="0"/>
          <w:numId w:val="11"/>
        </w:numPr>
        <w:spacing w:before="0" w:after="0"/>
        <w:jc w:val="both"/>
        <w:rPr>
          <w:color w:val="000080"/>
          <w:sz w:val="22"/>
        </w:rPr>
      </w:pPr>
      <w:r>
        <w:rPr>
          <w:color w:val="000080"/>
          <w:sz w:val="22"/>
        </w:rPr>
        <w:t xml:space="preserve">In lieu of </w:t>
      </w:r>
      <w:r>
        <w:rPr>
          <w:color w:val="000080"/>
          <w:sz w:val="22"/>
          <w:u w:val="single"/>
        </w:rPr>
        <w:t>cash deposits, letters of credit, or corporate guarantee</w:t>
      </w:r>
      <w:r>
        <w:rPr>
          <w:color w:val="000080"/>
          <w:sz w:val="22"/>
        </w:rPr>
        <w:t xml:space="preserve">, the customer must submit initially, and annually thereafter, a current debt-rating agency of a minimum of “BBB” or “Baa2” by SP, or Moody’s respectively.  </w:t>
      </w:r>
    </w:p>
    <w:p>
      <w:pPr>
        <w:pStyle w:val="Normal"/>
        <w:spacing w:before="0" w:after="0"/>
        <w:jc w:val="both"/>
        <w:rPr>
          <w:color w:val="000080"/>
          <w:sz w:val="22"/>
        </w:rPr>
      </w:pPr>
      <w:r>
        <w:rPr>
          <w:color w:val="000080"/>
          <w:sz w:val="22"/>
        </w:rPr>
      </w:r>
    </w:p>
    <w:p>
      <w:pPr>
        <w:pStyle w:val="Normal"/>
        <w:numPr>
          <w:ilvl w:val="0"/>
          <w:numId w:val="11"/>
        </w:numPr>
        <w:spacing w:before="0" w:after="0"/>
        <w:jc w:val="both"/>
        <w:rPr>
          <w:color w:val="000080"/>
          <w:sz w:val="22"/>
        </w:rPr>
      </w:pPr>
      <w:r>
        <w:rPr>
          <w:color w:val="000080"/>
          <w:sz w:val="22"/>
        </w:rPr>
        <w:t xml:space="preserve">Any services provided under the Tariff may be terminated either immediately (for Service Tariffs) or upon 60 days prior notice (OATT) if the customer fails to demonstrate its creditworthiness.  </w:t>
      </w:r>
    </w:p>
    <w:p>
      <w:pPr>
        <w:pStyle w:val="Normal"/>
        <w:numPr>
          <w:ilvl w:val="0"/>
          <w:numId w:val="11"/>
        </w:numPr>
        <w:spacing w:before="0" w:after="0"/>
        <w:jc w:val="both"/>
        <w:rPr>
          <w:color w:val="000080"/>
        </w:rPr>
      </w:pPr>
      <w:r>
        <w:rPr>
          <w:color w:val="000080"/>
          <w:sz w:val="22"/>
        </w:rPr>
        <w:t>A NYISO customer must immediately inform the NYISO of any material change in its financial position.</w:t>
      </w:r>
    </w:p>
    <w:p>
      <w:pPr>
        <w:pStyle w:val="Normal"/>
        <w:spacing w:before="0" w:after="0"/>
        <w:ind w:start="720" w:end="0"/>
        <w:jc w:val="both"/>
        <w:rPr>
          <w:color w:val="000080"/>
        </w:rPr>
      </w:pPr>
      <w:r>
        <w:rPr>
          <w:color w:val="000080"/>
        </w:rPr>
      </w:r>
    </w:p>
    <w:p>
      <w:pPr>
        <w:pStyle w:val="Normal"/>
        <w:spacing w:before="0" w:after="0"/>
        <w:ind w:start="720" w:end="0"/>
        <w:jc w:val="both"/>
        <w:rPr>
          <w:color w:val="000080"/>
        </w:rPr>
      </w:pPr>
      <w:r>
        <w:rPr>
          <w:color w:val="000080"/>
        </w:rPr>
      </w:r>
    </w:p>
    <w:p>
      <w:pPr>
        <w:pStyle w:val="Heading1"/>
        <w:spacing w:before="0" w:after="0"/>
        <w:ind w:hanging="0" w:start="0"/>
        <w:rPr>
          <w:color w:val="000080"/>
          <w:sz w:val="22"/>
        </w:rPr>
      </w:pPr>
      <w:bookmarkStart w:id="8" w:name="_New_England_Power"/>
      <w:bookmarkEnd w:id="8"/>
      <w:r>
        <w:rPr>
          <w:color w:val="000080"/>
          <w:sz w:val="22"/>
        </w:rPr>
        <w:t>New England Power Pool Credit Policy</w:t>
      </w:r>
    </w:p>
    <w:p>
      <w:pPr>
        <w:pStyle w:val="Normal"/>
        <w:autoSpaceDE w:val="false"/>
        <w:spacing w:before="0" w:after="0"/>
        <w:jc w:val="both"/>
        <w:rPr>
          <w:color w:val="000080"/>
          <w:sz w:val="22"/>
        </w:rPr>
      </w:pPr>
      <w:r>
        <w:rPr>
          <w:color w:val="000080"/>
          <w:sz w:val="22"/>
        </w:rPr>
        <w:t>The NEPOOL has established the following creditworthiness policy to ensure that participants can meet their obligations and to protect against the risk of non-payment of invoices.  A summary of this policy is as follows:</w:t>
      </w:r>
    </w:p>
    <w:p>
      <w:pPr>
        <w:pStyle w:val="Normal"/>
        <w:numPr>
          <w:ilvl w:val="0"/>
          <w:numId w:val="5"/>
        </w:numPr>
        <w:spacing w:before="0" w:after="0"/>
        <w:jc w:val="both"/>
        <w:rPr>
          <w:color w:val="000080"/>
          <w:sz w:val="22"/>
        </w:rPr>
      </w:pPr>
      <w:r>
        <w:rPr>
          <w:color w:val="000080"/>
          <w:sz w:val="22"/>
        </w:rPr>
        <w:t>Generally, any Applicant or Participant that does not have an investment grade rating by either S&amp;P’s, Moody’s, Duff &amp; Phelps, or Fitch (or in the case of Applicants or Participants that are not rated themselves, any Applicant or Participant that does not have outstanding debt with such a rating) will be required to provide financial assurances, as described below.</w:t>
      </w:r>
    </w:p>
    <w:p>
      <w:pPr>
        <w:pStyle w:val="Normal"/>
        <w:numPr>
          <w:ilvl w:val="0"/>
          <w:numId w:val="5"/>
        </w:numPr>
        <w:spacing w:before="0" w:after="0"/>
        <w:jc w:val="both"/>
        <w:rPr>
          <w:color w:val="000080"/>
          <w:sz w:val="22"/>
          <w:u w:val="single"/>
        </w:rPr>
      </w:pPr>
      <w:r>
        <w:rPr>
          <w:color w:val="000080"/>
          <w:sz w:val="22"/>
        </w:rPr>
        <w:t xml:space="preserve">Each Participant is responsible for informing NEPOOL in writing within ten business days of any material change in its financial status.  A material change in financial status includes, but is not limited to, the following: a downgrade to a below investment grade rating of senior long term debt by a major rating agency, being placed on credit watch with negative implication by a major rating agency if senior long term debt does not have an investment grade rating, a bankruptcy filing, insolvency, a report of a significant quarterly loss or decline of earnings, the resignation of key officer(s), and/or the filing of a material lawsuit that could materially impact financial results.  </w:t>
      </w:r>
      <w:r>
        <w:rPr>
          <w:color w:val="000080"/>
          <w:sz w:val="22"/>
          <w:u w:val="single"/>
        </w:rPr>
        <w:t xml:space="preserve">A Participant’s failure to provide this information may result in termination proceedings by NEPOOL. </w:t>
      </w:r>
    </w:p>
    <w:p>
      <w:pPr>
        <w:pStyle w:val="Normal"/>
        <w:numPr>
          <w:ilvl w:val="0"/>
          <w:numId w:val="5"/>
        </w:numPr>
        <w:spacing w:before="0" w:after="0"/>
        <w:jc w:val="both"/>
        <w:rPr>
          <w:color w:val="000080"/>
          <w:sz w:val="22"/>
        </w:rPr>
      </w:pPr>
      <w:r>
        <w:rPr>
          <w:color w:val="000080"/>
          <w:sz w:val="22"/>
        </w:rPr>
        <w:t xml:space="preserve">Applicants or Participants that do not satisfy the rating requirement or NEPOOL's credit review process must submit instead one of the following additional financial assurances: </w:t>
      </w:r>
      <w:r>
        <w:rPr>
          <w:color w:val="000080"/>
          <w:sz w:val="22"/>
          <w:u w:val="single"/>
        </w:rPr>
        <w:t>cash deposit, letter of credit or performance bond</w:t>
      </w:r>
      <w:r>
        <w:rPr>
          <w:color w:val="000080"/>
          <w:sz w:val="22"/>
        </w:rPr>
        <w:t xml:space="preserve">. The amount of financial assurance is based on their average monthly charges, with a maximum of 3 ½ months’ NEPOOL Charges, when the monthly charge is larger than $50,000. </w:t>
      </w:r>
    </w:p>
    <w:p>
      <w:pPr>
        <w:pStyle w:val="Normal"/>
        <w:numPr>
          <w:ilvl w:val="0"/>
          <w:numId w:val="5"/>
        </w:numPr>
        <w:spacing w:before="0" w:after="0"/>
        <w:jc w:val="both"/>
        <w:rPr>
          <w:color w:val="000080"/>
          <w:sz w:val="22"/>
        </w:rPr>
      </w:pPr>
      <w:r>
        <w:rPr>
          <w:color w:val="000080"/>
          <w:sz w:val="22"/>
        </w:rPr>
        <w:t>An irrevocable corporate guaranty obtained from a Participant’s affiliated company (“Guarantor”) for the full value of the Financial Assurance Requirement, may also be an acceptable form of financial assurance to NEPOOL (assuming that the affiliated company complies with credit ratings acceptable).</w:t>
      </w:r>
    </w:p>
    <w:p>
      <w:pPr>
        <w:pStyle w:val="Normal"/>
        <w:numPr>
          <w:ilvl w:val="0"/>
          <w:numId w:val="5"/>
        </w:numPr>
        <w:spacing w:before="0" w:after="0"/>
        <w:jc w:val="both"/>
        <w:rPr>
          <w:color w:val="000080"/>
          <w:sz w:val="22"/>
        </w:rPr>
      </w:pPr>
      <w:r>
        <w:rPr>
          <w:color w:val="000080"/>
          <w:sz w:val="22"/>
        </w:rPr>
        <w:t xml:space="preserve">A Participant that does not satisfy the rating requirement may request that, in lieu of providing one of the additional financial assurances set forth above, a weekly billing schedule be implemented for it.  </w:t>
      </w:r>
    </w:p>
    <w:p>
      <w:pPr>
        <w:pStyle w:val="Normal"/>
        <w:spacing w:before="0" w:after="0"/>
        <w:ind w:start="720" w:end="0"/>
        <w:jc w:val="both"/>
        <w:rPr>
          <w:color w:val="000080"/>
          <w:sz w:val="22"/>
        </w:rPr>
      </w:pPr>
      <w:r>
        <w:rPr>
          <w:color w:val="000080"/>
          <w:sz w:val="22"/>
        </w:rPr>
      </w:r>
    </w:p>
    <w:p>
      <w:pPr>
        <w:pStyle w:val="Heading1"/>
        <w:spacing w:before="0" w:after="0"/>
        <w:ind w:hanging="0" w:start="0"/>
        <w:rPr>
          <w:color w:val="000080"/>
          <w:sz w:val="22"/>
        </w:rPr>
      </w:pPr>
      <w:bookmarkStart w:id="9" w:name="_PJM_Credit_Policy"/>
      <w:bookmarkEnd w:id="9"/>
      <w:r>
        <w:rPr>
          <w:color w:val="000080"/>
          <w:sz w:val="22"/>
        </w:rPr>
        <w:t>PJM Credit Policy</w:t>
      </w:r>
    </w:p>
    <w:p>
      <w:pPr>
        <w:pStyle w:val="Normal"/>
        <w:spacing w:before="0" w:after="0"/>
        <w:jc w:val="both"/>
        <w:rPr/>
      </w:pPr>
      <w:r>
        <w:rPr>
          <w:color w:val="000080"/>
          <w:sz w:val="22"/>
        </w:rPr>
        <w:t xml:space="preserve">It is the policy of PJM that prior to an entity participating in the PJM markets, or in order to take Transmission service, it must have an approved credit application, and an </w:t>
      </w:r>
      <w:r>
        <w:rPr>
          <w:color w:val="000080"/>
          <w:sz w:val="22"/>
          <w:u w:val="single"/>
        </w:rPr>
        <w:t>Established Maximum Outstanding Obligation Limit</w:t>
      </w:r>
      <w:r>
        <w:rPr>
          <w:color w:val="000080"/>
          <w:sz w:val="22"/>
        </w:rPr>
        <w:t xml:space="preserve"> with PJM. This Maximum; it is a defined term; is one third of the peak market activity established for an applicant or participant, multiplied by 1.5; this is the amount against which a participant’s net obligation to PJM is monitored/compared.  Each participant must satisfy the financial viability requirement, and if applicable, provide the financial assurances set below.    </w:t>
      </w:r>
    </w:p>
    <w:p>
      <w:pPr>
        <w:pStyle w:val="Normal"/>
        <w:spacing w:before="0" w:after="0"/>
        <w:jc w:val="both"/>
        <w:rPr>
          <w:color w:val="000080"/>
          <w:sz w:val="22"/>
        </w:rPr>
      </w:pPr>
      <w:r>
        <w:rPr>
          <w:color w:val="000080"/>
          <w:sz w:val="22"/>
        </w:rPr>
      </w:r>
    </w:p>
    <w:p>
      <w:pPr>
        <w:pStyle w:val="Normal"/>
        <w:spacing w:before="0" w:after="0"/>
        <w:jc w:val="both"/>
        <w:rPr>
          <w:color w:val="000080"/>
          <w:sz w:val="22"/>
        </w:rPr>
      </w:pPr>
      <w:r>
        <w:rPr>
          <w:color w:val="000080"/>
          <w:sz w:val="22"/>
        </w:rPr>
        <w:t>For an Applicant or Participant to be considered or participate in PJM Markets, without furnishing additional assurances, they must have a minimum credit rating of:</w:t>
      </w:r>
    </w:p>
    <w:p>
      <w:pPr>
        <w:pStyle w:val="Normal"/>
        <w:numPr>
          <w:ilvl w:val="1"/>
          <w:numId w:val="10"/>
        </w:numPr>
        <w:spacing w:before="0" w:after="0"/>
        <w:jc w:val="both"/>
        <w:rPr>
          <w:color w:val="000080"/>
          <w:sz w:val="22"/>
        </w:rPr>
      </w:pPr>
      <w:r>
        <w:rPr>
          <w:color w:val="000080"/>
          <w:sz w:val="22"/>
        </w:rPr>
        <w:t>S&amp;P’s – BBB</w:t>
      </w:r>
    </w:p>
    <w:p>
      <w:pPr>
        <w:pStyle w:val="Normal"/>
        <w:numPr>
          <w:ilvl w:val="1"/>
          <w:numId w:val="10"/>
        </w:numPr>
        <w:spacing w:before="0" w:after="0"/>
        <w:jc w:val="both"/>
        <w:rPr>
          <w:color w:val="000080"/>
          <w:sz w:val="22"/>
        </w:rPr>
      </w:pPr>
      <w:r>
        <w:rPr>
          <w:color w:val="000080"/>
          <w:sz w:val="22"/>
        </w:rPr>
        <w:t>Moody’s – Baa2</w:t>
      </w:r>
    </w:p>
    <w:p>
      <w:pPr>
        <w:pStyle w:val="BodyText2"/>
        <w:rPr>
          <w:color w:val="000080"/>
          <w:sz w:val="22"/>
        </w:rPr>
      </w:pPr>
      <w:r>
        <w:rPr>
          <w:color w:val="000080"/>
          <w:sz w:val="22"/>
        </w:rPr>
        <w:t>An exception may be granted to participants who compiles a financial analysis coupled by a “satisfactory” payment history, and have demonstrated a consistent record of compliance with PJM’s terms.</w:t>
      </w:r>
    </w:p>
    <w:p>
      <w:pPr>
        <w:pStyle w:val="Normal"/>
        <w:spacing w:before="0" w:after="0"/>
        <w:jc w:val="both"/>
        <w:rPr>
          <w:color w:val="000080"/>
          <w:sz w:val="22"/>
        </w:rPr>
      </w:pPr>
      <w:r>
        <w:rPr>
          <w:color w:val="000080"/>
          <w:sz w:val="22"/>
        </w:rPr>
      </w:r>
    </w:p>
    <w:p>
      <w:pPr>
        <w:pStyle w:val="Normal"/>
        <w:spacing w:before="0" w:after="0"/>
        <w:jc w:val="both"/>
        <w:rPr/>
      </w:pPr>
      <w:r>
        <w:rPr>
          <w:color w:val="000080"/>
          <w:sz w:val="22"/>
        </w:rPr>
        <w:t xml:space="preserve">Each Participant must submit audited financial statements every two years, as well as current fiscal year interim-unaudited statements. Furthermore, each Participant is responsible for notifying PJM </w:t>
      </w:r>
      <w:r>
        <w:rPr>
          <w:color w:val="000080"/>
          <w:sz w:val="22"/>
          <w:u w:val="single"/>
        </w:rPr>
        <w:t>in writing, any change in its financial condition – within 5 business days of the change</w:t>
      </w:r>
      <w:r>
        <w:rPr>
          <w:color w:val="000080"/>
          <w:sz w:val="22"/>
        </w:rPr>
        <w:t xml:space="preserve">.  This includes: any downgrade, being place on credit watch, bankruptcy filling, filling a Form 8-K, insolvency, a report of a significant quarterly loss, a resignation of any key officers, or any lawsuit that may effect financial results.  </w:t>
      </w:r>
    </w:p>
    <w:p>
      <w:pPr>
        <w:pStyle w:val="BodyText3"/>
        <w:rPr>
          <w:sz w:val="22"/>
          <w:ins w:id="0" w:author="aibrahi" w:date="2001-11-13T12:59:00Z"/>
        </w:rPr>
      </w:pPr>
      <w:r>
        <w:rPr>
          <w:sz w:val="22"/>
        </w:rPr>
        <w:t xml:space="preserve">The accepted forms of guarantees (financial assurance in PJM parlance) are: a) cash deposits, b) letter of credit, c) surety bond, or, d) corporate guaranty. </w:t>
      </w:r>
    </w:p>
    <w:p>
      <w:pPr>
        <w:pStyle w:val="BodyText3"/>
        <w:rPr>
          <w:sz w:val="22"/>
        </w:rPr>
      </w:pPr>
      <w:r>
        <w:rPr>
          <w:sz w:val="22"/>
        </w:rPr>
      </w:r>
    </w:p>
    <w:p>
      <w:pPr>
        <w:pStyle w:val="Heading1"/>
        <w:spacing w:before="0" w:after="0"/>
        <w:ind w:hanging="0" w:start="0"/>
        <w:rPr>
          <w:color w:val="000080"/>
          <w:sz w:val="22"/>
        </w:rPr>
      </w:pPr>
      <w:bookmarkStart w:id="10" w:name="_CA_ISO_Credit_1"/>
      <w:bookmarkEnd w:id="10"/>
      <w:r>
        <w:rPr>
          <w:color w:val="000080"/>
          <w:sz w:val="22"/>
        </w:rPr>
        <w:t>CA ISO Credit Policy</w:t>
      </w:r>
    </w:p>
    <w:p>
      <w:pPr>
        <w:pStyle w:val="Normal"/>
        <w:autoSpaceDE w:val="false"/>
        <w:spacing w:before="0" w:after="0"/>
        <w:jc w:val="both"/>
        <w:rPr>
          <w:color w:val="000080"/>
          <w:sz w:val="22"/>
        </w:rPr>
      </w:pPr>
      <w:r>
        <w:rPr>
          <w:color w:val="000080"/>
          <w:sz w:val="22"/>
        </w:rPr>
        <w:t>Enron has traditionally used letters of credit to comply with the creditworthiness requirements, and the amounts posted depend on the activity at any moment in time. The LC should at least cover the liabilities generated for the following ninety days. Currently our receivables are larger than our payables (this situation might change in the following months, however), and therefore a significant portion of the LC were withdrawn.</w:t>
      </w:r>
    </w:p>
    <w:p>
      <w:pPr>
        <w:pStyle w:val="Normal"/>
        <w:autoSpaceDE w:val="false"/>
        <w:spacing w:before="0" w:after="0"/>
        <w:jc w:val="both"/>
        <w:rPr>
          <w:color w:val="000080"/>
          <w:sz w:val="22"/>
        </w:rPr>
      </w:pPr>
      <w:r>
        <w:rPr>
          <w:color w:val="000080"/>
          <w:sz w:val="22"/>
        </w:rPr>
      </w:r>
    </w:p>
    <w:p>
      <w:pPr>
        <w:pStyle w:val="Normal"/>
        <w:autoSpaceDE w:val="false"/>
        <w:spacing w:before="0" w:after="0"/>
        <w:jc w:val="both"/>
        <w:rPr>
          <w:color w:val="000080"/>
          <w:sz w:val="22"/>
        </w:rPr>
      </w:pPr>
      <w:r>
        <w:rPr>
          <w:color w:val="000080"/>
          <w:sz w:val="22"/>
        </w:rPr>
        <w:t>The current ISO tariff reads that each Scheduling Coordinator (SC), Utility Distribution Company (UDC) or Metered Subsystem (MSS) must maintain an approved Credit Rating or provide in favor of the ISO one for the following forms of security for an amount to be determined by the SC, UDC or MSS in the form stated in the Tariff:</w:t>
      </w:r>
    </w:p>
    <w:p>
      <w:pPr>
        <w:pStyle w:val="Normal"/>
        <w:numPr>
          <w:ilvl w:val="0"/>
          <w:numId w:val="3"/>
        </w:numPr>
        <w:autoSpaceDE w:val="false"/>
        <w:spacing w:before="0" w:after="0"/>
        <w:jc w:val="both"/>
        <w:rPr>
          <w:color w:val="000080"/>
          <w:sz w:val="22"/>
        </w:rPr>
      </w:pPr>
      <w:r>
        <w:rPr>
          <w:color w:val="000080"/>
          <w:sz w:val="22"/>
        </w:rPr>
        <w:t>An irrevocable and unconditional letter of credit confirmed by a bank or financial institution reasonably acceptable to the ISO;</w:t>
      </w:r>
    </w:p>
    <w:p>
      <w:pPr>
        <w:pStyle w:val="Normal"/>
        <w:numPr>
          <w:ilvl w:val="0"/>
          <w:numId w:val="3"/>
        </w:numPr>
        <w:autoSpaceDE w:val="false"/>
        <w:spacing w:before="0" w:after="0"/>
        <w:jc w:val="both"/>
        <w:rPr>
          <w:color w:val="000080"/>
          <w:sz w:val="22"/>
        </w:rPr>
      </w:pPr>
      <w:r>
        <w:rPr>
          <w:color w:val="000080"/>
          <w:sz w:val="22"/>
        </w:rPr>
        <w:t>An irrevocable and unconditional surety bond posted by an insurance company reasonably acceptable to the ISO;</w:t>
      </w:r>
    </w:p>
    <w:p>
      <w:pPr>
        <w:pStyle w:val="Normal"/>
        <w:numPr>
          <w:ilvl w:val="0"/>
          <w:numId w:val="3"/>
        </w:numPr>
        <w:autoSpaceDE w:val="false"/>
        <w:spacing w:before="0" w:after="0"/>
        <w:jc w:val="both"/>
        <w:rPr>
          <w:color w:val="000080"/>
          <w:sz w:val="22"/>
        </w:rPr>
      </w:pPr>
      <w:r>
        <w:rPr>
          <w:color w:val="000080"/>
          <w:sz w:val="22"/>
        </w:rPr>
        <w:t>An irrevocable and unconditional guarantee, which has and maintains an Approved Credit Rating;</w:t>
      </w:r>
    </w:p>
    <w:p>
      <w:pPr>
        <w:pStyle w:val="Normal"/>
        <w:numPr>
          <w:ilvl w:val="0"/>
          <w:numId w:val="3"/>
        </w:numPr>
        <w:autoSpaceDE w:val="false"/>
        <w:spacing w:before="0" w:after="0"/>
        <w:jc w:val="both"/>
        <w:rPr>
          <w:color w:val="000080"/>
          <w:sz w:val="22"/>
        </w:rPr>
      </w:pPr>
      <w:r>
        <w:rPr>
          <w:color w:val="000080"/>
          <w:sz w:val="22"/>
        </w:rPr>
        <w:t>A cash deposit standing to the credit for an interested bearing escrow account maintained at a bank or financial institution designated by the ISO;</w:t>
      </w:r>
    </w:p>
    <w:p>
      <w:pPr>
        <w:pStyle w:val="Normal"/>
        <w:numPr>
          <w:ilvl w:val="0"/>
          <w:numId w:val="3"/>
        </w:numPr>
        <w:autoSpaceDE w:val="false"/>
        <w:spacing w:before="0" w:after="0"/>
        <w:jc w:val="both"/>
        <w:rPr>
          <w:color w:val="000080"/>
          <w:sz w:val="22"/>
        </w:rPr>
      </w:pPr>
      <w:r>
        <w:rPr>
          <w:color w:val="000080"/>
          <w:sz w:val="22"/>
        </w:rPr>
        <w:t>A certificate of deposit in the name of the ISO from a financial institution designated by the ISO; or</w:t>
      </w:r>
    </w:p>
    <w:p>
      <w:pPr>
        <w:pStyle w:val="Normal"/>
        <w:numPr>
          <w:ilvl w:val="0"/>
          <w:numId w:val="3"/>
        </w:numPr>
        <w:autoSpaceDE w:val="false"/>
        <w:spacing w:before="0" w:after="0"/>
        <w:jc w:val="both"/>
        <w:rPr>
          <w:color w:val="000080"/>
          <w:sz w:val="22"/>
        </w:rPr>
      </w:pPr>
      <w:r>
        <w:rPr>
          <w:color w:val="000080"/>
          <w:sz w:val="22"/>
        </w:rPr>
        <w:t>A payment bond certificate in the name of the ISO from a financial institution designated by the ISO;</w:t>
      </w:r>
    </w:p>
    <w:p>
      <w:pPr>
        <w:pStyle w:val="Normal"/>
        <w:autoSpaceDE w:val="false"/>
        <w:spacing w:before="0" w:after="0"/>
        <w:jc w:val="both"/>
        <w:rPr>
          <w:color w:val="000080"/>
          <w:sz w:val="22"/>
        </w:rPr>
      </w:pPr>
      <w:r>
        <w:rPr>
          <w:color w:val="000080"/>
          <w:sz w:val="22"/>
        </w:rPr>
        <w:t>Letters of credit, guarantees, surety bonds, payment bond certificates, escrow agreements and certificates of deposit shall be in such form as the ISO may reasonably require from time to time by notice to SC, UDCs or MSSs. SCs, UDCs or MSSs that do not maintain an approved credit rating will not be allowed to submit a schedule to the ISO, and the ISO will reject any schedule submitted if the security amount is not deposited. If an outstanding liability exceeds 90% of the required security amount, a notification by the ISO will be issued to cover the security within 15 days.</w:t>
      </w:r>
    </w:p>
    <w:p>
      <w:pPr>
        <w:pStyle w:val="Normal"/>
        <w:autoSpaceDE w:val="false"/>
        <w:spacing w:before="0" w:after="0"/>
        <w:jc w:val="both"/>
        <w:rPr>
          <w:color w:val="000080"/>
          <w:sz w:val="22"/>
        </w:rPr>
      </w:pPr>
      <w:r>
        <w:rPr>
          <w:color w:val="000080"/>
          <w:sz w:val="22"/>
        </w:rPr>
      </w:r>
    </w:p>
    <w:p>
      <w:pPr>
        <w:pStyle w:val="Normal"/>
        <w:autoSpaceDE w:val="false"/>
        <w:spacing w:before="0" w:after="0"/>
        <w:jc w:val="both"/>
        <w:rPr>
          <w:color w:val="000080"/>
          <w:sz w:val="22"/>
        </w:rPr>
      </w:pPr>
      <w:r>
        <w:rPr>
          <w:color w:val="000080"/>
          <w:sz w:val="22"/>
        </w:rPr>
        <w:t>As of March 13, 2000, an approved credit rating with respect to market obligations, is defined as an entity maintaining at lest an A2/P2 (or equivalent) short-term issuer credit rating or a A3/A- (or equivalent) long-term credit rating from a national credit rating agency. Market obligations are Imbalance energy, Ancillary Services, Grid Operations Charge, Wheeling Access Charge, High Voltage Access Charge, Transition Charge, Usage Charges and FERC Annual Charges. It is supposed that day-ahead energy charges are also included since the dissolution of the PX, although no explicit reference to this issue in the regulations.</w:t>
      </w:r>
    </w:p>
    <w:p>
      <w:pPr>
        <w:pStyle w:val="BodyText3"/>
        <w:rPr>
          <w:sz w:val="22"/>
        </w:rPr>
      </w:pPr>
      <w:r>
        <w:rPr>
          <w:sz w:val="22"/>
        </w:rPr>
        <w:t>SCs, UDCs or MSSs must maintain A1/P1 (or equivalent) short-term issuer credit rating for the Grid Management charges, or the charges the ISO makes to fund its operations.</w:t>
      </w:r>
    </w:p>
    <w:p>
      <w:pPr>
        <w:pStyle w:val="BodyText3"/>
        <w:rPr>
          <w:sz w:val="22"/>
        </w:rPr>
      </w:pPr>
      <w:r>
        <w:rPr>
          <w:sz w:val="22"/>
        </w:rPr>
      </w:r>
    </w:p>
    <w:p>
      <w:pPr>
        <w:pStyle w:val="Heading1"/>
        <w:spacing w:before="0" w:after="0"/>
        <w:ind w:hanging="0" w:start="0"/>
        <w:rPr>
          <w:color w:val="000080"/>
        </w:rPr>
      </w:pPr>
      <w:bookmarkStart w:id="11" w:name="_ERCOT"/>
      <w:bookmarkEnd w:id="11"/>
      <w:r>
        <w:rPr>
          <w:color w:val="000080"/>
        </w:rPr>
        <w:t>ERCOT</w:t>
      </w:r>
    </w:p>
    <w:p>
      <w:pPr>
        <w:pStyle w:val="Normal"/>
        <w:rPr>
          <w:color w:val="000080"/>
          <w:sz w:val="22"/>
        </w:rPr>
      </w:pPr>
      <w:r>
        <w:rPr>
          <w:color w:val="000080"/>
          <w:sz w:val="22"/>
        </w:rPr>
        <w:t>ERCOT’s credit worthiness parameters are governed by ERCOT Protocols, Section 16.  A summary of these protocols is as follows:</w:t>
      </w:r>
    </w:p>
    <w:p>
      <w:pPr>
        <w:pStyle w:val="Normal"/>
        <w:rPr>
          <w:color w:val="000080"/>
          <w:sz w:val="22"/>
        </w:rPr>
      </w:pPr>
      <w:r>
        <w:rPr>
          <w:color w:val="000080"/>
          <w:sz w:val="22"/>
        </w:rPr>
      </w:r>
    </w:p>
    <w:p>
      <w:pPr>
        <w:pStyle w:val="BodyTextIndent"/>
        <w:numPr>
          <w:ilvl w:val="0"/>
          <w:numId w:val="4"/>
        </w:numPr>
        <w:tabs>
          <w:tab w:val="left" w:pos="720" w:leader="none"/>
        </w:tabs>
        <w:ind w:hanging="450" w:start="720" w:end="0"/>
        <w:rPr>
          <w:color w:val="000080"/>
          <w:sz w:val="22"/>
        </w:rPr>
      </w:pPr>
      <w:r>
        <w:rPr>
          <w:color w:val="000080"/>
          <w:sz w:val="22"/>
        </w:rPr>
        <w:t xml:space="preserve">The Qualified Scheduling Entity (QSE’s) must meet ERCOT’s creditworthiness requirements and maintain any minimum-security amount required.  If the QSE’s creditworthiness rating falls below the level established by the ERCOT Board. ERCOT will suspend the QSE’s scheduling rights under until the QSE submits another form of security.  </w:t>
      </w:r>
    </w:p>
    <w:p>
      <w:pPr>
        <w:pStyle w:val="BodyTextIndent"/>
        <w:rPr>
          <w:color w:val="000080"/>
          <w:sz w:val="22"/>
        </w:rPr>
      </w:pPr>
      <w:r>
        <w:rPr>
          <w:color w:val="000080"/>
          <w:sz w:val="22"/>
        </w:rPr>
      </w:r>
    </w:p>
    <w:p>
      <w:pPr>
        <w:pStyle w:val="BodyTextIndent"/>
        <w:ind w:start="270" w:end="0"/>
        <w:rPr>
          <w:color w:val="000080"/>
          <w:sz w:val="22"/>
        </w:rPr>
      </w:pPr>
      <w:r>
        <w:rPr>
          <w:color w:val="000080"/>
          <w:sz w:val="22"/>
        </w:rPr>
      </w:r>
    </w:p>
    <w:p>
      <w:pPr>
        <w:pStyle w:val="BodyTextIndent"/>
        <w:numPr>
          <w:ilvl w:val="1"/>
          <w:numId w:val="4"/>
        </w:numPr>
        <w:tabs>
          <w:tab w:val="clear" w:pos="720"/>
          <w:tab w:val="left" w:pos="810" w:leader="none"/>
        </w:tabs>
        <w:ind w:hanging="540" w:start="810" w:end="0"/>
        <w:rPr>
          <w:color w:val="000080"/>
          <w:sz w:val="22"/>
        </w:rPr>
      </w:pPr>
      <w:r>
        <w:rPr/>
        <w:t xml:space="preserve">A QSE may meet ERCOT’s credit requirements, and is not initially required to post security, if the QSE has Debt Rating that meets or exceeds the Debt Ratings adopted by the Board.  The current maximum levels for unsecured lines--as a percentage of shareholder’s equity--are demonstrated below taking into consideration that the actual limits will be calculated by ERCOT.  It is noted that if there is split rating, the lower rating shall apply.  </w:t>
      </w:r>
    </w:p>
    <w:tbl>
      <w:tblPr>
        <w:tblW w:w="8678" w:type="dxa"/>
        <w:jc w:val="start"/>
        <w:tblInd w:w="0" w:type="dxa"/>
        <w:tblLayout w:type="fixed"/>
        <w:tblCellMar>
          <w:top w:w="15" w:type="dxa"/>
          <w:start w:w="15" w:type="dxa"/>
          <w:bottom w:w="0" w:type="dxa"/>
          <w:end w:w="15" w:type="dxa"/>
        </w:tblCellMar>
      </w:tblPr>
      <w:tblGrid>
        <w:gridCol w:w="1609"/>
        <w:gridCol w:w="1730"/>
        <w:gridCol w:w="366"/>
        <w:gridCol w:w="2166"/>
        <w:gridCol w:w="283"/>
        <w:gridCol w:w="1326"/>
        <w:gridCol w:w="297"/>
        <w:gridCol w:w="901"/>
      </w:tblGrid>
      <w:tr>
        <w:trPr>
          <w:trHeight w:val="255" w:hRule="atLeast"/>
        </w:trPr>
        <w:tc>
          <w:tcPr>
            <w:tcW w:w="1609" w:type="dxa"/>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1730" w:type="dxa"/>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366" w:type="dxa"/>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2166" w:type="dxa"/>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283" w:type="dxa"/>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1326" w:type="dxa"/>
            <w:tcBorders>
              <w:bottom w:val="single" w:sz="4" w:space="0" w:color="000000"/>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297" w:type="dxa"/>
            <w:tcBorders>
              <w:bottom w:val="single" w:sz="4" w:space="0" w:color="000000"/>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901" w:type="dxa"/>
            <w:tcBorders>
              <w:bottom w:val="single" w:sz="4" w:space="0" w:color="000000"/>
            </w:tcBorders>
            <w:vAlign w:val="bottom"/>
          </w:tcPr>
          <w:p>
            <w:pPr>
              <w:pStyle w:val="Normal"/>
              <w:snapToGrid w:val="false"/>
              <w:spacing w:before="60" w:after="60"/>
              <w:rPr>
                <w:rFonts w:ascii="Arial" w:hAnsi="Arial" w:eastAsia="Arial Unicode MS" w:cs="Arial"/>
                <w:b/>
                <w:bCs/>
                <w:color w:val="000080"/>
              </w:rPr>
            </w:pPr>
            <w:r>
              <w:rPr>
                <w:rFonts w:eastAsia="Arial Unicode MS" w:cs="Arial" w:ascii="Arial" w:hAnsi="Arial"/>
                <w:b/>
                <w:bCs/>
                <w:color w:val="000080"/>
              </w:rPr>
            </w:r>
          </w:p>
        </w:tc>
      </w:tr>
      <w:tr>
        <w:trPr>
          <w:trHeight w:val="238" w:hRule="atLeast"/>
        </w:trPr>
        <w:tc>
          <w:tcPr>
            <w:tcW w:w="3339"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eastAsia="Arial Unicode MS" w:cs="Arial"/>
                <w:b/>
                <w:bCs/>
                <w:color w:val="000080"/>
              </w:rPr>
            </w:pPr>
            <w:r>
              <w:rPr>
                <w:rFonts w:cs="Arial" w:ascii="Arial" w:hAnsi="Arial"/>
                <w:b/>
                <w:bCs/>
                <w:color w:val="000080"/>
              </w:rPr>
              <w:t>IF your entity has</w:t>
            </w:r>
          </w:p>
        </w:tc>
        <w:tc>
          <w:tcPr>
            <w:tcW w:w="366" w:type="dxa"/>
            <w:tcBorders/>
            <w:vAlign w:val="bottom"/>
          </w:tcPr>
          <w:p>
            <w:pPr>
              <w:pStyle w:val="Normal"/>
              <w:snapToGrid w:val="false"/>
              <w:spacing w:before="60" w:after="60"/>
              <w:jc w:val="center"/>
              <w:rPr>
                <w:rFonts w:ascii="Arial" w:hAnsi="Arial" w:eastAsia="Arial Unicode MS" w:cs="Arial"/>
                <w:b/>
                <w:bCs/>
                <w:color w:val="000080"/>
                <w:sz w:val="24"/>
                <w:szCs w:val="24"/>
                <w:u w:val="single"/>
              </w:rPr>
            </w:pPr>
            <w:r>
              <w:rPr>
                <w:rFonts w:eastAsia="Arial Unicode MS" w:cs="Arial" w:ascii="Arial" w:hAnsi="Arial"/>
                <w:b/>
                <w:bCs/>
                <w:color w:val="000080"/>
                <w:sz w:val="24"/>
                <w:szCs w:val="24"/>
                <w:u w:val="single"/>
              </w:rPr>
            </w:r>
          </w:p>
        </w:tc>
        <w:tc>
          <w:tcPr>
            <w:tcW w:w="21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eastAsia="Arial Unicode MS" w:cs="Arial"/>
                <w:b/>
                <w:bCs/>
                <w:color w:val="000080"/>
                <w:sz w:val="24"/>
                <w:szCs w:val="24"/>
                <w:u w:val="single"/>
              </w:rPr>
            </w:pPr>
            <w:r>
              <w:rPr>
                <w:rFonts w:cs="Arial" w:ascii="Arial" w:hAnsi="Arial"/>
                <w:b/>
                <w:bCs/>
                <w:color w:val="000080"/>
                <w:u w:val="single"/>
              </w:rPr>
              <w:t>AND</w:t>
            </w:r>
          </w:p>
        </w:tc>
        <w:tc>
          <w:tcPr>
            <w:tcW w:w="283" w:type="dxa"/>
            <w:tcBorders/>
            <w:vAlign w:val="bottom"/>
          </w:tcPr>
          <w:p>
            <w:pPr>
              <w:pStyle w:val="Normal"/>
              <w:snapToGrid w:val="false"/>
              <w:spacing w:before="60" w:after="60"/>
              <w:jc w:val="center"/>
              <w:rPr>
                <w:rFonts w:ascii="Arial" w:hAnsi="Arial" w:eastAsia="Arial Unicode MS" w:cs="Arial"/>
                <w:b/>
                <w:bCs/>
                <w:color w:val="000080"/>
                <w:sz w:val="24"/>
                <w:szCs w:val="24"/>
                <w:u w:val="single"/>
              </w:rPr>
            </w:pPr>
            <w:r>
              <w:rPr>
                <w:rFonts w:eastAsia="Arial Unicode MS" w:cs="Arial" w:ascii="Arial" w:hAnsi="Arial"/>
                <w:b/>
                <w:bCs/>
                <w:color w:val="000080"/>
                <w:sz w:val="24"/>
                <w:szCs w:val="24"/>
                <w:u w:val="single"/>
              </w:rPr>
            </w:r>
          </w:p>
        </w:tc>
        <w:tc>
          <w:tcPr>
            <w:tcW w:w="2524"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eastAsia="Arial Unicode MS" w:cs="Arial"/>
                <w:b/>
                <w:bCs/>
                <w:color w:val="000080"/>
                <w:sz w:val="24"/>
                <w:szCs w:val="24"/>
                <w:u w:val="single"/>
              </w:rPr>
            </w:pPr>
            <w:r>
              <w:rPr>
                <w:rFonts w:cs="Arial" w:ascii="Arial" w:hAnsi="Arial"/>
                <w:b/>
                <w:bCs/>
                <w:color w:val="000080"/>
                <w:u w:val="single"/>
              </w:rPr>
              <w:t>THEN</w:t>
            </w:r>
          </w:p>
        </w:tc>
      </w:tr>
      <w:tr>
        <w:trPr>
          <w:trHeight w:val="275" w:hRule="atLeast"/>
        </w:trPr>
        <w:tc>
          <w:tcPr>
            <w:tcW w:w="333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eastAsia="Arial Unicode MS" w:cs="Arial"/>
                <w:b/>
                <w:bCs/>
                <w:color w:val="000080"/>
                <w:sz w:val="24"/>
                <w:szCs w:val="24"/>
                <w:u w:val="single"/>
              </w:rPr>
            </w:pPr>
            <w:r>
              <w:rPr>
                <w:rFonts w:eastAsia="Arial Unicode MS" w:cs="Arial" w:ascii="Arial" w:hAnsi="Arial"/>
                <w:b/>
                <w:bCs/>
                <w:color w:val="000080"/>
                <w:sz w:val="24"/>
                <w:szCs w:val="24"/>
                <w:u w:val="single"/>
              </w:rPr>
            </w:r>
          </w:p>
        </w:tc>
        <w:tc>
          <w:tcPr>
            <w:tcW w:w="366" w:type="dxa"/>
            <w:tcBorders/>
            <w:vAlign w:val="bottom"/>
          </w:tcPr>
          <w:p>
            <w:pPr>
              <w:pStyle w:val="Normal"/>
              <w:snapToGrid w:val="false"/>
              <w:spacing w:before="60" w:after="60"/>
              <w:jc w:val="center"/>
              <w:rPr>
                <w:rFonts w:ascii="Arial" w:hAnsi="Arial" w:eastAsia="Arial Unicode MS" w:cs="Arial"/>
                <w:b/>
                <w:bCs/>
                <w:color w:val="000080"/>
              </w:rPr>
            </w:pPr>
            <w:r>
              <w:rPr>
                <w:rFonts w:eastAsia="Arial Unicode MS" w:cs="Arial" w:ascii="Arial" w:hAnsi="Arial"/>
                <w:b/>
                <w:bCs/>
                <w:color w:val="000080"/>
              </w:rPr>
            </w:r>
          </w:p>
        </w:tc>
        <w:tc>
          <w:tcPr>
            <w:tcW w:w="21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eastAsia="Arial Unicode MS" w:cs="Arial"/>
                <w:b/>
                <w:bCs/>
                <w:color w:val="000080"/>
                <w:sz w:val="24"/>
                <w:szCs w:val="24"/>
                <w:u w:val="single"/>
              </w:rPr>
            </w:pPr>
            <w:r>
              <w:rPr>
                <w:rFonts w:eastAsia="Arial Unicode MS" w:cs="Arial" w:ascii="Arial" w:hAnsi="Arial"/>
                <w:b/>
                <w:bCs/>
                <w:color w:val="000080"/>
                <w:sz w:val="24"/>
                <w:szCs w:val="24"/>
                <w:u w:val="single"/>
              </w:rPr>
            </w:r>
          </w:p>
        </w:tc>
        <w:tc>
          <w:tcPr>
            <w:tcW w:w="283" w:type="dxa"/>
            <w:tcBorders>
              <w:end w:val="single" w:sz="4" w:space="0" w:color="000000"/>
            </w:tcBorders>
            <w:vAlign w:val="bottom"/>
          </w:tcPr>
          <w:p>
            <w:pPr>
              <w:pStyle w:val="Normal"/>
              <w:snapToGrid w:val="false"/>
              <w:spacing w:before="60" w:after="60"/>
              <w:jc w:val="center"/>
              <w:rPr>
                <w:rFonts w:ascii="Arial" w:hAnsi="Arial" w:eastAsia="Arial Unicode MS" w:cs="Arial"/>
                <w:b/>
                <w:bCs/>
                <w:color w:val="000080"/>
                <w:sz w:val="24"/>
                <w:szCs w:val="24"/>
                <w:u w:val="single"/>
              </w:rPr>
            </w:pPr>
            <w:r>
              <w:rPr>
                <w:rFonts w:eastAsia="Arial Unicode MS" w:cs="Arial" w:ascii="Arial" w:hAnsi="Arial"/>
                <w:b/>
                <w:bCs/>
                <w:color w:val="000080"/>
                <w:sz w:val="24"/>
                <w:szCs w:val="24"/>
                <w:u w:val="single"/>
              </w:rPr>
            </w:r>
          </w:p>
        </w:tc>
        <w:tc>
          <w:tcPr>
            <w:tcW w:w="252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eastAsia="Arial Unicode MS" w:cs="Arial"/>
                <w:b/>
                <w:bCs/>
                <w:color w:val="000080"/>
                <w:sz w:val="24"/>
                <w:szCs w:val="24"/>
                <w:u w:val="single"/>
              </w:rPr>
            </w:pPr>
            <w:r>
              <w:rPr>
                <w:rFonts w:eastAsia="Arial Unicode MS" w:cs="Arial" w:ascii="Arial" w:hAnsi="Arial"/>
                <w:b/>
                <w:bCs/>
                <w:color w:val="000080"/>
                <w:sz w:val="24"/>
                <w:szCs w:val="24"/>
                <w:u w:val="single"/>
              </w:rPr>
            </w:r>
          </w:p>
        </w:tc>
      </w:tr>
      <w:tr>
        <w:trPr>
          <w:trHeight w:val="300" w:hRule="atLeast"/>
        </w:trPr>
        <w:tc>
          <w:tcPr>
            <w:tcW w:w="3339" w:type="dxa"/>
            <w:gridSpan w:val="2"/>
            <w:tcBorders>
              <w:top w:val="single" w:sz="4" w:space="0" w:color="000000"/>
              <w:start w:val="single" w:sz="4" w:space="0" w:color="000000"/>
              <w:bottom w:val="single" w:sz="4" w:space="0" w:color="000000"/>
            </w:tcBorders>
            <w:vAlign w:val="bottom"/>
          </w:tcPr>
          <w:p>
            <w:pPr>
              <w:pStyle w:val="Normal"/>
              <w:spacing w:before="60" w:after="60"/>
              <w:jc w:val="end"/>
              <w:rPr>
                <w:rFonts w:ascii="Arial" w:hAnsi="Arial" w:eastAsia="Arial Unicode MS" w:cs="Arial"/>
                <w:b/>
                <w:bCs/>
                <w:i/>
                <w:i/>
                <w:iCs/>
                <w:color w:val="000080"/>
                <w:sz w:val="22"/>
                <w:szCs w:val="22"/>
              </w:rPr>
            </w:pPr>
            <w:r>
              <w:rPr>
                <w:rFonts w:cs="Arial" w:ascii="Arial" w:hAnsi="Arial"/>
                <w:b/>
                <w:bCs/>
                <w:i/>
                <w:iCs/>
                <w:color w:val="000080"/>
                <w:sz w:val="22"/>
                <w:szCs w:val="22"/>
              </w:rPr>
              <w:t>Minimum Equity</w:t>
            </w:r>
          </w:p>
        </w:tc>
        <w:tc>
          <w:tcPr>
            <w:tcW w:w="4141" w:type="dxa"/>
            <w:gridSpan w:val="4"/>
            <w:tcBorders>
              <w:top w:val="single" w:sz="4" w:space="0" w:color="000000"/>
              <w:bottom w:val="single" w:sz="4" w:space="0" w:color="000000"/>
            </w:tcBorders>
            <w:vAlign w:val="bottom"/>
          </w:tcPr>
          <w:p>
            <w:pPr>
              <w:pStyle w:val="Normal"/>
              <w:spacing w:before="60" w:after="60"/>
              <w:jc w:val="center"/>
              <w:rPr>
                <w:rFonts w:ascii="Arial" w:hAnsi="Arial" w:eastAsia="Arial Unicode MS" w:cs="Arial"/>
                <w:b/>
                <w:bCs/>
                <w:i/>
                <w:i/>
                <w:iCs/>
                <w:color w:val="000080"/>
                <w:sz w:val="24"/>
                <w:szCs w:val="24"/>
              </w:rPr>
            </w:pPr>
            <w:r>
              <w:rPr>
                <w:rFonts w:cs="Arial" w:ascii="Arial" w:hAnsi="Arial"/>
                <w:b/>
                <w:bCs/>
                <w:i/>
                <w:iCs/>
                <w:color w:val="000080"/>
              </w:rPr>
              <w:t>$100,000,000</w:t>
            </w:r>
          </w:p>
        </w:tc>
        <w:tc>
          <w:tcPr>
            <w:tcW w:w="297" w:type="dxa"/>
            <w:tcBorders>
              <w:bottom w:val="single" w:sz="4" w:space="0" w:color="000000"/>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 </w:t>
            </w:r>
          </w:p>
        </w:tc>
        <w:tc>
          <w:tcPr>
            <w:tcW w:w="901" w:type="dxa"/>
            <w:tcBorders>
              <w:bottom w:val="single" w:sz="4" w:space="0" w:color="000000"/>
              <w:end w:val="single" w:sz="4" w:space="0" w:color="000000"/>
            </w:tcBorders>
            <w:vAlign w:val="bottom"/>
          </w:tcPr>
          <w:p>
            <w:pPr>
              <w:pStyle w:val="Normal"/>
              <w:spacing w:before="60" w:after="60"/>
              <w:rPr>
                <w:rFonts w:ascii="Arial" w:hAnsi="Arial" w:eastAsia="Arial Unicode MS" w:cs="Arial"/>
                <w:color w:val="000080"/>
              </w:rPr>
            </w:pPr>
            <w:r>
              <w:rPr>
                <w:rFonts w:cs="Arial" w:ascii="Arial" w:hAnsi="Arial"/>
                <w:color w:val="000080"/>
              </w:rPr>
              <w:t> </w:t>
            </w:r>
          </w:p>
        </w:tc>
      </w:tr>
      <w:tr>
        <w:trPr>
          <w:trHeight w:val="410" w:hRule="atLeast"/>
        </w:trPr>
        <w:tc>
          <w:tcPr>
            <w:tcW w:w="3339" w:type="dxa"/>
            <w:gridSpan w:val="2"/>
            <w:tcBorders>
              <w:bottom w:val="single" w:sz="4" w:space="0" w:color="000000"/>
            </w:tcBorders>
            <w:vAlign w:val="bottom"/>
          </w:tcPr>
          <w:p>
            <w:pPr>
              <w:pStyle w:val="Normal"/>
              <w:spacing w:before="60" w:after="60"/>
              <w:jc w:val="center"/>
              <w:rPr>
                <w:rFonts w:ascii="Arial" w:hAnsi="Arial" w:eastAsia="Arial Unicode MS" w:cs="Arial"/>
                <w:b/>
                <w:bCs/>
                <w:color w:val="000080"/>
              </w:rPr>
            </w:pPr>
            <w:r>
              <w:rPr>
                <w:rFonts w:eastAsia="Arial" w:cs="Arial" w:ascii="Arial" w:hAnsi="Arial"/>
                <w:b/>
                <w:bCs/>
                <w:color w:val="000080"/>
              </w:rPr>
              <w:t xml:space="preserve">     </w:t>
            </w:r>
            <w:r>
              <w:rPr>
                <w:rFonts w:cs="Arial" w:ascii="Arial" w:hAnsi="Arial"/>
                <w:b/>
                <w:bCs/>
                <w:color w:val="000080"/>
              </w:rPr>
              <w:t>Long-term or Issuer Rating</w:t>
            </w:r>
          </w:p>
        </w:tc>
        <w:tc>
          <w:tcPr>
            <w:tcW w:w="366" w:type="dxa"/>
            <w:tcBorders/>
            <w:vAlign w:val="bottom"/>
          </w:tcPr>
          <w:p>
            <w:pPr>
              <w:pStyle w:val="Normal"/>
              <w:snapToGrid w:val="false"/>
              <w:spacing w:before="60" w:after="60"/>
              <w:rPr>
                <w:rFonts w:ascii="Arial" w:hAnsi="Arial" w:eastAsia="Arial Unicode MS" w:cs="Arial"/>
                <w:b/>
                <w:bCs/>
                <w:color w:val="000080"/>
              </w:rPr>
            </w:pPr>
            <w:r>
              <w:rPr>
                <w:rFonts w:eastAsia="Arial Unicode MS" w:cs="Arial" w:ascii="Arial" w:hAnsi="Arial"/>
                <w:b/>
                <w:bCs/>
                <w:color w:val="000080"/>
              </w:rPr>
            </w:r>
          </w:p>
        </w:tc>
        <w:tc>
          <w:tcPr>
            <w:tcW w:w="2166" w:type="dxa"/>
            <w:tcBorders>
              <w:bottom w:val="single" w:sz="4" w:space="0" w:color="000000"/>
            </w:tcBorders>
            <w:vAlign w:val="bottom"/>
          </w:tcPr>
          <w:p>
            <w:pPr>
              <w:pStyle w:val="Normal"/>
              <w:spacing w:before="60" w:after="60"/>
              <w:jc w:val="center"/>
              <w:rPr>
                <w:rFonts w:ascii="Arial" w:hAnsi="Arial" w:eastAsia="Arial Unicode MS" w:cs="Arial"/>
                <w:b/>
                <w:bCs/>
                <w:color w:val="000080"/>
              </w:rPr>
            </w:pPr>
            <w:r>
              <w:rPr>
                <w:rFonts w:cs="Arial" w:ascii="Arial" w:hAnsi="Arial"/>
                <w:b/>
                <w:bCs/>
                <w:color w:val="000080"/>
              </w:rPr>
              <w:t>Shareholder Equity Greater than</w:t>
            </w:r>
          </w:p>
        </w:tc>
        <w:tc>
          <w:tcPr>
            <w:tcW w:w="283" w:type="dxa"/>
            <w:tcBorders/>
            <w:vAlign w:val="bottom"/>
          </w:tcPr>
          <w:p>
            <w:pPr>
              <w:pStyle w:val="Normal"/>
              <w:snapToGrid w:val="false"/>
              <w:spacing w:before="60" w:after="60"/>
              <w:rPr>
                <w:rFonts w:ascii="Arial" w:hAnsi="Arial" w:eastAsia="Arial Unicode MS" w:cs="Arial"/>
                <w:b/>
                <w:bCs/>
                <w:color w:val="000080"/>
              </w:rPr>
            </w:pPr>
            <w:r>
              <w:rPr>
                <w:rFonts w:eastAsia="Arial Unicode MS" w:cs="Arial" w:ascii="Arial" w:hAnsi="Arial"/>
                <w:b/>
                <w:bCs/>
                <w:color w:val="000080"/>
              </w:rPr>
            </w:r>
          </w:p>
        </w:tc>
        <w:tc>
          <w:tcPr>
            <w:tcW w:w="2524" w:type="dxa"/>
            <w:gridSpan w:val="3"/>
            <w:tcBorders>
              <w:bottom w:val="single" w:sz="4" w:space="0" w:color="000000"/>
            </w:tcBorders>
            <w:vAlign w:val="bottom"/>
          </w:tcPr>
          <w:p>
            <w:pPr>
              <w:pStyle w:val="Normal"/>
              <w:spacing w:before="60" w:after="60"/>
              <w:jc w:val="center"/>
              <w:rPr>
                <w:rFonts w:ascii="Arial" w:hAnsi="Arial" w:eastAsia="Arial Unicode MS" w:cs="Arial"/>
                <w:b/>
                <w:bCs/>
                <w:color w:val="000080"/>
              </w:rPr>
            </w:pPr>
            <w:r>
              <w:rPr>
                <w:rFonts w:cs="Arial" w:ascii="Arial" w:hAnsi="Arial"/>
                <w:b/>
                <w:bCs/>
                <w:color w:val="000080"/>
              </w:rPr>
              <w:t>Percentage of Shareholder's Equity*</w:t>
            </w:r>
          </w:p>
        </w:tc>
      </w:tr>
      <w:tr>
        <w:trPr>
          <w:trHeight w:val="255" w:hRule="atLeast"/>
        </w:trPr>
        <w:tc>
          <w:tcPr>
            <w:tcW w:w="1609" w:type="dxa"/>
            <w:tcBorders/>
            <w:vAlign w:val="bottom"/>
          </w:tcPr>
          <w:p>
            <w:pPr>
              <w:pStyle w:val="Normal"/>
              <w:spacing w:before="60" w:after="60"/>
              <w:jc w:val="center"/>
              <w:rPr>
                <w:rFonts w:ascii="Arial" w:hAnsi="Arial" w:eastAsia="Arial Unicode MS" w:cs="Arial"/>
                <w:b/>
                <w:bCs/>
                <w:color w:val="000080"/>
                <w:u w:val="single"/>
              </w:rPr>
            </w:pPr>
            <w:r>
              <w:rPr>
                <w:rFonts w:cs="Arial" w:ascii="Arial" w:hAnsi="Arial"/>
                <w:b/>
                <w:bCs/>
                <w:color w:val="000080"/>
                <w:u w:val="single"/>
              </w:rPr>
              <w:t>S&amp;P</w:t>
            </w:r>
          </w:p>
        </w:tc>
        <w:tc>
          <w:tcPr>
            <w:tcW w:w="1730" w:type="dxa"/>
            <w:tcBorders/>
            <w:vAlign w:val="bottom"/>
          </w:tcPr>
          <w:p>
            <w:pPr>
              <w:pStyle w:val="Normal"/>
              <w:spacing w:before="60" w:after="60"/>
              <w:jc w:val="center"/>
              <w:rPr>
                <w:rFonts w:ascii="Arial" w:hAnsi="Arial" w:eastAsia="Arial Unicode MS" w:cs="Arial"/>
                <w:b/>
                <w:bCs/>
                <w:color w:val="000080"/>
                <w:u w:val="single"/>
              </w:rPr>
            </w:pPr>
            <w:r>
              <w:rPr>
                <w:rFonts w:cs="Arial" w:ascii="Arial" w:hAnsi="Arial"/>
                <w:b/>
                <w:bCs/>
                <w:color w:val="000080"/>
                <w:u w:val="single"/>
              </w:rPr>
              <w:t>Moody's</w:t>
            </w:r>
          </w:p>
        </w:tc>
        <w:tc>
          <w:tcPr>
            <w:tcW w:w="366" w:type="dxa"/>
            <w:tcBorders/>
            <w:vAlign w:val="bottom"/>
          </w:tcPr>
          <w:p>
            <w:pPr>
              <w:pStyle w:val="Normal"/>
              <w:snapToGrid w:val="false"/>
              <w:spacing w:before="60" w:after="60"/>
              <w:rPr>
                <w:rFonts w:ascii="Arial" w:hAnsi="Arial" w:eastAsia="Arial Unicode MS" w:cs="Arial"/>
                <w:b/>
                <w:bCs/>
                <w:color w:val="000080"/>
                <w:u w:val="single"/>
              </w:rPr>
            </w:pPr>
            <w:r>
              <w:rPr>
                <w:rFonts w:eastAsia="Arial Unicode MS" w:cs="Arial" w:ascii="Arial" w:hAnsi="Arial"/>
                <w:b/>
                <w:bCs/>
                <w:color w:val="000080"/>
                <w:u w:val="single"/>
              </w:rPr>
            </w:r>
          </w:p>
        </w:tc>
        <w:tc>
          <w:tcPr>
            <w:tcW w:w="2166"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283"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297"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901"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Aaa2</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3.00%</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Aaa3</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3.00%</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Aa1</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2.95%</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Aa2</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2.85%</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Aa3</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2.70%</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A1</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2.55%</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A2</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2.35%</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A3</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2.10%</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BBB+</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Baa1</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1.80%</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BBB</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Baa2</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1.40%</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BBB-</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Baa3</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$100,000,000</w:t>
            </w:r>
          </w:p>
        </w:tc>
        <w:tc>
          <w:tcPr>
            <w:tcW w:w="283"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0.00%</w:t>
            </w:r>
          </w:p>
        </w:tc>
        <w:tc>
          <w:tcPr>
            <w:tcW w:w="297"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to</w:t>
            </w:r>
          </w:p>
        </w:tc>
        <w:tc>
          <w:tcPr>
            <w:tcW w:w="901"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0.70%</w:t>
            </w:r>
          </w:p>
        </w:tc>
      </w:tr>
      <w:tr>
        <w:trPr>
          <w:trHeight w:val="255" w:hRule="atLeast"/>
        </w:trPr>
        <w:tc>
          <w:tcPr>
            <w:tcW w:w="1609"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Below BBB-</w:t>
            </w:r>
          </w:p>
        </w:tc>
        <w:tc>
          <w:tcPr>
            <w:tcW w:w="1730" w:type="dxa"/>
            <w:tcBorders/>
            <w:vAlign w:val="bottom"/>
          </w:tcPr>
          <w:p>
            <w:pPr>
              <w:pStyle w:val="Normal"/>
              <w:spacing w:before="60" w:after="60"/>
              <w:jc w:val="center"/>
              <w:rPr>
                <w:rFonts w:ascii="Arial" w:hAnsi="Arial" w:eastAsia="Arial Unicode MS" w:cs="Arial"/>
                <w:color w:val="000080"/>
              </w:rPr>
            </w:pPr>
            <w:r>
              <w:rPr>
                <w:rFonts w:cs="Arial" w:ascii="Arial" w:hAnsi="Arial"/>
                <w:color w:val="000080"/>
              </w:rPr>
              <w:t>Below Baa3</w:t>
            </w:r>
          </w:p>
        </w:tc>
        <w:tc>
          <w:tcPr>
            <w:tcW w:w="366" w:type="dxa"/>
            <w:tcBorders/>
            <w:vAlign w:val="bottom"/>
          </w:tcPr>
          <w:p>
            <w:pPr>
              <w:pStyle w:val="Normal"/>
              <w:snapToGrid w:val="false"/>
              <w:spacing w:before="60" w:after="60"/>
              <w:jc w:val="center"/>
              <w:rPr>
                <w:rFonts w:ascii="Arial" w:hAnsi="Arial" w:eastAsia="Arial Unicode MS" w:cs="Arial"/>
                <w:color w:val="000080"/>
              </w:rPr>
            </w:pPr>
            <w:r>
              <w:rPr>
                <w:rFonts w:eastAsia="Arial Unicode MS" w:cs="Arial" w:ascii="Arial" w:hAnsi="Arial"/>
                <w:color w:val="000080"/>
              </w:rPr>
            </w:r>
          </w:p>
        </w:tc>
        <w:tc>
          <w:tcPr>
            <w:tcW w:w="4973" w:type="dxa"/>
            <w:gridSpan w:val="5"/>
            <w:tcBorders>
              <w:top w:val="single" w:sz="4" w:space="0" w:color="000000"/>
              <w:start w:val="single" w:sz="4" w:space="0" w:color="000000"/>
              <w:bottom w:val="single" w:sz="4" w:space="0" w:color="000000"/>
              <w:end w:val="single" w:sz="4" w:space="0" w:color="000000"/>
            </w:tcBorders>
            <w:vAlign w:val="bottom"/>
          </w:tcPr>
          <w:p>
            <w:pPr>
              <w:pStyle w:val="Normal"/>
              <w:spacing w:before="60" w:after="60"/>
              <w:jc w:val="center"/>
              <w:rPr>
                <w:rFonts w:ascii="Arial" w:hAnsi="Arial" w:eastAsia="Arial Unicode MS" w:cs="Arial"/>
                <w:b/>
                <w:bCs/>
                <w:color w:val="000080"/>
              </w:rPr>
            </w:pPr>
            <w:r>
              <w:rPr>
                <w:rFonts w:cs="Arial" w:ascii="Arial" w:hAnsi="Arial"/>
                <w:b/>
                <w:bCs/>
                <w:color w:val="000080"/>
              </w:rPr>
              <w:t>Requires Security</w:t>
            </w:r>
          </w:p>
        </w:tc>
      </w:tr>
      <w:tr>
        <w:trPr>
          <w:trHeight w:val="435" w:hRule="atLeast"/>
        </w:trPr>
        <w:tc>
          <w:tcPr>
            <w:tcW w:w="1609" w:type="dxa"/>
            <w:tcBorders/>
            <w:vAlign w:val="bottom"/>
          </w:tcPr>
          <w:p>
            <w:pPr>
              <w:pStyle w:val="Normal"/>
              <w:snapToGrid w:val="false"/>
              <w:spacing w:before="60" w:after="60"/>
              <w:rPr>
                <w:rFonts w:ascii="Arial" w:hAnsi="Arial" w:eastAsia="Arial Unicode MS" w:cs="Arial"/>
                <w:b/>
                <w:bCs/>
                <w:color w:val="000080"/>
              </w:rPr>
            </w:pPr>
            <w:r>
              <w:rPr>
                <w:rFonts w:eastAsia="Arial Unicode MS" w:cs="Arial" w:ascii="Arial" w:hAnsi="Arial"/>
                <w:b/>
                <w:bCs/>
                <w:color w:val="000080"/>
              </w:rPr>
            </w:r>
          </w:p>
        </w:tc>
        <w:tc>
          <w:tcPr>
            <w:tcW w:w="1730"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366"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2166"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283"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1326"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297"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c>
          <w:tcPr>
            <w:tcW w:w="901" w:type="dxa"/>
            <w:tcBorders/>
            <w:vAlign w:val="bottom"/>
          </w:tcPr>
          <w:p>
            <w:pPr>
              <w:pStyle w:val="Normal"/>
              <w:snapToGrid w:val="false"/>
              <w:spacing w:before="60" w:after="60"/>
              <w:rPr>
                <w:rFonts w:ascii="Arial" w:hAnsi="Arial" w:eastAsia="Arial Unicode MS" w:cs="Arial"/>
                <w:color w:val="000080"/>
              </w:rPr>
            </w:pPr>
            <w:r>
              <w:rPr>
                <w:rFonts w:eastAsia="Arial Unicode MS" w:cs="Arial" w:ascii="Arial" w:hAnsi="Arial"/>
                <w:color w:val="000080"/>
              </w:rPr>
            </w:r>
          </w:p>
        </w:tc>
      </w:tr>
      <w:tr>
        <w:trPr>
          <w:trHeight w:val="345" w:hRule="atLeast"/>
        </w:trPr>
        <w:tc>
          <w:tcPr>
            <w:tcW w:w="1609" w:type="dxa"/>
            <w:tcBorders/>
            <w:vAlign w:val="bottom"/>
          </w:tcPr>
          <w:p>
            <w:pPr>
              <w:pStyle w:val="Normal"/>
              <w:snapToGrid w:val="false"/>
              <w:spacing w:before="60" w:after="60"/>
              <w:rPr>
                <w:rFonts w:ascii="Arial" w:hAnsi="Arial" w:eastAsia="Arial Unicode MS" w:cs="Arial"/>
                <w:color w:val="000080"/>
                <w:sz w:val="22"/>
                <w:szCs w:val="22"/>
              </w:rPr>
            </w:pPr>
            <w:r>
              <w:rPr>
                <w:rFonts w:eastAsia="Arial Unicode MS" w:cs="Arial" w:ascii="Arial" w:hAnsi="Arial"/>
                <w:color w:val="000080"/>
                <w:sz w:val="22"/>
                <w:szCs w:val="22"/>
              </w:rPr>
            </w:r>
          </w:p>
        </w:tc>
        <w:tc>
          <w:tcPr>
            <w:tcW w:w="1730" w:type="dxa"/>
            <w:tcBorders/>
            <w:vAlign w:val="bottom"/>
          </w:tcPr>
          <w:p>
            <w:pPr>
              <w:pStyle w:val="Normal"/>
              <w:snapToGrid w:val="false"/>
              <w:spacing w:before="60" w:after="60"/>
              <w:rPr>
                <w:rFonts w:ascii="Arial" w:hAnsi="Arial" w:eastAsia="Arial Unicode MS" w:cs="Arial"/>
                <w:sz w:val="22"/>
                <w:szCs w:val="22"/>
              </w:rPr>
            </w:pPr>
            <w:r>
              <w:rPr>
                <w:rFonts w:eastAsia="Arial Unicode MS" w:cs="Arial" w:ascii="Arial" w:hAnsi="Arial"/>
                <w:sz w:val="22"/>
                <w:szCs w:val="22"/>
              </w:rPr>
            </w:r>
          </w:p>
        </w:tc>
        <w:tc>
          <w:tcPr>
            <w:tcW w:w="366" w:type="dxa"/>
            <w:tcBorders/>
            <w:vAlign w:val="bottom"/>
          </w:tcPr>
          <w:p>
            <w:pPr>
              <w:pStyle w:val="xl35"/>
              <w:snapToGrid w:val="false"/>
              <w:spacing w:before="60" w:after="60"/>
              <w:rPr>
                <w:rFonts w:ascii="Arial" w:hAnsi="Arial" w:eastAsia="Arial Unicode MS" w:cs="Arial"/>
                <w:sz w:val="22"/>
                <w:szCs w:val="22"/>
              </w:rPr>
            </w:pPr>
            <w:r>
              <w:rPr>
                <w:rFonts w:eastAsia="Arial Unicode MS" w:cs="Arial"/>
                <w:sz w:val="22"/>
                <w:szCs w:val="22"/>
              </w:rPr>
            </w:r>
          </w:p>
        </w:tc>
        <w:tc>
          <w:tcPr>
            <w:tcW w:w="2166" w:type="dxa"/>
            <w:tcBorders/>
            <w:vAlign w:val="bottom"/>
          </w:tcPr>
          <w:p>
            <w:pPr>
              <w:pStyle w:val="Normal"/>
              <w:snapToGrid w:val="false"/>
              <w:spacing w:before="60" w:after="60"/>
              <w:rPr>
                <w:rFonts w:ascii="Arial" w:hAnsi="Arial" w:eastAsia="Arial Unicode MS" w:cs="Arial"/>
                <w:sz w:val="22"/>
                <w:szCs w:val="22"/>
              </w:rPr>
            </w:pPr>
            <w:r>
              <w:rPr>
                <w:rFonts w:eastAsia="Arial Unicode MS" w:cs="Arial" w:ascii="Arial" w:hAnsi="Arial"/>
                <w:sz w:val="22"/>
                <w:szCs w:val="22"/>
              </w:rPr>
            </w:r>
          </w:p>
        </w:tc>
        <w:tc>
          <w:tcPr>
            <w:tcW w:w="283" w:type="dxa"/>
            <w:tcBorders/>
            <w:vAlign w:val="bottom"/>
          </w:tcPr>
          <w:p>
            <w:pPr>
              <w:pStyle w:val="Normal"/>
              <w:snapToGrid w:val="false"/>
              <w:spacing w:before="60" w:after="60"/>
              <w:rPr>
                <w:rFonts w:ascii="Arial" w:hAnsi="Arial" w:eastAsia="Arial Unicode MS" w:cs="Arial"/>
                <w:color w:val="000080"/>
                <w:sz w:val="22"/>
                <w:szCs w:val="22"/>
              </w:rPr>
            </w:pPr>
            <w:r>
              <w:rPr>
                <w:rFonts w:eastAsia="Arial Unicode MS" w:cs="Arial" w:ascii="Arial" w:hAnsi="Arial"/>
                <w:color w:val="000080"/>
                <w:sz w:val="22"/>
                <w:szCs w:val="22"/>
              </w:rPr>
            </w:r>
          </w:p>
        </w:tc>
        <w:tc>
          <w:tcPr>
            <w:tcW w:w="2524" w:type="dxa"/>
            <w:gridSpan w:val="3"/>
            <w:tcBorders>
              <w:top w:val="single" w:sz="4" w:space="0" w:color="000000"/>
              <w:start w:val="single" w:sz="4" w:space="0" w:color="000000"/>
              <w:bottom w:val="single" w:sz="4" w:space="0" w:color="000000"/>
              <w:end w:val="single" w:sz="4" w:space="0" w:color="000000"/>
            </w:tcBorders>
            <w:vAlign w:val="bottom"/>
          </w:tcPr>
          <w:p>
            <w:pPr>
              <w:pStyle w:val="Normal"/>
              <w:spacing w:before="60" w:after="60"/>
              <w:jc w:val="center"/>
              <w:rPr>
                <w:rFonts w:ascii="Arial" w:hAnsi="Arial" w:eastAsia="Arial Unicode MS" w:cs="Arial"/>
                <w:b/>
                <w:bCs/>
                <w:color w:val="000080"/>
                <w:sz w:val="22"/>
                <w:szCs w:val="22"/>
              </w:rPr>
            </w:pPr>
            <w:r>
              <w:rPr>
                <w:rFonts w:cs="Arial" w:ascii="Arial" w:hAnsi="Arial"/>
                <w:b/>
                <w:bCs/>
                <w:color w:val="000080"/>
                <w:sz w:val="22"/>
                <w:szCs w:val="22"/>
              </w:rPr>
              <w:t>*Not to exceed $125 million</w:t>
            </w:r>
          </w:p>
        </w:tc>
      </w:tr>
    </w:tbl>
    <w:p>
      <w:pPr>
        <w:pStyle w:val="BodyTextIndent"/>
        <w:ind w:start="270" w:end="0"/>
        <w:rPr>
          <w:color w:val="000080"/>
          <w:sz w:val="22"/>
        </w:rPr>
      </w:pPr>
      <w:r>
        <w:rPr>
          <w:color w:val="000080"/>
          <w:sz w:val="22"/>
        </w:rPr>
        <w:t xml:space="preserve"> </w:t>
      </w:r>
    </w:p>
    <w:p>
      <w:pPr>
        <w:pStyle w:val="BodyText"/>
        <w:numPr>
          <w:ilvl w:val="0"/>
          <w:numId w:val="9"/>
        </w:numPr>
        <w:rPr>
          <w:color w:val="000080"/>
        </w:rPr>
      </w:pPr>
      <w:r>
        <w:rPr>
          <w:color w:val="000080"/>
          <w:sz w:val="22"/>
        </w:rPr>
        <w:t xml:space="preserve">If a QSE does not meet the creditworthiness qualifications, the QSE may satisfy ERCOT’s credit worthiness requirements through a corporate guarantee, an irrevocable letter of credit, surety bond, or cash deposit, all in amounts equal to the Total Estimated Liability (TEL) or Estimated Aggregate Liability (EAL, the applicable case for Enron), whichever is applicable. Corporate Guarantees, letter of credit, and surety bonds shall be in the format that is determined by ERCOT.   </w:t>
      </w:r>
    </w:p>
    <w:p>
      <w:pPr>
        <w:pStyle w:val="BodyTextIndent"/>
        <w:rPr>
          <w:color w:val="000080"/>
          <w:sz w:val="22"/>
        </w:rPr>
      </w:pPr>
      <w:r>
        <w:rPr>
          <w:color w:val="000080"/>
          <w:sz w:val="22"/>
        </w:rPr>
      </w:r>
    </w:p>
    <w:p>
      <w:pPr>
        <w:pStyle w:val="BodyTextIndent"/>
        <w:numPr>
          <w:ilvl w:val="0"/>
          <w:numId w:val="8"/>
        </w:numPr>
        <w:tabs>
          <w:tab w:val="clear" w:pos="720"/>
          <w:tab w:val="left" w:pos="900" w:leader="none"/>
        </w:tabs>
        <w:ind w:hanging="450" w:start="900" w:end="0"/>
        <w:rPr>
          <w:color w:val="000080"/>
          <w:sz w:val="22"/>
        </w:rPr>
      </w:pPr>
      <w:r>
        <w:rPr>
          <w:color w:val="000080"/>
          <w:sz w:val="22"/>
        </w:rPr>
        <w:t>As the case for Enron, after a QSE has been participating in the ERCOT market for ninety (90) days, ERCOT shall calculate and monitor, daily, the QSEs Estimated Aggregate Liability (EAL) based on the formula below.  Any QSE that is required to post security is responsible, at all times, for maintaining posted security at or above the amount of their EAL.</w:t>
      </w:r>
    </w:p>
    <w:p>
      <w:pPr>
        <w:pStyle w:val="BodyTextIndent"/>
        <w:ind w:start="0" w:end="0"/>
        <w:rPr>
          <w:color w:val="000080"/>
          <w:sz w:val="22"/>
        </w:rPr>
      </w:pPr>
      <w:r>
        <w:rPr>
          <w:color w:val="000080"/>
          <w:sz w:val="22"/>
        </w:rPr>
      </w:r>
    </w:p>
    <w:p>
      <w:pPr>
        <w:pStyle w:val="BodyTextIndent"/>
        <w:ind w:hanging="630" w:start="1710" w:end="0"/>
        <w:rPr>
          <w:color w:val="000080"/>
          <w:sz w:val="22"/>
        </w:rPr>
      </w:pPr>
      <w:r>
        <w:rPr>
          <w:color w:val="000080"/>
          <w:sz w:val="22"/>
        </w:rPr>
        <w:t xml:space="preserve">EAL = Greater of [(ADT x 40 x SAF) + Outstanding Unpaid Transactions] or [Highest TEL or EAL in effect during the previous 90-day period (adjusted for the SAF)] </w:t>
      </w:r>
    </w:p>
    <w:p>
      <w:pPr>
        <w:pStyle w:val="BodyTextIndent"/>
        <w:ind w:start="1080" w:end="0"/>
        <w:rPr>
          <w:color w:val="000080"/>
          <w:sz w:val="22"/>
        </w:rPr>
      </w:pPr>
      <w:r>
        <w:rPr>
          <w:color w:val="000080"/>
          <w:sz w:val="22"/>
        </w:rPr>
        <w:t>Where:</w:t>
      </w:r>
    </w:p>
    <w:p>
      <w:pPr>
        <w:pStyle w:val="BodyTextIndent"/>
        <w:ind w:start="1080" w:end="0"/>
        <w:rPr>
          <w:color w:val="000080"/>
          <w:sz w:val="22"/>
        </w:rPr>
      </w:pPr>
      <w:r>
        <w:rPr>
          <w:color w:val="000080"/>
          <w:sz w:val="22"/>
        </w:rPr>
        <w:t>EAL = Estimated Aggregate Liability</w:t>
      </w:r>
    </w:p>
    <w:p>
      <w:pPr>
        <w:pStyle w:val="BodyTextIndent"/>
        <w:ind w:start="1080" w:end="0"/>
        <w:rPr/>
      </w:pPr>
      <w:r>
        <w:rPr>
          <w:color w:val="000080"/>
          <w:sz w:val="22"/>
        </w:rPr>
        <w:t>TEL = Total Estimated Liability</w:t>
      </w:r>
      <w:r>
        <w:rPr>
          <w:rStyle w:val="FootnoteCharacters"/>
          <w:rStyle w:val="FootnoteReference"/>
          <w:color w:val="000080"/>
        </w:rPr>
        <w:footnoteReference w:id="2"/>
      </w:r>
      <w:r>
        <w:rPr>
          <w:color w:val="000080"/>
          <w:sz w:val="22"/>
        </w:rPr>
        <w:t xml:space="preserve"> </w:t>
      </w:r>
    </w:p>
    <w:p>
      <w:pPr>
        <w:pStyle w:val="BodyTextIndent"/>
        <w:ind w:hanging="720" w:start="1710" w:end="0"/>
        <w:rPr>
          <w:color w:val="000080"/>
          <w:sz w:val="22"/>
        </w:rPr>
      </w:pPr>
      <w:r>
        <w:rPr>
          <w:color w:val="000080"/>
          <w:sz w:val="22"/>
        </w:rPr>
        <w:t xml:space="preserve">  </w:t>
      </w:r>
      <w:r>
        <w:rPr>
          <w:color w:val="000080"/>
          <w:sz w:val="22"/>
        </w:rPr>
        <w:t>ADT = Average daily transaction, which is calculated from the most recent Settlement Data consisting of seven (7) Initial, seven (7) Final, and seven (7) True-up Settlement Statements.</w:t>
      </w:r>
    </w:p>
    <w:p>
      <w:pPr>
        <w:pStyle w:val="BodyTextIndent"/>
        <w:ind w:hanging="720" w:start="1710" w:end="0"/>
        <w:rPr>
          <w:color w:val="000080"/>
          <w:sz w:val="22"/>
        </w:rPr>
      </w:pPr>
      <w:r>
        <w:rPr>
          <w:color w:val="000080"/>
          <w:sz w:val="22"/>
        </w:rPr>
        <w:t xml:space="preserve">SAF = </w:t>
        <w:tab/>
        <w:t>Seasonal Adjustment Factor, which compares size of overall market settlement from statement to statement, and is used to more precisely forecast the liability in the period for which settlement data is not yet available.  ERCOT shall initially set this factor equal to 1.</w:t>
      </w:r>
    </w:p>
    <w:p>
      <w:pPr>
        <w:pStyle w:val="Heading1"/>
        <w:spacing w:before="0" w:after="0"/>
        <w:ind w:hanging="0" w:start="0"/>
        <w:rPr>
          <w:color w:val="000080"/>
          <w:sz w:val="22"/>
        </w:rPr>
      </w:pPr>
      <w:r>
        <w:rPr>
          <w:color w:val="000080"/>
          <w:sz w:val="22"/>
        </w:rPr>
      </w:r>
      <w:bookmarkStart w:id="12" w:name="_Alberta_Power_Pool"/>
      <w:bookmarkStart w:id="13" w:name="_CA_ISO_Credit"/>
      <w:bookmarkStart w:id="14" w:name="_Alberta_Power_Pool"/>
      <w:bookmarkStart w:id="15" w:name="_CA_ISO_Credit"/>
      <w:bookmarkEnd w:id="14"/>
      <w:bookmarkEnd w:id="15"/>
    </w:p>
    <w:p>
      <w:pPr>
        <w:pStyle w:val="Heading1"/>
        <w:spacing w:before="0" w:after="0"/>
        <w:ind w:hanging="0" w:start="0"/>
        <w:rPr>
          <w:color w:val="000080"/>
          <w:sz w:val="22"/>
        </w:rPr>
      </w:pPr>
      <w:r>
        <w:rPr>
          <w:color w:val="000080"/>
          <w:sz w:val="22"/>
        </w:rPr>
      </w:r>
    </w:p>
    <w:p>
      <w:pPr>
        <w:pStyle w:val="Heading1"/>
        <w:spacing w:before="0" w:after="0"/>
        <w:ind w:hanging="0" w:start="0"/>
        <w:rPr>
          <w:color w:val="000080"/>
          <w:sz w:val="22"/>
        </w:rPr>
      </w:pPr>
      <w:r>
        <w:rPr>
          <w:color w:val="000080"/>
          <w:sz w:val="22"/>
        </w:rPr>
        <w:t>Alberta Power Pool</w:t>
      </w:r>
    </w:p>
    <w:p>
      <w:pPr>
        <w:pStyle w:val="Normal"/>
        <w:keepLines/>
        <w:tabs>
          <w:tab w:val="clear" w:pos="720"/>
          <w:tab w:val="left" w:pos="800" w:leader="none"/>
        </w:tabs>
        <w:spacing w:before="0" w:after="0"/>
        <w:rPr>
          <w:color w:val="000080"/>
          <w:sz w:val="22"/>
        </w:rPr>
      </w:pPr>
      <w:r>
        <w:rPr>
          <w:color w:val="000080"/>
          <w:sz w:val="22"/>
        </w:rPr>
        <w:t xml:space="preserve">The credit worthiness in Alberta determines the trading limits for each participant in relation to its bond rating as follows: </w:t>
      </w:r>
    </w:p>
    <w:p>
      <w:pPr>
        <w:pStyle w:val="Normal"/>
        <w:keepLines/>
        <w:tabs>
          <w:tab w:val="clear" w:pos="720"/>
          <w:tab w:val="right" w:pos="6480" w:leader="none"/>
        </w:tabs>
        <w:spacing w:before="0" w:after="0"/>
        <w:ind w:hanging="806" w:start="3600" w:end="0"/>
        <w:rPr>
          <w:color w:val="000080"/>
          <w:sz w:val="22"/>
          <w:u w:val="single"/>
        </w:rPr>
      </w:pPr>
      <w:r>
        <w:rPr>
          <w:color w:val="000080"/>
          <w:sz w:val="22"/>
          <w:u w:val="single"/>
        </w:rPr>
        <w:t>Rating</w:t>
        <w:tab/>
        <w:tab/>
        <w:t>trading limit</w:t>
      </w:r>
    </w:p>
    <w:p>
      <w:pPr>
        <w:pStyle w:val="Normal"/>
        <w:keepLines/>
        <w:tabs>
          <w:tab w:val="clear" w:pos="720"/>
          <w:tab w:val="right" w:pos="6480" w:leader="none"/>
        </w:tabs>
        <w:spacing w:before="0" w:after="0"/>
        <w:ind w:hanging="800" w:start="3600" w:end="0"/>
        <w:rPr>
          <w:color w:val="000080"/>
          <w:sz w:val="22"/>
        </w:rPr>
      </w:pPr>
      <w:r>
        <w:rPr>
          <w:color w:val="000080"/>
          <w:sz w:val="22"/>
        </w:rPr>
        <w:t>AAA</w:t>
        <w:tab/>
        <w:tab/>
        <w:t>$25,000,000</w:t>
      </w:r>
    </w:p>
    <w:p>
      <w:pPr>
        <w:pStyle w:val="Normal"/>
        <w:keepLines/>
        <w:tabs>
          <w:tab w:val="clear" w:pos="720"/>
          <w:tab w:val="right" w:pos="6480" w:leader="none"/>
        </w:tabs>
        <w:spacing w:before="0" w:after="0"/>
        <w:ind w:hanging="800" w:start="3600" w:end="0"/>
        <w:rPr>
          <w:color w:val="000080"/>
          <w:sz w:val="22"/>
        </w:rPr>
      </w:pPr>
      <w:r>
        <w:rPr>
          <w:color w:val="000080"/>
          <w:sz w:val="22"/>
        </w:rPr>
        <w:t>AA</w:t>
        <w:tab/>
        <w:tab/>
        <w:t>$20,000,000</w:t>
      </w:r>
    </w:p>
    <w:p>
      <w:pPr>
        <w:pStyle w:val="Normal"/>
        <w:keepLines/>
        <w:tabs>
          <w:tab w:val="clear" w:pos="720"/>
          <w:tab w:val="right" w:pos="6480" w:leader="none"/>
        </w:tabs>
        <w:spacing w:before="0" w:after="0"/>
        <w:ind w:hanging="800" w:start="3600" w:end="0"/>
        <w:rPr>
          <w:color w:val="000080"/>
          <w:sz w:val="22"/>
        </w:rPr>
      </w:pPr>
      <w:r>
        <w:rPr>
          <w:color w:val="000080"/>
          <w:sz w:val="22"/>
        </w:rPr>
        <w:t>A</w:t>
        <w:tab/>
        <w:tab/>
        <w:t>$15,000,000</w:t>
      </w:r>
    </w:p>
    <w:p>
      <w:pPr>
        <w:pStyle w:val="Normal"/>
        <w:keepLines/>
        <w:tabs>
          <w:tab w:val="clear" w:pos="720"/>
          <w:tab w:val="right" w:pos="6480" w:leader="none"/>
        </w:tabs>
        <w:spacing w:before="0" w:after="0"/>
        <w:ind w:hanging="800" w:start="3600" w:end="0"/>
        <w:rPr>
          <w:color w:val="000080"/>
          <w:sz w:val="22"/>
        </w:rPr>
      </w:pPr>
      <w:r>
        <w:rPr>
          <w:color w:val="000080"/>
          <w:sz w:val="22"/>
        </w:rPr>
        <w:t>BBB</w:t>
        <w:tab/>
        <w:tab/>
        <w:t>$10,000,000</w:t>
      </w:r>
    </w:p>
    <w:p>
      <w:pPr>
        <w:pStyle w:val="Normal"/>
        <w:keepLines/>
        <w:tabs>
          <w:tab w:val="clear" w:pos="720"/>
          <w:tab w:val="right" w:pos="6480" w:leader="none"/>
        </w:tabs>
        <w:spacing w:before="0" w:after="0"/>
        <w:ind w:hanging="800" w:start="3600" w:end="0"/>
        <w:rPr>
          <w:color w:val="000080"/>
          <w:sz w:val="22"/>
        </w:rPr>
      </w:pPr>
      <w:r>
        <w:rPr>
          <w:color w:val="000080"/>
          <w:sz w:val="22"/>
        </w:rPr>
        <w:t>&lt;BBB</w:t>
        <w:tab/>
        <w:tab/>
        <w:t>$0</w:t>
      </w:r>
    </w:p>
    <w:p>
      <w:pPr>
        <w:pStyle w:val="Normal"/>
        <w:keepLines/>
        <w:tabs>
          <w:tab w:val="clear" w:pos="720"/>
          <w:tab w:val="left" w:pos="800" w:leader="none"/>
        </w:tabs>
        <w:spacing w:before="0" w:after="0"/>
        <w:jc w:val="both"/>
        <w:rPr>
          <w:color w:val="000080"/>
          <w:sz w:val="22"/>
        </w:rPr>
      </w:pPr>
      <w:r>
        <w:rPr>
          <w:color w:val="000080"/>
          <w:sz w:val="22"/>
        </w:rPr>
        <w:t xml:space="preserve">Trading limit is a defined term and means the maximum financial obligation to which a participant is or is expected to be owing the pool administrator.     </w:t>
      </w:r>
    </w:p>
    <w:p>
      <w:pPr>
        <w:pStyle w:val="Normal"/>
        <w:keepLines/>
        <w:tabs>
          <w:tab w:val="clear" w:pos="720"/>
          <w:tab w:val="left" w:pos="800" w:leader="none"/>
        </w:tabs>
        <w:spacing w:before="0" w:after="0"/>
        <w:jc w:val="both"/>
        <w:rPr/>
      </w:pPr>
      <w:r>
        <w:rPr>
          <w:color w:val="000080"/>
          <w:sz w:val="22"/>
        </w:rPr>
        <w:t xml:space="preserve">If a participant's financial obligations are expected to exceed the trading limit, the participant must provide a payment in advance or other form of financial security.  </w:t>
      </w:r>
      <w:r>
        <w:rPr>
          <w:color w:val="000080"/>
          <w:sz w:val="22"/>
          <w:u w:val="single"/>
        </w:rPr>
        <w:t>This security may be in the form of a bank guarantee, letter of guarantee, irrevocable letter of credit, or cash deposits drawn on a Canadian Chartered Bank, trust company, credit union or other lending institution acceptable to Council in or for an amount determined by the pool administrator to be equal to the expected financial obligations in excess of the trading limit</w:t>
      </w:r>
      <w:r>
        <w:rPr>
          <w:color w:val="000080"/>
          <w:sz w:val="22"/>
        </w:rPr>
        <w:t>.</w:t>
      </w:r>
    </w:p>
    <w:p>
      <w:pPr>
        <w:pStyle w:val="Normal"/>
        <w:keepLines/>
        <w:tabs>
          <w:tab w:val="clear" w:pos="720"/>
          <w:tab w:val="left" w:pos="800" w:leader="none"/>
        </w:tabs>
        <w:spacing w:before="0" w:after="0"/>
        <w:jc w:val="both"/>
        <w:rPr>
          <w:color w:val="000080"/>
          <w:sz w:val="22"/>
        </w:rPr>
      </w:pPr>
      <w:r>
        <w:rPr>
          <w:color w:val="000080"/>
          <w:sz w:val="22"/>
        </w:rPr>
      </w:r>
    </w:p>
    <w:p>
      <w:pPr>
        <w:pStyle w:val="Normal"/>
        <w:keepLines/>
        <w:spacing w:before="0" w:after="0"/>
        <w:jc w:val="both"/>
        <w:rPr/>
      </w:pPr>
      <w:r>
        <w:rPr>
          <w:color w:val="000080"/>
          <w:sz w:val="22"/>
        </w:rPr>
        <w:t xml:space="preserve">It is noteworthy that a rating with a plus or minus sign indicates the relative standing within the major rating categories (so A- is A).  </w:t>
      </w:r>
      <w:r>
        <w:rPr>
          <w:color w:val="000080"/>
          <w:sz w:val="22"/>
          <w:u w:val="single"/>
        </w:rPr>
        <w:t xml:space="preserve">An exception to this is a rating of BBB minus which falls in the &lt;BBB category and therefore no unsecured credit is granted. </w:t>
      </w:r>
      <w:r>
        <w:rPr>
          <w:color w:val="000080"/>
          <w:sz w:val="22"/>
        </w:rPr>
        <w:t xml:space="preserve"> It is also noteworthy that participants are required to report any downgrading of the relevant corporate credit rating within 2 business days.</w:t>
      </w:r>
    </w:p>
    <w:p>
      <w:pPr>
        <w:pStyle w:val="Normal"/>
        <w:keepLines/>
        <w:spacing w:before="0" w:after="0"/>
        <w:jc w:val="both"/>
        <w:rPr>
          <w:color w:val="000080"/>
          <w:sz w:val="22"/>
        </w:rPr>
      </w:pPr>
      <w:r>
        <w:rPr>
          <w:color w:val="000080"/>
          <w:sz w:val="22"/>
        </w:rPr>
        <w:t xml:space="preserve">The Power Pool of Alberta requires participants to report any event of default for borrowed funds or a material adverse change in their financial position within 2 business days of said default or change. </w:t>
      </w:r>
    </w:p>
    <w:p>
      <w:pPr>
        <w:pStyle w:val="Normal"/>
        <w:autoSpaceDE w:val="false"/>
        <w:spacing w:before="0" w:after="0"/>
        <w:jc w:val="both"/>
        <w:rPr>
          <w:color w:val="000080"/>
          <w:sz w:val="22"/>
        </w:rPr>
      </w:pPr>
      <w:r>
        <w:rPr>
          <w:color w:val="000080"/>
          <w:sz w:val="22"/>
        </w:rPr>
      </w:r>
    </w:p>
    <w:p>
      <w:pPr>
        <w:pStyle w:val="Heading1"/>
        <w:spacing w:before="0" w:after="0"/>
        <w:ind w:hanging="0" w:start="0"/>
        <w:jc w:val="both"/>
        <w:rPr>
          <w:color w:val="000080"/>
          <w:sz w:val="22"/>
        </w:rPr>
      </w:pPr>
      <w:bookmarkStart w:id="16" w:name="_Ontario_IMO_Credit"/>
      <w:bookmarkEnd w:id="16"/>
      <w:r>
        <w:rPr>
          <w:color w:val="000080"/>
          <w:sz w:val="22"/>
        </w:rPr>
        <w:t>Ontario IMO Credit Policy</w:t>
      </w:r>
    </w:p>
    <w:p>
      <w:pPr>
        <w:pStyle w:val="Normal"/>
        <w:spacing w:before="0" w:after="0"/>
        <w:jc w:val="both"/>
        <w:rPr>
          <w:color w:val="000080"/>
          <w:sz w:val="22"/>
        </w:rPr>
      </w:pPr>
      <w:r>
        <w:rPr>
          <w:color w:val="000080"/>
          <w:sz w:val="22"/>
        </w:rPr>
        <w:t>The Ontario Independent Market Operator's (IMO) has established the following creditworthiness policy to ensure that a participant can meet its obligations and to protect against the risk of non-payment of invoices.  A summary of this policy is as follows:</w:t>
      </w:r>
    </w:p>
    <w:p>
      <w:pPr>
        <w:pStyle w:val="Normal"/>
        <w:numPr>
          <w:ilvl w:val="0"/>
          <w:numId w:val="7"/>
        </w:numPr>
        <w:spacing w:before="0" w:after="0"/>
        <w:jc w:val="both"/>
        <w:rPr>
          <w:color w:val="000080"/>
          <w:sz w:val="22"/>
        </w:rPr>
      </w:pPr>
      <w:r>
        <w:rPr>
          <w:color w:val="000080"/>
          <w:sz w:val="22"/>
        </w:rPr>
        <w:t>A prudential support obligation is determined for every market participant. This obligation may be reduced due to the participant’s credit rating or payment history. In the case of using the credit rating, below are the allowable reductions.</w:t>
      </w:r>
    </w:p>
    <w:p>
      <w:pPr>
        <w:pStyle w:val="Normal"/>
        <w:spacing w:before="0" w:after="0"/>
        <w:jc w:val="both"/>
        <w:rPr>
          <w:color w:val="000080"/>
          <w:sz w:val="22"/>
        </w:rPr>
      </w:pPr>
      <w:r>
        <w:rPr>
          <w:color w:val="000080"/>
          <w:sz w:val="22"/>
        </w:rPr>
      </w:r>
    </w:p>
    <w:tbl>
      <w:tblPr>
        <w:tblW w:w="7560" w:type="dxa"/>
        <w:jc w:val="start"/>
        <w:tblInd w:w="1098" w:type="dxa"/>
        <w:tblLayout w:type="fixed"/>
        <w:tblCellMar>
          <w:top w:w="0" w:type="dxa"/>
          <w:start w:w="108" w:type="dxa"/>
          <w:bottom w:w="0" w:type="dxa"/>
          <w:end w:w="108" w:type="dxa"/>
        </w:tblCellMar>
      </w:tblPr>
      <w:tblGrid>
        <w:gridCol w:w="3600"/>
        <w:gridCol w:w="3960"/>
      </w:tblGrid>
      <w:tr>
        <w:trPr/>
        <w:tc>
          <w:tcPr>
            <w:tcW w:w="3600" w:type="dxa"/>
            <w:tcBorders>
              <w:top w:val="single" w:sz="4" w:space="0" w:color="000000"/>
              <w:start w:val="single" w:sz="4" w:space="0" w:color="000000"/>
              <w:bottom w:val="single" w:sz="4" w:space="0" w:color="000000"/>
              <w:end w:val="single" w:sz="4" w:space="0" w:color="000000"/>
            </w:tcBorders>
          </w:tcPr>
          <w:p>
            <w:pPr>
              <w:pStyle w:val="TableHeader"/>
              <w:keepNext w:val="true"/>
              <w:spacing w:before="0" w:after="0"/>
              <w:jc w:val="both"/>
              <w:rPr>
                <w:color w:val="000080"/>
              </w:rPr>
            </w:pPr>
            <w:r>
              <w:rPr>
                <w:color w:val="000080"/>
              </w:rPr>
              <w:t>Credit Rating using S&amp;P’s Rating</w:t>
            </w:r>
          </w:p>
        </w:tc>
        <w:tc>
          <w:tcPr>
            <w:tcW w:w="3960" w:type="dxa"/>
            <w:tcBorders>
              <w:top w:val="single" w:sz="4" w:space="0" w:color="000000"/>
              <w:start w:val="single" w:sz="4" w:space="0" w:color="000000"/>
              <w:bottom w:val="single" w:sz="4" w:space="0" w:color="000000"/>
              <w:end w:val="single" w:sz="4" w:space="0" w:color="000000"/>
            </w:tcBorders>
          </w:tcPr>
          <w:p>
            <w:pPr>
              <w:pStyle w:val="TableHeader"/>
              <w:spacing w:before="0" w:after="0"/>
              <w:ind w:end="342"/>
              <w:jc w:val="both"/>
              <w:rPr>
                <w:color w:val="000080"/>
              </w:rPr>
            </w:pPr>
            <w:r>
              <w:rPr>
                <w:color w:val="000080"/>
              </w:rPr>
              <w:t xml:space="preserve">Reduction in Prudential Support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AAA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50,000,000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From AA to below AAA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25,000,000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From A to below 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12,500,000</w:t>
            </w:r>
          </w:p>
        </w:tc>
      </w:tr>
      <w:tr>
        <w:trPr/>
        <w:tc>
          <w:tcPr>
            <w:tcW w:w="3600" w:type="dxa"/>
            <w:tcBorders>
              <w:top w:val="single" w:sz="4" w:space="0" w:color="000000"/>
              <w:start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From BBB to below A or equivalent</w:t>
            </w:r>
          </w:p>
        </w:tc>
        <w:tc>
          <w:tcPr>
            <w:tcW w:w="3960" w:type="dxa"/>
            <w:tcBorders>
              <w:top w:val="single" w:sz="4" w:space="0" w:color="000000"/>
              <w:start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5,000,000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Below BBB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0</w:t>
            </w:r>
          </w:p>
        </w:tc>
      </w:tr>
    </w:tbl>
    <w:p>
      <w:pPr>
        <w:pStyle w:val="Normal"/>
        <w:spacing w:before="0" w:after="0"/>
        <w:jc w:val="both"/>
        <w:rPr>
          <w:color w:val="000080"/>
          <w:sz w:val="22"/>
        </w:rPr>
      </w:pPr>
      <w:r>
        <w:rPr>
          <w:color w:val="000080"/>
          <w:sz w:val="22"/>
        </w:rPr>
      </w:r>
    </w:p>
    <w:p>
      <w:pPr>
        <w:pStyle w:val="Normal"/>
        <w:numPr>
          <w:ilvl w:val="0"/>
          <w:numId w:val="7"/>
        </w:numPr>
        <w:spacing w:before="0" w:after="0"/>
        <w:jc w:val="both"/>
        <w:rPr>
          <w:color w:val="000080"/>
          <w:sz w:val="22"/>
        </w:rPr>
      </w:pPr>
      <w:r>
        <w:rPr>
          <w:color w:val="000080"/>
          <w:sz w:val="22"/>
        </w:rPr>
        <w:t>Any recommendation to move a market participant to “credit watch status” shall be deemed to automatically result in a one-rating-category reduction for the purpose of determining the market participant’s prudential support obligation (Market Rules, Chapter 2, section 5.8.2)..</w:t>
      </w:r>
    </w:p>
    <w:p>
      <w:pPr>
        <w:pStyle w:val="Normal"/>
        <w:numPr>
          <w:ilvl w:val="0"/>
          <w:numId w:val="7"/>
        </w:numPr>
        <w:spacing w:before="0" w:after="0"/>
        <w:jc w:val="both"/>
        <w:rPr>
          <w:color w:val="000080"/>
          <w:sz w:val="22"/>
        </w:rPr>
      </w:pPr>
      <w:r>
        <w:rPr>
          <w:color w:val="000080"/>
          <w:sz w:val="22"/>
        </w:rPr>
        <w:t xml:space="preserve">Where the participant’s prudential support obligation reflects a reduction by reason of the credit rating, the participant must advice the IMO in writing </w:t>
      </w:r>
      <w:r>
        <w:rPr>
          <w:color w:val="000080"/>
          <w:sz w:val="22"/>
          <w:u w:val="single"/>
        </w:rPr>
        <w:t>immediately</w:t>
      </w:r>
      <w:r>
        <w:rPr>
          <w:color w:val="000080"/>
          <w:sz w:val="22"/>
        </w:rPr>
        <w:t xml:space="preserve"> upon becoming aware of either a change of the credit rating or the decision to place the participant in “credit watch” (Credit Support Agreement, section 2.4).</w:t>
      </w:r>
    </w:p>
    <w:p>
      <w:pPr>
        <w:pStyle w:val="Normal"/>
        <w:numPr>
          <w:ilvl w:val="0"/>
          <w:numId w:val="7"/>
        </w:numPr>
        <w:spacing w:before="0" w:after="0"/>
        <w:jc w:val="both"/>
        <w:rPr>
          <w:color w:val="000080"/>
          <w:sz w:val="22"/>
        </w:rPr>
      </w:pPr>
      <w:r>
        <w:rPr>
          <w:color w:val="000080"/>
          <w:sz w:val="22"/>
        </w:rPr>
        <w:t xml:space="preserve">Where a market participant’s prudential support obligation has been reduced pursuant to credit rating (or historical good payment history) and the relevant credit rating is revised (or the relevant payment history has changed), such as to result in an increase in the market participant’s prudential support obligation then, </w:t>
      </w:r>
      <w:r>
        <w:rPr>
          <w:color w:val="000080"/>
          <w:sz w:val="22"/>
          <w:u w:val="single"/>
        </w:rPr>
        <w:t>within five business days</w:t>
      </w:r>
      <w:r>
        <w:rPr>
          <w:color w:val="000080"/>
          <w:sz w:val="22"/>
        </w:rPr>
        <w:t>, the market participant must provide to the IMO additional prudential support such that the total prudential support provided is equal to the market participant’s prudential support obligation (Market Rules, Chapter 2, section 5.2.6).</w:t>
      </w:r>
    </w:p>
    <w:p>
      <w:pPr>
        <w:pStyle w:val="Normal"/>
        <w:numPr>
          <w:ilvl w:val="0"/>
          <w:numId w:val="7"/>
        </w:numPr>
        <w:spacing w:before="0" w:after="0"/>
        <w:jc w:val="both"/>
        <w:rPr>
          <w:color w:val="000080"/>
          <w:sz w:val="22"/>
        </w:rPr>
      </w:pPr>
      <w:r>
        <w:rPr>
          <w:color w:val="000080"/>
          <w:sz w:val="22"/>
        </w:rPr>
        <w:t>The participant may not use the credit rating of a parent company to reduce its prudential support obligation.</w:t>
      </w:r>
    </w:p>
    <w:p>
      <w:pPr>
        <w:pStyle w:val="Normal"/>
        <w:numPr>
          <w:ilvl w:val="0"/>
          <w:numId w:val="7"/>
        </w:numPr>
        <w:spacing w:before="0" w:after="0"/>
        <w:jc w:val="both"/>
        <w:rPr>
          <w:color w:val="000080"/>
          <w:sz w:val="22"/>
        </w:rPr>
      </w:pPr>
      <w:r>
        <w:rPr>
          <w:color w:val="000080"/>
          <w:sz w:val="22"/>
        </w:rPr>
        <w:t xml:space="preserve">A market participant’s prudential support obligation must be met through the provision of: letter of credit, guarantee by person having credit rating, cash or treasury bills. </w:t>
      </w:r>
    </w:p>
    <w:p>
      <w:pPr>
        <w:pStyle w:val="Heading3"/>
        <w:spacing w:before="0" w:after="0"/>
        <w:ind w:hanging="0" w:start="0"/>
        <w:jc w:val="both"/>
        <w:rPr/>
      </w:pPr>
      <w:r>
        <w:rPr>
          <w:color w:val="000080"/>
          <w:sz w:val="22"/>
          <w:u w:val="single"/>
        </w:rPr>
        <w:t>CC</w:t>
      </w:r>
      <w:r>
        <w:rPr>
          <w:b w:val="false"/>
          <w:color w:val="000080"/>
          <w:sz w:val="22"/>
          <w:u w:val="single"/>
        </w:rPr>
        <w:t xml:space="preserve">. </w:t>
      </w:r>
    </w:p>
    <w:p>
      <w:pPr>
        <w:pStyle w:val="Heading3"/>
        <w:spacing w:before="0" w:after="0"/>
        <w:ind w:hanging="0" w:start="0"/>
        <w:jc w:val="both"/>
        <w:rPr>
          <w:b w:val="false"/>
          <w:color w:val="000080"/>
          <w:sz w:val="22"/>
        </w:rPr>
      </w:pPr>
      <w:r>
        <w:rPr>
          <w:b w:val="false"/>
          <w:color w:val="000080"/>
          <w:sz w:val="22"/>
        </w:rPr>
        <w:t>G. Canovas</w:t>
      </w:r>
    </w:p>
    <w:p>
      <w:pPr>
        <w:pStyle w:val="Normal"/>
        <w:spacing w:before="0" w:after="0"/>
        <w:rPr>
          <w:color w:val="000080"/>
          <w:sz w:val="22"/>
        </w:rPr>
      </w:pPr>
      <w:r>
        <w:rPr>
          <w:color w:val="000080"/>
          <w:sz w:val="22"/>
        </w:rPr>
        <w:t>B. Gottfredson</w:t>
      </w:r>
    </w:p>
    <w:p>
      <w:pPr>
        <w:pStyle w:val="Normal"/>
        <w:spacing w:before="0" w:after="0"/>
        <w:rPr>
          <w:color w:val="000080"/>
          <w:sz w:val="22"/>
        </w:rPr>
      </w:pPr>
      <w:r>
        <w:rPr>
          <w:color w:val="000080"/>
          <w:sz w:val="22"/>
        </w:rPr>
        <w:t>A. Levy</w:t>
      </w:r>
    </w:p>
    <w:p>
      <w:pPr>
        <w:pStyle w:val="Heading3"/>
        <w:spacing w:before="0" w:after="0"/>
        <w:ind w:hanging="0" w:start="0"/>
        <w:jc w:val="both"/>
        <w:rPr>
          <w:color w:val="000080"/>
          <w:sz w:val="22"/>
        </w:rPr>
      </w:pPr>
      <w:r>
        <w:rPr>
          <w:color w:val="000080"/>
          <w:sz w:val="22"/>
        </w:rPr>
      </w:r>
    </w:p>
    <w:p>
      <w:pPr>
        <w:pStyle w:val="Normal"/>
        <w:spacing w:before="0" w:after="0"/>
        <w:jc w:val="both"/>
        <w:rPr>
          <w:color w:val="000080"/>
          <w:sz w:val="22"/>
        </w:rPr>
      </w:pPr>
      <w:r>
        <w:rPr>
          <w:color w:val="000080"/>
          <w:sz w:val="22"/>
        </w:rPr>
      </w:r>
    </w:p>
    <w:p>
      <w:pPr>
        <w:pStyle w:val="Normal"/>
        <w:spacing w:before="0" w:after="0"/>
        <w:ind w:start="360" w:end="0"/>
        <w:jc w:val="both"/>
        <w:rPr>
          <w:color w:val="000080"/>
          <w:sz w:val="22"/>
        </w:rPr>
      </w:pPr>
      <w:r>
        <w:rPr>
          <w:color w:val="000080"/>
          <w:sz w:val="22"/>
        </w:rPr>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907"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sz w:val="18"/>
      </w:rPr>
    </w:pPr>
    <w:r>
      <w:rPr>
        <w:sz w:val="18"/>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847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rPr/>
      </w:pPr>
      <w:r>
        <w:rPr>
          <w:rStyle w:val="FootnoteCharacters"/>
        </w:rPr>
        <w:footnoteRef/>
      </w:r>
      <w:r>
        <w:rPr/>
        <w:t xml:space="preserve"> </w:t>
      </w:r>
      <w:r>
        <w:rPr>
          <w:color w:val="000080"/>
        </w:rPr>
        <w:t xml:space="preserve">Total Estimated Liability (TEL) is calculated by  ERCOT using the following formula:  </w:t>
      </w:r>
    </w:p>
    <w:p>
      <w:pPr>
        <w:pStyle w:val="BodyText"/>
        <w:ind w:firstLine="720" w:start="1440" w:end="0"/>
        <w:rPr>
          <w:b/>
          <w:color w:val="000080"/>
        </w:rPr>
      </w:pPr>
      <w:r>
        <w:rPr>
          <w:b/>
          <w:color w:val="000080"/>
        </w:rPr>
        <w:t>TEL = DES x BEF x AEP x 40</w:t>
      </w:r>
    </w:p>
    <w:p>
      <w:pPr>
        <w:pStyle w:val="BodyTextIndent"/>
        <w:rPr>
          <w:color w:val="000080"/>
        </w:rPr>
      </w:pPr>
      <w:r>
        <w:rPr>
          <w:color w:val="000080"/>
        </w:rPr>
        <w:t>Where:</w:t>
        <w:tab/>
      </w:r>
    </w:p>
    <w:p>
      <w:pPr>
        <w:pStyle w:val="BodyTextIndent"/>
        <w:ind w:hanging="900" w:start="1620" w:end="0"/>
        <w:rPr>
          <w:color w:val="000080"/>
        </w:rPr>
      </w:pPr>
      <w:r>
        <w:rPr>
          <w:color w:val="000080"/>
        </w:rPr>
        <w:t>TEL = Total Estimated Liability</w:t>
      </w:r>
    </w:p>
    <w:p>
      <w:pPr>
        <w:pStyle w:val="BodyText"/>
        <w:ind w:hanging="720" w:start="1440" w:end="0"/>
        <w:rPr>
          <w:color w:val="000080"/>
        </w:rPr>
      </w:pPr>
      <w:r>
        <w:rPr>
          <w:color w:val="000080"/>
        </w:rPr>
        <w:t xml:space="preserve">DES = Estimated Daily Actual Load Schedule (average MWh) plus estimated Daily Actual Generation Schedule initially provided by the QSE in its Service Filing </w:t>
      </w:r>
    </w:p>
    <w:p>
      <w:pPr>
        <w:pStyle w:val="BodyText"/>
        <w:ind w:hanging="720" w:start="1440" w:end="0"/>
        <w:rPr>
          <w:color w:val="000080"/>
        </w:rPr>
      </w:pPr>
      <w:r>
        <w:rPr>
          <w:color w:val="000080"/>
        </w:rPr>
        <w:t>BEF = Balancing Energy Factor ten percent (10%) for QSEs that schedule only Load or Generation; or five percent (5%) for QSEs that schedule both Load and Generation.  BEF is intended to account for the QSEs potential imbalance energy and Ancillary Service Obligations.</w:t>
      </w:r>
    </w:p>
    <w:p>
      <w:pPr>
        <w:pStyle w:val="BodyText"/>
        <w:ind w:hanging="720" w:start="1440" w:end="0"/>
        <w:rPr>
          <w:color w:val="000080"/>
        </w:rPr>
      </w:pPr>
      <w:r>
        <w:rPr>
          <w:color w:val="000080"/>
        </w:rPr>
        <w:t xml:space="preserve">AEP = Average Energy Price in the ERCOT Region.  AEP is initially based upon on seasonal historic average prices for balancing energy.  </w:t>
      </w:r>
    </w:p>
    <w:p>
      <w:pPr>
        <w:pStyle w:val="FootnoteText"/>
        <w:spacing w:before="60" w:after="60"/>
        <w:rPr>
          <w:color w:val="000080"/>
        </w:rPr>
      </w:pPr>
      <w:r>
        <w:rPr>
          <w:color w:val="000080"/>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620"/>
        </w:tabs>
        <w:ind w:start="1620" w:hanging="360"/>
      </w:pPr>
      <w:rPr>
        <w:rFonts w:ascii="Symbol" w:hAnsi="Symbol" w:cs="Symbol" w:hint="default"/>
      </w:rPr>
    </w:lvl>
    <w:lvl w:ilvl="1">
      <w:start w:val="1"/>
      <w:numFmt w:val="bullet"/>
      <w:lvlText w:val=""/>
      <w:lvlJc w:val="start"/>
      <w:pPr>
        <w:tabs>
          <w:tab w:val="num" w:pos="2250"/>
        </w:tabs>
        <w:ind w:start="2250" w:hanging="360"/>
      </w:pPr>
      <w:rPr>
        <w:rFonts w:ascii="Symbol" w:hAnsi="Symbol" w:cs="Symbol" w:hint="default"/>
      </w:rPr>
    </w:lvl>
    <w:lvl w:ilvl="2">
      <w:start w:val="1"/>
      <w:numFmt w:val="bullet"/>
      <w:lvlText w:val=""/>
      <w:lvlJc w:val="start"/>
      <w:pPr>
        <w:tabs>
          <w:tab w:val="num" w:pos="2970"/>
        </w:tabs>
        <w:ind w:start="2970" w:hanging="360"/>
      </w:pPr>
      <w:rPr>
        <w:rFonts w:ascii="Wingdings" w:hAnsi="Wingdings" w:cs="Wingdings" w:hint="default"/>
      </w:rPr>
    </w:lvl>
    <w:lvl w:ilvl="3">
      <w:start w:val="1"/>
      <w:numFmt w:val="bullet"/>
      <w:lvlText w:val=""/>
      <w:lvlJc w:val="start"/>
      <w:pPr>
        <w:tabs>
          <w:tab w:val="num" w:pos="3690"/>
        </w:tabs>
        <w:ind w:start="3690" w:hanging="360"/>
      </w:pPr>
      <w:rPr>
        <w:rFonts w:ascii="Symbol" w:hAnsi="Symbol" w:cs="Symbol" w:hint="default"/>
      </w:rPr>
    </w:lvl>
    <w:lvl w:ilvl="4">
      <w:start w:val="1"/>
      <w:numFmt w:val="bullet"/>
      <w:lvlText w:val="o"/>
      <w:lvlJc w:val="start"/>
      <w:pPr>
        <w:tabs>
          <w:tab w:val="num" w:pos="4410"/>
        </w:tabs>
        <w:ind w:start="4410" w:hanging="360"/>
      </w:pPr>
      <w:rPr>
        <w:rFonts w:ascii="Courier New" w:hAnsi="Courier New" w:cs="Courier New" w:hint="default"/>
      </w:rPr>
    </w:lvl>
    <w:lvl w:ilvl="5">
      <w:start w:val="1"/>
      <w:numFmt w:val="bullet"/>
      <w:lvlText w:val=""/>
      <w:lvlJc w:val="start"/>
      <w:pPr>
        <w:tabs>
          <w:tab w:val="num" w:pos="5130"/>
        </w:tabs>
        <w:ind w:start="5130" w:hanging="360"/>
      </w:pPr>
      <w:rPr>
        <w:rFonts w:ascii="Wingdings" w:hAnsi="Wingdings" w:cs="Wingdings" w:hint="default"/>
      </w:rPr>
    </w:lvl>
    <w:lvl w:ilvl="6">
      <w:start w:val="1"/>
      <w:numFmt w:val="bullet"/>
      <w:lvlText w:val=""/>
      <w:lvlJc w:val="start"/>
      <w:pPr>
        <w:tabs>
          <w:tab w:val="num" w:pos="5850"/>
        </w:tabs>
        <w:ind w:start="5850" w:hanging="360"/>
      </w:pPr>
      <w:rPr>
        <w:rFonts w:ascii="Symbol" w:hAnsi="Symbol" w:cs="Symbol" w:hint="default"/>
      </w:rPr>
    </w:lvl>
    <w:lvl w:ilvl="7">
      <w:start w:val="1"/>
      <w:numFmt w:val="bullet"/>
      <w:lvlText w:val="o"/>
      <w:lvlJc w:val="start"/>
      <w:pPr>
        <w:tabs>
          <w:tab w:val="num" w:pos="6570"/>
        </w:tabs>
        <w:ind w:start="6570" w:hanging="360"/>
      </w:pPr>
      <w:rPr>
        <w:rFonts w:ascii="Courier New" w:hAnsi="Courier New" w:cs="Courier New" w:hint="default"/>
      </w:rPr>
    </w:lvl>
    <w:lvl w:ilvl="8">
      <w:start w:val="1"/>
      <w:numFmt w:val="bullet"/>
      <w:lvlText w:val=""/>
      <w:lvlJc w:val="start"/>
      <w:pPr>
        <w:tabs>
          <w:tab w:val="num" w:pos="7290"/>
        </w:tabs>
        <w:ind w:start="7290" w:hanging="360"/>
      </w:pPr>
      <w:rPr>
        <w:rFonts w:ascii="Wingdings" w:hAnsi="Wingdings" w:cs="Wingdings" w:hint="default"/>
      </w:rPr>
    </w:lvl>
  </w:abstractNum>
  <w:abstractNum w:abstractNumId="5">
    <w:lvl w:ilvl="0">
      <w:start w:val="1"/>
      <w:numFmt w:val="decimal"/>
      <w:lvlText w:val="%1."/>
      <w:lvlJc w:val="start"/>
      <w:pPr>
        <w:tabs>
          <w:tab w:val="num" w:pos="1440"/>
        </w:tabs>
        <w:ind w:start="144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1440"/>
        </w:tabs>
        <w:ind w:start="1440" w:hanging="360"/>
      </w:pPr>
    </w:lvl>
  </w:abstractNum>
  <w:abstractNum w:abstractNumId="8">
    <w:lvl w:ilvl="0">
      <w:start w:val="1"/>
      <w:numFmt w:val="bullet"/>
      <w:lvlText w:val=""/>
      <w:lvlJc w:val="start"/>
      <w:pPr>
        <w:tabs>
          <w:tab w:val="num" w:pos="1620"/>
        </w:tabs>
        <w:ind w:start="1620" w:hanging="360"/>
      </w:pPr>
      <w:rPr>
        <w:rFonts w:ascii="Symbol" w:hAnsi="Symbol" w:cs="Symbol" w:hint="default"/>
      </w:rPr>
    </w:lvl>
  </w:abstractNum>
  <w:abstractNum w:abstractNumId="9">
    <w:lvl w:ilvl="0">
      <w:start w:val="1"/>
      <w:numFmt w:val="bullet"/>
      <w:lvlText w:val=""/>
      <w:lvlJc w:val="start"/>
      <w:pPr>
        <w:tabs>
          <w:tab w:val="num" w:pos="810"/>
        </w:tabs>
        <w:ind w:start="810" w:hanging="360"/>
      </w:pPr>
      <w:rPr>
        <w:rFonts w:ascii="Symbol" w:hAnsi="Symbol" w:cs="Symbol" w:hint="default"/>
      </w:rPr>
    </w:lvl>
  </w:abstractNum>
  <w:abstractNum w:abstractNumId="10">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spacing w:before="0" w:after="0"/>
      <w:jc w:val="center"/>
      <w:outlineLvl w:val="4"/>
    </w:pPr>
    <w:rPr>
      <w:b/>
    </w:rPr>
  </w:style>
  <w:style w:type="paragraph" w:styleId="Heading6">
    <w:name w:val="heading 6"/>
    <w:basedOn w:val="Normal"/>
    <w:next w:val="Normal"/>
    <w:qFormat/>
    <w:pPr>
      <w:keepNext w:val="true"/>
      <w:numPr>
        <w:ilvl w:val="5"/>
        <w:numId w:val="1"/>
      </w:numPr>
      <w:spacing w:before="0" w:after="0"/>
      <w:jc w:val="center"/>
      <w:outlineLvl w:val="5"/>
    </w:pPr>
    <w:rPr>
      <w:i/>
      <w:sz w:val="18"/>
    </w:rPr>
  </w:style>
  <w:style w:type="paragraph" w:styleId="Heading7">
    <w:name w:val="heading 7"/>
    <w:basedOn w:val="Normal"/>
    <w:next w:val="Normal"/>
    <w:qFormat/>
    <w:pPr>
      <w:keepNext w:val="true"/>
      <w:numPr>
        <w:ilvl w:val="6"/>
        <w:numId w:val="1"/>
      </w:numPr>
      <w:spacing w:before="0" w:after="0"/>
      <w:ind w:hanging="0" w:start="810" w:end="0"/>
      <w:jc w:val="center"/>
      <w:outlineLvl w:val="6"/>
    </w:pPr>
    <w:rPr>
      <w:b/>
      <w:color w:val="000000"/>
    </w:rPr>
  </w:style>
  <w:style w:type="paragraph" w:styleId="Heading8">
    <w:name w:val="heading 8"/>
    <w:basedOn w:val="Normal"/>
    <w:next w:val="Normal"/>
    <w:qFormat/>
    <w:pPr>
      <w:keepNext w:val="true"/>
      <w:numPr>
        <w:ilvl w:val="7"/>
        <w:numId w:val="1"/>
      </w:numPr>
      <w:outlineLvl w:val="7"/>
    </w:pPr>
    <w:rPr>
      <w:color w:val="000080"/>
      <w:u w:val="single"/>
    </w:rPr>
  </w:style>
  <w:style w:type="paragraph" w:styleId="Heading9">
    <w:name w:val="heading 9"/>
    <w:basedOn w:val="Normal"/>
    <w:next w:val="Normal"/>
    <w:qFormat/>
    <w:pPr>
      <w:keepNext w:val="true"/>
      <w:numPr>
        <w:ilvl w:val="8"/>
        <w:numId w:val="1"/>
      </w:numPr>
      <w:spacing w:before="0" w:after="0"/>
      <w:ind w:hanging="0" w:start="1440" w:end="0"/>
      <w:jc w:val="both"/>
      <w:outlineLvl w:val="8"/>
    </w:pPr>
    <w:rPr>
      <w:color w:val="800000"/>
      <w:u w:val="single"/>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8z0">
    <w:name w:val="WW8Num48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5z2">
    <w:name w:val="WW8Num65z2"/>
    <w:qFormat/>
    <w:rPr>
      <w:rFonts w:ascii="Wingdings" w:hAnsi="Wingdings" w:cs="Wingdings"/>
    </w:rPr>
  </w:style>
  <w:style w:type="character" w:styleId="WW8Num65z4">
    <w:name w:val="WW8Num65z4"/>
    <w:qFormat/>
    <w:rPr>
      <w:rFonts w:ascii="Courier New" w:hAnsi="Courier New" w:cs="Courier New"/>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cs="Wingdings"/>
    </w:rPr>
  </w:style>
  <w:style w:type="character" w:styleId="WW8Num75z1">
    <w:name w:val="WW8Num75z1"/>
    <w:qFormat/>
    <w:rPr>
      <w:rFonts w:ascii="Courier New" w:hAnsi="Courier New" w:cs="Courier New"/>
    </w:rPr>
  </w:style>
  <w:style w:type="character" w:styleId="WW8Num75z3">
    <w:name w:val="WW8Num75z3"/>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8z0">
    <w:name w:val="WW8Num88z0"/>
    <w:qFormat/>
    <w:rPr/>
  </w:style>
  <w:style w:type="character" w:styleId="WW8Num89z0">
    <w:name w:val="WW8Num89z0"/>
    <w:qFormat/>
    <w:rPr/>
  </w:style>
  <w:style w:type="character" w:styleId="WW8Num91z0">
    <w:name w:val="WW8Num91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Wingdings" w:hAnsi="Wingdings" w:cs="Wingdings"/>
    </w:rPr>
  </w:style>
  <w:style w:type="character" w:styleId="WW8Num96z1">
    <w:name w:val="WW8Num96z1"/>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9z0">
    <w:name w:val="WW8Num109z0"/>
    <w:qFormat/>
    <w:rPr>
      <w:rFonts w:ascii="Symbol" w:hAnsi="Symbol" w:cs="Symbol"/>
    </w:rPr>
  </w:style>
  <w:style w:type="character" w:styleId="WW8Num110z0">
    <w:name w:val="WW8Num110z0"/>
    <w:qFormat/>
    <w:rPr/>
  </w:style>
  <w:style w:type="character" w:styleId="WW8Num111z1">
    <w:name w:val="WW8Num111z1"/>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22z0">
    <w:name w:val="WW8Num122z0"/>
    <w:qFormat/>
    <w:rPr/>
  </w:style>
  <w:style w:type="character" w:styleId="WW8Num123z0">
    <w:name w:val="WW8Num123z0"/>
    <w:qFormat/>
    <w:rPr/>
  </w:style>
  <w:style w:type="character" w:styleId="WW8Num127z0">
    <w:name w:val="WW8Num127z0"/>
    <w:qFormat/>
    <w:rPr/>
  </w:style>
  <w:style w:type="character" w:styleId="WW8Num128z0">
    <w:name w:val="WW8Num128z0"/>
    <w:qFormat/>
    <w:rPr/>
  </w:style>
  <w:style w:type="character" w:styleId="WW8Num129z0">
    <w:name w:val="WW8Num129z0"/>
    <w:qFormat/>
    <w:rPr>
      <w:rFonts w:ascii="Symbol" w:hAnsi="Symbol" w:cs="Symbol"/>
    </w:rPr>
  </w:style>
  <w:style w:type="character" w:styleId="WW8Num130z1">
    <w:name w:val="WW8Num130z1"/>
    <w:qFormat/>
    <w:rPr>
      <w:rFonts w:ascii="Times New Roman" w:hAnsi="Times New Roman" w:eastAsia="Times New Roman" w:cs="Times New Roman"/>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4z0">
    <w:name w:val="WW8Num154z0"/>
    <w:qFormat/>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3z0">
    <w:name w:val="WW8Num163z0"/>
    <w:qFormat/>
    <w:rPr/>
  </w:style>
  <w:style w:type="character" w:styleId="WW8Num165z0">
    <w:name w:val="WW8Num165z0"/>
    <w:qFormat/>
    <w:rPr/>
  </w:style>
  <w:style w:type="character" w:styleId="WW8Num166z0">
    <w:name w:val="WW8Num166z0"/>
    <w:qFormat/>
    <w:rPr/>
  </w:style>
  <w:style w:type="character" w:styleId="WW8Num167z1">
    <w:name w:val="WW8Num167z1"/>
    <w:qFormat/>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6z1">
    <w:name w:val="WW8Num186z1"/>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5z0">
    <w:name w:val="WW8Num195z0"/>
    <w:qFormat/>
    <w:rPr>
      <w:rFonts w:ascii="Wingdings" w:hAnsi="Wingdings" w:cs="Wingdings"/>
    </w:rPr>
  </w:style>
  <w:style w:type="character" w:styleId="WW8Num195z1">
    <w:name w:val="WW8Num195z1"/>
    <w:qFormat/>
    <w:rPr>
      <w:rFonts w:ascii="Courier New" w:hAnsi="Courier New" w:cs="Courier New"/>
    </w:rPr>
  </w:style>
  <w:style w:type="character" w:styleId="WW8Num195z3">
    <w:name w:val="WW8Num195z3"/>
    <w:qFormat/>
    <w:rPr>
      <w:rFonts w:ascii="Symbol" w:hAnsi="Symbol" w:cs="Symbol"/>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1z0">
    <w:name w:val="WW8Num201z0"/>
    <w:qFormat/>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3z0">
    <w:name w:val="WW8Num203z0"/>
    <w:qFormat/>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4z3">
    <w:name w:val="WW8Num204z3"/>
    <w:qFormat/>
    <w:rPr>
      <w:rFonts w:ascii="Symbol" w:hAnsi="Symbol" w:cs="Symbol"/>
    </w:rPr>
  </w:style>
  <w:style w:type="character" w:styleId="WW8Num205z0">
    <w:name w:val="WW8Num205z0"/>
    <w:qFormat/>
    <w:rPr/>
  </w:style>
  <w:style w:type="character" w:styleId="WW8Num206z0">
    <w:name w:val="WW8Num206z0"/>
    <w:qFormat/>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2z0">
    <w:name w:val="WW8Num222z0"/>
    <w:qFormat/>
    <w:rPr/>
  </w:style>
  <w:style w:type="character" w:styleId="WW8Num223z0">
    <w:name w:val="WW8Num223z0"/>
    <w:qFormat/>
    <w:rPr/>
  </w:style>
  <w:style w:type="character" w:styleId="WW8Num226z0">
    <w:name w:val="WW8Num226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5z0">
    <w:name w:val="WW8Num235z0"/>
    <w:qFormat/>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ailStyle20">
    <w:name w:val="EmailStyle20"/>
    <w:basedOn w:val="DefaultParagraphFont"/>
    <w:qFormat/>
    <w:rPr>
      <w:rFonts w:ascii="Arial" w:hAnsi="Arial" w:cs="Arial"/>
      <w:color w:val="000080"/>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before="0" w:after="0"/>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Indent">
    <w:name w:val="Body Text Indent"/>
    <w:basedOn w:val="Normal"/>
    <w:pPr>
      <w:spacing w:before="0" w:after="0"/>
      <w:ind w:hanging="0" w:start="810" w:end="0"/>
    </w:pPr>
    <w:rPr/>
  </w:style>
  <w:style w:type="paragraph" w:styleId="BodyTextIndent2">
    <w:name w:val="Body Text Indent 2"/>
    <w:basedOn w:val="Normal"/>
    <w:qFormat/>
    <w:pPr>
      <w:tabs>
        <w:tab w:val="clear" w:pos="720"/>
        <w:tab w:val="left" w:pos="-720" w:leader="none"/>
      </w:tabs>
      <w:suppressAutoHyphens w:val="true"/>
      <w:ind w:hanging="0" w:start="720" w:end="0"/>
      <w:jc w:val="both"/>
    </w:pPr>
    <w:rPr/>
  </w:style>
  <w:style w:type="paragraph" w:styleId="BodyTextIndent3">
    <w:name w:val="Body Text Indent 3"/>
    <w:basedOn w:val="Normal"/>
    <w:qFormat/>
    <w:pPr>
      <w:tabs>
        <w:tab w:val="clear" w:pos="720"/>
        <w:tab w:val="left" w:pos="-720" w:leader="none"/>
      </w:tabs>
      <w:suppressAutoHyphens w:val="true"/>
      <w:ind w:hanging="0" w:start="990" w:end="0"/>
      <w:jc w:val="both"/>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0"/>
    </w:pPr>
    <w:rPr>
      <w:sz w:val="16"/>
    </w:rPr>
  </w:style>
  <w:style w:type="paragraph" w:styleId="BodyText3">
    <w:name w:val="Body Text 3"/>
    <w:basedOn w:val="Normal"/>
    <w:qFormat/>
    <w:pPr>
      <w:spacing w:before="0" w:after="0"/>
    </w:pPr>
    <w:rPr>
      <w:color w:val="000080"/>
    </w:rPr>
  </w:style>
  <w:style w:type="paragraph" w:styleId="NormalWeb">
    <w:name w:val="Normal (Web)"/>
    <w:basedOn w:val="Normal"/>
    <w:qFormat/>
    <w:pPr>
      <w:spacing w:before="100" w:after="100"/>
    </w:pPr>
    <w:rPr>
      <w:sz w:val="24"/>
      <w:szCs w:val="24"/>
    </w:rPr>
  </w:style>
  <w:style w:type="paragraph" w:styleId="PlainText">
    <w:name w:val="Plain Text"/>
    <w:basedOn w:val="Normal"/>
    <w:qFormat/>
    <w:pPr>
      <w:spacing w:before="0" w:after="0"/>
    </w:pPr>
    <w:rPr>
      <w:rFonts w:ascii="Courier New" w:hAnsi="Courier New" w:cs="Courier New"/>
    </w:rPr>
  </w:style>
  <w:style w:type="paragraph" w:styleId="TableText">
    <w:name w:val="Table Text"/>
    <w:qFormat/>
    <w:pPr>
      <w:widowControl/>
      <w:bidi w:val="0"/>
      <w:spacing w:before="60" w:after="60"/>
      <w:ind w:hanging="230" w:start="230" w:end="0"/>
    </w:pPr>
    <w:rPr>
      <w:rFonts w:ascii="Arial" w:hAnsi="Arial" w:eastAsia="Times New Roman" w:cs="Arial"/>
      <w:color w:val="auto"/>
      <w:sz w:val="16"/>
      <w:szCs w:val="20"/>
      <w:lang w:val="en-US" w:bidi="ar-SA" w:eastAsia="zh-CN"/>
    </w:rPr>
  </w:style>
  <w:style w:type="paragraph" w:styleId="TableHeader">
    <w:name w:val="Table Header"/>
    <w:basedOn w:val="Normal"/>
    <w:qFormat/>
    <w:pPr>
      <w:spacing w:before="40" w:after="40"/>
    </w:pPr>
    <w:rPr>
      <w:b/>
      <w:sz w:val="22"/>
    </w:rPr>
  </w:style>
  <w:style w:type="paragraph" w:styleId="xl24">
    <w:name w:val="xl24"/>
    <w:basedOn w:val="Normal"/>
    <w:qFormat/>
    <w:pPr>
      <w:spacing w:before="100" w:after="100"/>
    </w:pPr>
    <w:rPr>
      <w:rFonts w:ascii="Arial" w:hAnsi="Arial" w:eastAsia="Arial Unicode MS" w:cs="Arial"/>
      <w:b/>
      <w:bCs/>
      <w:sz w:val="24"/>
      <w:szCs w:val="24"/>
    </w:rPr>
  </w:style>
  <w:style w:type="paragraph" w:styleId="xl25">
    <w:name w:val="xl25"/>
    <w:basedOn w:val="Normal"/>
    <w:qFormat/>
    <w:pPr>
      <w:spacing w:before="100" w:after="100"/>
      <w:jc w:val="center"/>
    </w:pPr>
    <w:rPr>
      <w:rFonts w:ascii="Arial" w:hAnsi="Arial" w:eastAsia="Arial Unicode MS" w:cs="Arial"/>
      <w:b/>
      <w:bCs/>
      <w:sz w:val="24"/>
      <w:szCs w:val="24"/>
    </w:rPr>
  </w:style>
  <w:style w:type="paragraph" w:styleId="xl26">
    <w:name w:val="xl26"/>
    <w:basedOn w:val="Normal"/>
    <w:qFormat/>
    <w:pPr>
      <w:spacing w:before="100" w:after="100"/>
      <w:jc w:val="center"/>
    </w:pPr>
    <w:rPr>
      <w:rFonts w:ascii="Arial Unicode MS" w:hAnsi="Arial Unicode MS" w:eastAsia="Arial Unicode MS" w:cs="Arial Unicode MS"/>
      <w:sz w:val="24"/>
      <w:szCs w:val="24"/>
    </w:rPr>
  </w:style>
  <w:style w:type="paragraph" w:styleId="xl27">
    <w:name w:val="xl27"/>
    <w:basedOn w:val="Normal"/>
    <w:qFormat/>
    <w:pPr>
      <w:spacing w:before="100" w:after="100"/>
      <w:jc w:val="center"/>
    </w:pPr>
    <w:rPr>
      <w:rFonts w:ascii="Arial Unicode MS" w:hAnsi="Arial Unicode MS" w:eastAsia="Arial Unicode MS" w:cs="Arial Unicode MS"/>
      <w:sz w:val="24"/>
      <w:szCs w:val="24"/>
    </w:rPr>
  </w:style>
  <w:style w:type="paragraph" w:styleId="xl28">
    <w:name w:val="xl28"/>
    <w:basedOn w:val="Normal"/>
    <w:qFormat/>
    <w:pPr>
      <w:pBdr>
        <w:bottom w:val="single" w:sz="4" w:space="0" w:color="000000"/>
      </w:pBdr>
      <w:spacing w:before="100" w:after="100"/>
      <w:jc w:val="center"/>
    </w:pPr>
    <w:rPr>
      <w:rFonts w:ascii="Arial" w:hAnsi="Arial" w:eastAsia="Arial Unicode MS" w:cs="Arial"/>
      <w:b/>
      <w:bCs/>
      <w:sz w:val="24"/>
      <w:szCs w:val="24"/>
    </w:rPr>
  </w:style>
  <w:style w:type="paragraph" w:styleId="xl29">
    <w:name w:val="xl29"/>
    <w:basedOn w:val="Normal"/>
    <w:qFormat/>
    <w:pPr>
      <w:spacing w:before="100" w:after="100"/>
      <w:jc w:val="center"/>
    </w:pPr>
    <w:rPr>
      <w:rFonts w:ascii="Arial" w:hAnsi="Arial" w:eastAsia="Arial Unicode MS" w:cs="Arial"/>
      <w:b/>
      <w:bCs/>
      <w:sz w:val="24"/>
      <w:szCs w:val="24"/>
      <w:u w:val="single"/>
    </w:rPr>
  </w:style>
  <w:style w:type="paragraph" w:styleId="xl30">
    <w:name w:val="xl30"/>
    <w:basedOn w:val="Normal"/>
    <w:qFormat/>
    <w:pPr>
      <w:pBdr>
        <w:top w:val="single" w:sz="4" w:space="0" w:color="000000"/>
        <w:bottom w:val="single" w:sz="4" w:space="0" w:color="000000"/>
      </w:pBdr>
      <w:spacing w:before="100" w:after="100"/>
      <w:jc w:val="center"/>
    </w:pPr>
    <w:rPr>
      <w:rFonts w:ascii="Arial Unicode MS" w:hAnsi="Arial Unicode MS" w:eastAsia="Arial Unicode MS" w:cs="Arial Unicode MS"/>
      <w:sz w:val="24"/>
      <w:szCs w:val="24"/>
    </w:rPr>
  </w:style>
  <w:style w:type="paragraph" w:styleId="xl31">
    <w:name w:val="xl31"/>
    <w:basedOn w:val="Normal"/>
    <w:qFormat/>
    <w:pPr>
      <w:pBdr>
        <w:top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24"/>
      <w:szCs w:val="24"/>
    </w:rPr>
  </w:style>
  <w:style w:type="paragraph" w:styleId="xl32">
    <w:name w:val="xl32"/>
    <w:basedOn w:val="Normal"/>
    <w:qFormat/>
    <w:pPr>
      <w:spacing w:before="100" w:after="100"/>
      <w:jc w:val="center"/>
    </w:pPr>
    <w:rPr>
      <w:rFonts w:ascii="Arial Unicode MS" w:hAnsi="Arial Unicode MS" w:eastAsia="Arial Unicode MS" w:cs="Arial Unicode MS"/>
      <w:sz w:val="24"/>
      <w:szCs w:val="24"/>
    </w:rPr>
  </w:style>
  <w:style w:type="paragraph" w:styleId="xl33">
    <w:name w:val="xl33"/>
    <w:basedOn w:val="Normal"/>
    <w:qFormat/>
    <w:pPr>
      <w:spacing w:before="100" w:after="100"/>
    </w:pPr>
    <w:rPr>
      <w:rFonts w:ascii="Arial" w:hAnsi="Arial" w:eastAsia="Arial Unicode MS" w:cs="Arial"/>
      <w:color w:val="000000"/>
      <w:sz w:val="24"/>
      <w:szCs w:val="24"/>
    </w:rPr>
  </w:style>
  <w:style w:type="paragraph" w:styleId="xl34">
    <w:name w:val="xl34"/>
    <w:basedOn w:val="Normal"/>
    <w:qFormat/>
    <w:pPr>
      <w:spacing w:before="100" w:after="100"/>
      <w:jc w:val="center"/>
    </w:pPr>
    <w:rPr>
      <w:rFonts w:ascii="Arial" w:hAnsi="Arial" w:eastAsia="Arial Unicode MS" w:cs="Arial"/>
      <w:color w:val="000000"/>
      <w:sz w:val="24"/>
      <w:szCs w:val="24"/>
    </w:rPr>
  </w:style>
  <w:style w:type="paragraph" w:styleId="xl35">
    <w:name w:val="xl35"/>
    <w:basedOn w:val="Normal"/>
    <w:qFormat/>
    <w:pPr>
      <w:spacing w:before="100" w:after="100"/>
    </w:pPr>
    <w:rPr>
      <w:rFonts w:ascii="Arial" w:hAnsi="Arial" w:eastAsia="Arial Unicode MS" w:cs="Arial"/>
      <w:sz w:val="22"/>
      <w:szCs w:val="22"/>
    </w:rPr>
  </w:style>
  <w:style w:type="paragraph" w:styleId="xl36">
    <w:name w:val="xl36"/>
    <w:basedOn w:val="Normal"/>
    <w:qFormat/>
    <w:pPr>
      <w:pBdr>
        <w:top w:val="single" w:sz="4" w:space="0" w:color="000000"/>
        <w:left w:val="single" w:sz="4" w:space="0" w:color="000000"/>
        <w:bottom w:val="single" w:sz="4" w:space="0" w:color="000000"/>
      </w:pBdr>
      <w:spacing w:before="100" w:after="100"/>
      <w:jc w:val="center"/>
    </w:pPr>
    <w:rPr>
      <w:rFonts w:ascii="Arial" w:hAnsi="Arial" w:eastAsia="Arial Unicode MS" w:cs="Arial"/>
      <w:b/>
      <w:bCs/>
      <w:sz w:val="24"/>
      <w:szCs w:val="24"/>
    </w:rPr>
  </w:style>
  <w:style w:type="paragraph" w:styleId="xl37">
    <w:name w:val="xl37"/>
    <w:basedOn w:val="Normal"/>
    <w:qFormat/>
    <w:pPr>
      <w:pBdr>
        <w:top w:val="single" w:sz="4" w:space="0" w:color="000000"/>
        <w:bottom w:val="single" w:sz="4" w:space="0" w:color="000000"/>
      </w:pBdr>
      <w:spacing w:before="100" w:after="100"/>
      <w:jc w:val="center"/>
    </w:pPr>
    <w:rPr>
      <w:rFonts w:ascii="Arial" w:hAnsi="Arial" w:eastAsia="Arial Unicode MS" w:cs="Arial"/>
      <w:b/>
      <w:bCs/>
      <w:sz w:val="24"/>
      <w:szCs w:val="24"/>
    </w:rPr>
  </w:style>
  <w:style w:type="paragraph" w:styleId="xl38">
    <w:name w:val="xl38"/>
    <w:basedOn w:val="Normal"/>
    <w:qFormat/>
    <w:pPr>
      <w:pBdr>
        <w:top w:val="single" w:sz="4" w:space="0" w:color="000000"/>
        <w:bottom w:val="single" w:sz="4" w:space="0" w:color="000000"/>
        <w:right w:val="single" w:sz="4" w:space="0" w:color="000000"/>
      </w:pBdr>
      <w:spacing w:before="100" w:after="100"/>
      <w:jc w:val="center"/>
    </w:pPr>
    <w:rPr>
      <w:rFonts w:ascii="Arial" w:hAnsi="Arial" w:eastAsia="Arial Unicode MS" w:cs="Arial"/>
      <w:b/>
      <w:bCs/>
      <w:sz w:val="24"/>
      <w:szCs w:val="24"/>
    </w:rPr>
  </w:style>
  <w:style w:type="paragraph" w:styleId="xl39">
    <w:name w:val="xl39"/>
    <w:basedOn w:val="Normal"/>
    <w:qFormat/>
    <w:pPr>
      <w:pBdr>
        <w:top w:val="single" w:sz="4" w:space="0" w:color="000000"/>
        <w:left w:val="single" w:sz="4" w:space="0" w:color="000000"/>
      </w:pBdr>
      <w:spacing w:before="100" w:after="100"/>
      <w:jc w:val="center"/>
      <w:textAlignment w:val="center"/>
    </w:pPr>
    <w:rPr>
      <w:rFonts w:ascii="Arial" w:hAnsi="Arial" w:eastAsia="Arial Unicode MS" w:cs="Arial"/>
      <w:b/>
      <w:bCs/>
      <w:sz w:val="24"/>
      <w:szCs w:val="24"/>
    </w:rPr>
  </w:style>
  <w:style w:type="paragraph" w:styleId="xl40">
    <w:name w:val="xl40"/>
    <w:basedOn w:val="Normal"/>
    <w:qFormat/>
    <w:pPr>
      <w:pBdr>
        <w:top w:val="single" w:sz="4" w:space="0" w:color="000000"/>
        <w:right w:val="single" w:sz="4" w:space="0" w:color="000000"/>
      </w:pBdr>
      <w:spacing w:before="100" w:after="100"/>
      <w:jc w:val="center"/>
      <w:textAlignment w:val="center"/>
    </w:pPr>
    <w:rPr>
      <w:rFonts w:ascii="Arial" w:hAnsi="Arial" w:eastAsia="Arial Unicode MS" w:cs="Arial"/>
      <w:b/>
      <w:bCs/>
      <w:sz w:val="24"/>
      <w:szCs w:val="24"/>
    </w:rPr>
  </w:style>
  <w:style w:type="paragraph" w:styleId="xl41">
    <w:name w:val="xl41"/>
    <w:basedOn w:val="Normal"/>
    <w:qFormat/>
    <w:pPr>
      <w:pBdr>
        <w:left w:val="single" w:sz="4" w:space="0" w:color="000000"/>
        <w:bottom w:val="single" w:sz="4" w:space="0" w:color="000000"/>
      </w:pBdr>
      <w:spacing w:before="100" w:after="100"/>
      <w:jc w:val="center"/>
      <w:textAlignment w:val="center"/>
    </w:pPr>
    <w:rPr>
      <w:rFonts w:ascii="Arial" w:hAnsi="Arial" w:eastAsia="Arial Unicode MS" w:cs="Arial"/>
      <w:b/>
      <w:bCs/>
      <w:sz w:val="24"/>
      <w:szCs w:val="24"/>
    </w:rPr>
  </w:style>
  <w:style w:type="paragraph" w:styleId="xl42">
    <w:name w:val="xl42"/>
    <w:basedOn w:val="Normal"/>
    <w:qFormat/>
    <w:pPr>
      <w:pBdr>
        <w:bottom w:val="single" w:sz="4" w:space="0" w:color="000000"/>
        <w:right w:val="single" w:sz="4" w:space="0" w:color="000000"/>
      </w:pBdr>
      <w:spacing w:before="100" w:after="100"/>
      <w:jc w:val="center"/>
      <w:textAlignment w:val="center"/>
    </w:pPr>
    <w:rPr>
      <w:rFonts w:ascii="Arial" w:hAnsi="Arial" w:eastAsia="Arial Unicode MS" w:cs="Arial"/>
      <w:b/>
      <w:bCs/>
      <w:sz w:val="24"/>
      <w:szCs w:val="24"/>
    </w:rPr>
  </w:style>
  <w:style w:type="paragraph" w:styleId="xl43">
    <w:name w:val="xl43"/>
    <w:basedOn w:val="Normal"/>
    <w:qFormat/>
    <w:pPr>
      <w:pBdr>
        <w:top w:val="single" w:sz="4" w:space="0" w:color="000000"/>
        <w:left w:val="single" w:sz="4" w:space="0" w:color="000000"/>
        <w:bottom w:val="single" w:sz="4" w:space="0" w:color="000000"/>
      </w:pBdr>
      <w:spacing w:before="100" w:after="100"/>
      <w:jc w:val="end"/>
    </w:pPr>
    <w:rPr>
      <w:rFonts w:ascii="Arial" w:hAnsi="Arial" w:eastAsia="Arial Unicode MS" w:cs="Arial"/>
      <w:b/>
      <w:bCs/>
      <w:i/>
      <w:iCs/>
      <w:sz w:val="22"/>
      <w:szCs w:val="22"/>
    </w:rPr>
  </w:style>
  <w:style w:type="paragraph" w:styleId="xl44">
    <w:name w:val="xl44"/>
    <w:basedOn w:val="Normal"/>
    <w:qFormat/>
    <w:pPr>
      <w:pBdr>
        <w:top w:val="single" w:sz="4" w:space="0" w:color="000000"/>
        <w:bottom w:val="single" w:sz="4" w:space="0" w:color="000000"/>
      </w:pBdr>
      <w:spacing w:before="100" w:after="100"/>
      <w:jc w:val="end"/>
    </w:pPr>
    <w:rPr>
      <w:rFonts w:ascii="Arial" w:hAnsi="Arial" w:eastAsia="Arial Unicode MS" w:cs="Arial"/>
      <w:b/>
      <w:bCs/>
      <w:i/>
      <w:iCs/>
      <w:sz w:val="22"/>
      <w:szCs w:val="22"/>
    </w:rPr>
  </w:style>
  <w:style w:type="paragraph" w:styleId="xl45">
    <w:name w:val="xl45"/>
    <w:basedOn w:val="Normal"/>
    <w:qFormat/>
    <w:pPr>
      <w:pBdr>
        <w:top w:val="single" w:sz="4" w:space="0" w:color="000000"/>
        <w:left w:val="single" w:sz="4" w:space="0" w:color="000000"/>
      </w:pBdr>
      <w:spacing w:before="100" w:after="100"/>
      <w:jc w:val="center"/>
      <w:textAlignment w:val="center"/>
    </w:pPr>
    <w:rPr>
      <w:rFonts w:ascii="Arial" w:hAnsi="Arial" w:eastAsia="Arial Unicode MS" w:cs="Arial"/>
      <w:b/>
      <w:bCs/>
      <w:sz w:val="24"/>
      <w:szCs w:val="24"/>
      <w:u w:val="single"/>
    </w:rPr>
  </w:style>
  <w:style w:type="paragraph" w:styleId="xl46">
    <w:name w:val="xl46"/>
    <w:basedOn w:val="Normal"/>
    <w:qFormat/>
    <w:pPr>
      <w:pBdr>
        <w:top w:val="single" w:sz="4" w:space="0" w:color="000000"/>
      </w:pBdr>
      <w:spacing w:before="100" w:after="100"/>
      <w:jc w:val="center"/>
      <w:textAlignment w:val="center"/>
    </w:pPr>
    <w:rPr>
      <w:rFonts w:ascii="Arial" w:hAnsi="Arial" w:eastAsia="Arial Unicode MS" w:cs="Arial"/>
      <w:b/>
      <w:bCs/>
      <w:sz w:val="24"/>
      <w:szCs w:val="24"/>
      <w:u w:val="single"/>
    </w:rPr>
  </w:style>
  <w:style w:type="paragraph" w:styleId="xl47">
    <w:name w:val="xl47"/>
    <w:basedOn w:val="Normal"/>
    <w:qFormat/>
    <w:pPr>
      <w:pBdr>
        <w:top w:val="single" w:sz="4" w:space="0" w:color="000000"/>
        <w:right w:val="single" w:sz="4" w:space="0" w:color="000000"/>
      </w:pBdr>
      <w:spacing w:before="100" w:after="100"/>
      <w:jc w:val="center"/>
      <w:textAlignment w:val="center"/>
    </w:pPr>
    <w:rPr>
      <w:rFonts w:ascii="Arial" w:hAnsi="Arial" w:eastAsia="Arial Unicode MS" w:cs="Arial"/>
      <w:b/>
      <w:bCs/>
      <w:sz w:val="24"/>
      <w:szCs w:val="24"/>
      <w:u w:val="single"/>
    </w:rPr>
  </w:style>
  <w:style w:type="paragraph" w:styleId="xl48">
    <w:name w:val="xl48"/>
    <w:basedOn w:val="Normal"/>
    <w:qFormat/>
    <w:pPr>
      <w:pBdr>
        <w:left w:val="single" w:sz="4" w:space="0" w:color="000000"/>
        <w:bottom w:val="single" w:sz="4" w:space="0" w:color="000000"/>
      </w:pBdr>
      <w:spacing w:before="100" w:after="100"/>
      <w:jc w:val="center"/>
      <w:textAlignment w:val="center"/>
    </w:pPr>
    <w:rPr>
      <w:rFonts w:ascii="Arial" w:hAnsi="Arial" w:eastAsia="Arial Unicode MS" w:cs="Arial"/>
      <w:b/>
      <w:bCs/>
      <w:sz w:val="24"/>
      <w:szCs w:val="24"/>
      <w:u w:val="single"/>
    </w:rPr>
  </w:style>
  <w:style w:type="paragraph" w:styleId="xl49">
    <w:name w:val="xl49"/>
    <w:basedOn w:val="Normal"/>
    <w:qFormat/>
    <w:pPr>
      <w:pBdr>
        <w:bottom w:val="single" w:sz="4" w:space="0" w:color="000000"/>
      </w:pBdr>
      <w:spacing w:before="100" w:after="100"/>
      <w:jc w:val="center"/>
      <w:textAlignment w:val="center"/>
    </w:pPr>
    <w:rPr>
      <w:rFonts w:ascii="Arial" w:hAnsi="Arial" w:eastAsia="Arial Unicode MS" w:cs="Arial"/>
      <w:b/>
      <w:bCs/>
      <w:sz w:val="24"/>
      <w:szCs w:val="24"/>
      <w:u w:val="single"/>
    </w:rPr>
  </w:style>
  <w:style w:type="paragraph" w:styleId="xl50">
    <w:name w:val="xl50"/>
    <w:basedOn w:val="Normal"/>
    <w:qFormat/>
    <w:pPr>
      <w:pBdr>
        <w:bottom w:val="single" w:sz="4" w:space="0" w:color="000000"/>
        <w:right w:val="single" w:sz="4" w:space="0" w:color="000000"/>
      </w:pBdr>
      <w:spacing w:before="100" w:after="100"/>
      <w:jc w:val="center"/>
      <w:textAlignment w:val="center"/>
    </w:pPr>
    <w:rPr>
      <w:rFonts w:ascii="Arial" w:hAnsi="Arial" w:eastAsia="Arial Unicode MS" w:cs="Arial"/>
      <w:b/>
      <w:bCs/>
      <w:sz w:val="24"/>
      <w:szCs w:val="24"/>
      <w:u w:val="single"/>
    </w:rPr>
  </w:style>
  <w:style w:type="paragraph" w:styleId="xl51">
    <w:name w:val="xl51"/>
    <w:basedOn w:val="Normal"/>
    <w:qFormat/>
    <w:pPr>
      <w:pBdr>
        <w:top w:val="single" w:sz="4" w:space="0" w:color="000000"/>
        <w:bottom w:val="single" w:sz="4" w:space="0" w:color="000000"/>
      </w:pBdr>
      <w:spacing w:before="100" w:after="100"/>
      <w:jc w:val="center"/>
    </w:pPr>
    <w:rPr>
      <w:rFonts w:ascii="Arial" w:hAnsi="Arial" w:eastAsia="Arial Unicode MS" w:cs="Arial"/>
      <w:b/>
      <w:bCs/>
      <w:i/>
      <w:iCs/>
      <w:sz w:val="24"/>
      <w:szCs w:val="24"/>
    </w:rPr>
  </w:style>
  <w:style w:type="paragraph" w:styleId="xl52">
    <w:name w:val="xl52"/>
    <w:basedOn w:val="Normal"/>
    <w:qFormat/>
    <w:pPr>
      <w:spacing w:before="100" w:after="100"/>
      <w:jc w:val="center"/>
    </w:pPr>
    <w:rPr>
      <w:rFonts w:ascii="Arial" w:hAnsi="Arial" w:eastAsia="Arial Unicode MS" w:cs="Arial"/>
      <w:b/>
      <w:bCs/>
      <w:sz w:val="22"/>
      <w:szCs w:val="22"/>
    </w:rPr>
  </w:style>
  <w:style w:type="paragraph" w:styleId="xl53">
    <w:name w:val="xl53"/>
    <w:basedOn w:val="Normal"/>
    <w:qFormat/>
    <w:pPr>
      <w:spacing w:before="100" w:after="100"/>
      <w:jc w:val="center"/>
    </w:pPr>
    <w:rPr>
      <w:rFonts w:ascii="Arial" w:hAnsi="Arial" w:eastAsia="Arial Unicode MS" w:cs="Arial"/>
      <w:sz w:val="22"/>
      <w:szCs w:val="22"/>
    </w:rPr>
  </w:style>
  <w:style w:type="paragraph" w:styleId="xl54">
    <w:name w:val="xl54"/>
    <w:basedOn w:val="Normal"/>
    <w:qFormat/>
    <w:pPr>
      <w:pBdr>
        <w:top w:val="single" w:sz="4" w:space="0" w:color="000000"/>
        <w:left w:val="single" w:sz="4" w:space="0" w:color="000000"/>
        <w:right w:val="single" w:sz="4" w:space="0" w:color="000000"/>
      </w:pBdr>
      <w:spacing w:before="100" w:after="100"/>
      <w:jc w:val="center"/>
      <w:textAlignment w:val="center"/>
    </w:pPr>
    <w:rPr>
      <w:rFonts w:ascii="Arial" w:hAnsi="Arial" w:eastAsia="Arial Unicode MS" w:cs="Arial"/>
      <w:b/>
      <w:bCs/>
      <w:sz w:val="24"/>
      <w:szCs w:val="24"/>
      <w:u w:val="single"/>
    </w:rPr>
  </w:style>
  <w:style w:type="paragraph" w:styleId="xl55">
    <w:name w:val="xl55"/>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b/>
      <w:bCs/>
      <w:sz w:val="24"/>
      <w:szCs w:val="24"/>
    </w:rPr>
  </w:style>
  <w:style w:type="paragraph" w:styleId="xl56">
    <w:name w:val="xl56"/>
    <w:basedOn w:val="Normal"/>
    <w:qFormat/>
    <w:pPr>
      <w:pBdr>
        <w:top w:val="single" w:sz="4" w:space="0" w:color="000000"/>
        <w:left w:val="single" w:sz="4" w:space="0" w:color="000000"/>
        <w:bottom w:val="single" w:sz="4" w:space="0" w:color="000000"/>
      </w:pBdr>
      <w:spacing w:before="100" w:after="100"/>
      <w:jc w:val="center"/>
    </w:pPr>
    <w:rPr>
      <w:rFonts w:ascii="Arial" w:hAnsi="Arial" w:eastAsia="Arial Unicode MS" w:cs="Arial"/>
      <w:b/>
      <w:bCs/>
      <w:sz w:val="22"/>
      <w:szCs w:val="22"/>
    </w:rPr>
  </w:style>
  <w:style w:type="paragraph" w:styleId="xl57">
    <w:name w:val="xl57"/>
    <w:basedOn w:val="Normal"/>
    <w:qFormat/>
    <w:pPr>
      <w:pBdr>
        <w:top w:val="single" w:sz="4" w:space="0" w:color="000000"/>
        <w:bottom w:val="single" w:sz="4" w:space="0" w:color="000000"/>
      </w:pBdr>
      <w:spacing w:before="100" w:after="100"/>
      <w:jc w:val="center"/>
    </w:pPr>
    <w:rPr>
      <w:rFonts w:ascii="Arial" w:hAnsi="Arial" w:eastAsia="Arial Unicode MS" w:cs="Arial"/>
      <w:b/>
      <w:bCs/>
      <w:sz w:val="22"/>
      <w:szCs w:val="22"/>
    </w:rPr>
  </w:style>
  <w:style w:type="paragraph" w:styleId="xl58">
    <w:name w:val="xl58"/>
    <w:basedOn w:val="Normal"/>
    <w:qFormat/>
    <w:pPr>
      <w:pBdr>
        <w:top w:val="single" w:sz="4" w:space="0" w:color="000000"/>
        <w:bottom w:val="single" w:sz="4" w:space="0" w:color="000000"/>
        <w:right w:val="single" w:sz="4" w:space="0" w:color="000000"/>
      </w:pBdr>
      <w:spacing w:before="100" w:after="100"/>
      <w:jc w:val="center"/>
    </w:pPr>
    <w:rPr>
      <w:rFonts w:ascii="Arial" w:hAnsi="Arial" w:eastAsia="Arial Unicode MS" w:cs="Arial"/>
      <w:b/>
      <w:bCs/>
      <w:sz w:val="22"/>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2001-11-13T16:28:00Z</dcterms:created>
  <dc:creator>EDC</dc:creator>
  <dc:description/>
  <dc:language>en-CA</dc:language>
  <cp:lastModifiedBy>aibrahi</cp:lastModifiedBy>
  <cp:lastPrinted>2001-11-09T08:22:00Z</cp:lastPrinted>
  <dcterms:modified xsi:type="dcterms:W3CDTF">2001-11-15T19:49:00Z</dcterms:modified>
  <cp:revision>8</cp:revision>
  <dc:subject/>
  <dc:title>Enron International Memo</dc:title>
</cp:coreProperties>
</file>