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120"/>
        <w:rPr>
          <w:rFonts w:ascii="Times New Roman" w:hAnsi="Times New Roman" w:cs="Times New Roman"/>
          <w:caps w:val="false"/>
          <w:smallCaps w:val="false"/>
          <w:spacing w:val="0"/>
        </w:rPr>
      </w:pPr>
      <w:r>
        <w:rPr>
          <w:rFonts w:cs="Times New Roman" w:ascii="Times New Roman" w:hAnsi="Times New Roman"/>
          <w:caps w:val="false"/>
          <w:smallCaps w:val="false"/>
          <w:spacing w:val="0"/>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200_ 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organized under the laws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laws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for the purpose 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and in relation to Party B, for the purpose of:</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r>
        <w:rPr>
          <w:rFonts w:cs="Times New Roman" w:ascii="Times New Roman" w:hAnsi="Times New Roman"/>
          <w:color w:val="FF0000"/>
          <w:sz w:val="22"/>
        </w:rPr>
        <w:t>]</w:t>
      </w:r>
      <w:r>
        <w:rPr>
          <w:rStyle w:val="FootnoteCharacters"/>
          <w:rStyle w:val="FootnoteReference"/>
          <w:rFonts w:cs="Times New Roman" w:ascii="Times New Roman" w:hAnsi="Times New Roman"/>
          <w:color w:val="000000"/>
        </w:rPr>
        <w:footnoteReference w:id="2"/>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w:t>
      </w:r>
      <w:r>
        <w:rPr>
          <w:rFonts w:cs="Times New Roman" w:ascii="Times New Roman" w:hAnsi="Times New Roman"/>
          <w:color w:val="FF0000"/>
          <w:sz w:val="22"/>
        </w:rPr>
        <w:t>[</w:t>
      </w:r>
      <w:r>
        <w:rPr>
          <w:rFonts w:cs="Times New Roman" w:ascii="Times New Roman" w:hAnsi="Times New Roman"/>
          <w:color w:val="000000"/>
          <w:sz w:val="22"/>
        </w:rPr>
        <w:t>However, the words”, or becoming capable at such time of being declared,” as they appear in Section 5(a)(vi) are hereby deleted.</w:t>
      </w:r>
      <w:r>
        <w:rPr>
          <w:rStyle w:val="FootnoteCharacters"/>
          <w:rStyle w:val="FootnoteReference"/>
          <w:rFonts w:cs="Times New Roman" w:ascii="Times New Roman" w:hAnsi="Times New Roman"/>
          <w:color w:val="000000"/>
        </w:rPr>
        <w:footnoteReference w:id="3"/>
      </w:r>
      <w:r>
        <w:rPr>
          <w:rFonts w:cs="Times New Roman" w:ascii="Times New Roman" w:hAnsi="Times New Roman"/>
          <w:color w:val="FF0000"/>
          <w:sz w:val="22"/>
        </w:rPr>
        <w:t>]</w:t>
      </w:r>
    </w:p>
    <w:p>
      <w:pPr>
        <w:pStyle w:val="Normal"/>
        <w:spacing w:lineRule="exact" w:line="240" w:before="240" w:after="0"/>
        <w:ind w:start="36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Threshold Amount”</w:t>
      </w:r>
      <w:ins w:id="0" w:author="rbruce2" w:date="2001-03-19T18:18:00Z">
        <w:r>
          <w:rPr>
            <w:rStyle w:val="FootnoteCharacters"/>
            <w:rStyle w:val="FootnoteReference"/>
            <w:rFonts w:cs="Times New Roman" w:ascii="Times New Roman" w:hAnsi="Times New Roman"/>
            <w:b/>
          </w:rPr>
          <w:footnoteReference w:id="4"/>
        </w:r>
      </w:ins>
      <w:r>
        <w:rPr>
          <w:rFonts w:cs="Times New Roman" w:ascii="Times New Roman" w:hAnsi="Times New Roman"/>
          <w:sz w:val="22"/>
        </w:rPr>
        <w:t xml:space="preserve"> means:  with respect to Party A, U.S. $____________ (or its equivalent in another currency); </w:t>
      </w:r>
      <w:r>
        <w:rPr>
          <w:rFonts w:cs="Times New Roman" w:ascii="Times New Roman" w:hAnsi="Times New Roman"/>
          <w:color w:val="FF0000"/>
          <w:sz w:val="22"/>
        </w:rPr>
        <w:t>[</w:t>
      </w:r>
      <w:r>
        <w:rPr>
          <w:rFonts w:cs="Times New Roman" w:ascii="Times New Roman" w:hAnsi="Times New Roman"/>
          <w:sz w:val="22"/>
        </w:rPr>
        <w:t>with respect to Party A’s Credit Support Provider,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B’s Credit Support Provider, U.S. $__________ (or its equivalent in another currency)</w:t>
      </w:r>
      <w:r>
        <w:rPr>
          <w:rFonts w:cs="Times New Roman" w:ascii="Times New Roman" w:hAnsi="Times New Roman"/>
          <w:color w:val="FF0000"/>
          <w:sz w:val="22"/>
        </w:rPr>
        <w:t>]</w:t>
      </w:r>
      <w:ins w:id="1" w:author="rbruce2" w:date="2001-03-19T18:13:00Z">
        <w:r>
          <w:rPr>
            <w:rFonts w:cs="Times New Roman" w:ascii="Times New Roman" w:hAnsi="Times New Roman"/>
            <w:sz w:val="22"/>
          </w:rPr>
          <w:t>; [provided, that, such Threshold Amount shall apply individually and not collectively with respect to each entity set forth above notwithstanding anything to the contrary set forth in Section 5(a)(vi) of the Master Agreement]</w:t>
        </w:r>
      </w:ins>
      <w:ins w:id="2" w:author="rbruce2" w:date="2001-03-19T18:16:00Z">
        <w:r>
          <w:rPr>
            <w:rStyle w:val="FootnoteCharacters"/>
            <w:rStyle w:val="FootnoteReference"/>
            <w:rFonts w:cs="Times New Roman" w:ascii="Times New Roman" w:hAnsi="Times New Roman"/>
          </w:rPr>
          <w:footnoteReference w:id="5"/>
        </w:r>
      </w:ins>
      <w:del w:id="3" w:author="rbruce2" w:date="2001-03-19T18:13:00Z">
        <w:r>
          <w:rPr>
            <w:rFonts w:cs="Times New Roman" w:ascii="Times New Roman" w:hAnsi="Times New Roman"/>
            <w:sz w:val="22"/>
          </w:rPr>
          <w:delText>.</w:delText>
        </w:r>
      </w:del>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w:t>
      </w:r>
      <w:r>
        <w:rPr>
          <w:rFonts w:cs="Times New Roman" w:ascii="Times New Roman" w:hAnsi="Times New Roman"/>
          <w:color w:val="FF0000"/>
          <w:sz w:val="22"/>
        </w:rPr>
        <w:t>[</w:t>
      </w:r>
      <w:r>
        <w:rPr>
          <w:rFonts w:cs="Times New Roman" w:ascii="Times New Roman" w:hAnsi="Times New Roman"/>
          <w:color w:val="000000"/>
          <w:sz w:val="22"/>
        </w:rPr>
        <w:t>will not</w:t>
      </w:r>
      <w:r>
        <w:rPr>
          <w:rFonts w:cs="Times New Roman" w:ascii="Times New Roman" w:hAnsi="Times New Roman"/>
          <w:color w:val="FF0000"/>
          <w:sz w:val="22"/>
        </w:rPr>
        <w:t xml:space="preserve">] </w:t>
      </w:r>
      <w:r>
        <w:rPr>
          <w:rFonts w:cs="Times New Roman" w:ascii="Times New Roman" w:hAnsi="Times New Roman"/>
          <w:sz w:val="22"/>
        </w:rPr>
        <w:t>apply to Party A and</w:t>
      </w:r>
      <w:ins w:id="4" w:author="rbruce2" w:date="2001-03-19T18:23:00Z">
        <w:r>
          <w:rPr>
            <w:rFonts w:cs="Times New Roman" w:ascii="Times New Roman" w:hAnsi="Times New Roman"/>
            <w:sz w:val="22"/>
          </w:rPr>
          <w:t xml:space="preserve"> [nor]</w:t>
        </w:r>
      </w:ins>
      <w:r>
        <w:rPr>
          <w:rFonts w:cs="Times New Roman" w:ascii="Times New Roman" w:hAnsi="Times New Roman"/>
          <w:sz w:val="22"/>
        </w:rPr>
        <w:t xml:space="preserve"> to Party B</w:t>
      </w:r>
      <w:ins w:id="5" w:author="rbruce2" w:date="2001-03-19T18:21:00Z">
        <w:r>
          <w:rPr>
            <w:rFonts w:cs="Times New Roman" w:ascii="Times New Roman" w:hAnsi="Times New Roman"/>
            <w:sz w:val="22"/>
          </w:rPr>
          <w:t xml:space="preserve"> [nor to any Credit Support Provider </w:t>
        </w:r>
      </w:ins>
      <w:ins w:id="6" w:author="rbruce2" w:date="2001-03-19T18:23:00Z">
        <w:r>
          <w:rPr>
            <w:rFonts w:cs="Times New Roman" w:ascii="Times New Roman" w:hAnsi="Times New Roman"/>
            <w:sz w:val="22"/>
          </w:rPr>
          <w:t>n</w:t>
        </w:r>
      </w:ins>
      <w:ins w:id="7" w:author="rbruce2" w:date="2001-03-19T18:21:00Z">
        <w:r>
          <w:rPr>
            <w:rFonts w:cs="Times New Roman" w:ascii="Times New Roman" w:hAnsi="Times New Roman"/>
            <w:sz w:val="22"/>
          </w:rPr>
          <w:t>or Specified Entity of Party A or Party B]</w:t>
        </w:r>
      </w:ins>
      <w:ins w:id="8" w:author="rbruce2" w:date="2001-03-19T18:24:00Z">
        <w:r>
          <w:rPr>
            <w:rStyle w:val="FootnoteCharacters"/>
            <w:rStyle w:val="FootnoteReference"/>
            <w:rFonts w:cs="Times New Roman" w:ascii="Times New Roman" w:hAnsi="Times New Roman"/>
          </w:rPr>
          <w:footnoteReference w:id="6"/>
        </w:r>
      </w:ins>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w:t>
      </w:r>
      <w:del w:id="9" w:author="rbruce2" w:date="2001-03-19T18:27:00Z">
        <w:r>
          <w:rPr>
            <w:rFonts w:cs="Times New Roman" w:ascii="Times New Roman" w:hAnsi="Times New Roman"/>
            <w:color w:val="FF0000"/>
            <w:sz w:val="22"/>
          </w:rPr>
          <w:delText>[</w:delText>
        </w:r>
      </w:del>
      <w:del w:id="10" w:author="rbruce2" w:date="2001-03-19T18:27:00Z">
        <w:r>
          <w:rPr>
            <w:rFonts w:cs="Times New Roman" w:ascii="Times New Roman" w:hAnsi="Times New Roman"/>
            <w:color w:val="000000"/>
            <w:sz w:val="22"/>
          </w:rPr>
          <w:delText xml:space="preserve">Market Quotation will apply; </w:delText>
        </w:r>
      </w:del>
      <w:del w:id="11" w:author="rbruce2" w:date="2001-03-19T18:27:00Z">
        <w:r>
          <w:rPr>
            <w:rFonts w:cs="Times New Roman" w:ascii="Times New Roman" w:hAnsi="Times New Roman"/>
            <w:color w:val="000000"/>
            <w:sz w:val="22"/>
            <w:u w:val="single"/>
          </w:rPr>
          <w:delText>provided</w:delText>
        </w:r>
      </w:del>
      <w:del w:id="12" w:author="rbruce2" w:date="2001-03-19T18:27:00Z">
        <w:r>
          <w:rPr>
            <w:rFonts w:cs="Times New Roman" w:ascii="Times New Roman" w:hAnsi="Times New Roman"/>
            <w:color w:val="000000"/>
            <w:sz w:val="22"/>
          </w:rPr>
          <w:delText xml:space="preserve">, </w:delText>
        </w:r>
      </w:del>
      <w:del w:id="13" w:author="rbruce2" w:date="2001-03-19T18:27:00Z">
        <w:r>
          <w:rPr>
            <w:rFonts w:cs="Times New Roman" w:ascii="Times New Roman" w:hAnsi="Times New Roman"/>
            <w:color w:val="000000"/>
            <w:sz w:val="22"/>
            <w:u w:val="single"/>
          </w:rPr>
          <w:delText>however</w:delText>
        </w:r>
      </w:del>
      <w:del w:id="14" w:author="rbruce2" w:date="2001-03-19T18:27:00Z">
        <w:r>
          <w:rPr>
            <w:rFonts w:cs="Times New Roman" w:ascii="Times New Roman" w:hAnsi="Times New Roman"/>
            <w:color w:val="000000"/>
            <w:sz w:val="22"/>
          </w:rPr>
          <w:delText xml:space="preserve">, that with respect to any Transaction that is a commodity swap, cross commodity swap, commodity cap, commodity floor, commodity collar, commodity option or any other similar transaction (including any optionwith respect to any of the foregoing or any combination of these transactions, </w:delText>
        </w:r>
      </w:del>
      <w:del w:id="15" w:author="rbruce2" w:date="2001-03-19T18:27:00Z">
        <w:r>
          <w:rPr>
            <w:rFonts w:cs="Times New Roman" w:ascii="Times New Roman" w:hAnsi="Times New Roman"/>
            <w:sz w:val="22"/>
          </w:rPr>
          <w:delText>Loss will apply</w:delText>
        </w:r>
      </w:del>
      <w:del w:id="16" w:author="rbruce2" w:date="2001-03-19T18:27:00Z">
        <w:r>
          <w:rPr>
            <w:rFonts w:cs="Times New Roman" w:ascii="Times New Roman" w:hAnsi="Times New Roman"/>
            <w:color w:val="FF0000"/>
            <w:sz w:val="22"/>
          </w:rPr>
          <w:delText>] [</w:delText>
        </w:r>
      </w:del>
      <w:del w:id="17" w:author="rbruce2" w:date="2001-03-19T18:27:00Z">
        <w:r>
          <w:rPr>
            <w:rFonts w:cs="Times New Roman" w:ascii="Times New Roman" w:hAnsi="Times New Roman"/>
            <w:color w:val="000000"/>
            <w:sz w:val="22"/>
          </w:rPr>
          <w:delText xml:space="preserve">Market Quotation will apply to any Transaction with a Termination Date two years or less from the Early Termination Date, </w:delText>
        </w:r>
      </w:del>
      <w:del w:id="18" w:author="rbruce2" w:date="2001-03-19T18:27:00Z">
        <w:r>
          <w:rPr>
            <w:rFonts w:cs="Times New Roman" w:ascii="Times New Roman" w:hAnsi="Times New Roman"/>
            <w:sz w:val="22"/>
          </w:rPr>
          <w:delText>Loss will apply to any other Transaction</w:delText>
        </w:r>
      </w:del>
      <w:del w:id="19" w:author="rbruce2" w:date="2001-03-19T18:27:00Z">
        <w:r>
          <w:rPr>
            <w:rFonts w:cs="Times New Roman" w:ascii="Times New Roman" w:hAnsi="Times New Roman"/>
            <w:color w:val="FF0000"/>
            <w:sz w:val="22"/>
          </w:rPr>
          <w:delText>] [</w:delText>
        </w:r>
      </w:del>
      <w:r>
        <w:rPr>
          <w:rFonts w:cs="Times New Roman" w:ascii="Times New Roman" w:hAnsi="Times New Roman"/>
          <w:sz w:val="22"/>
        </w:rPr>
        <w:t>Loss will apply,</w:t>
      </w:r>
      <w:del w:id="20" w:author="rbruce2" w:date="2001-03-19T18:27:00Z">
        <w:r>
          <w:rPr>
            <w:rFonts w:cs="Times New Roman" w:ascii="Times New Roman" w:hAnsi="Times New Roman"/>
            <w:color w:val="FF0000"/>
            <w:sz w:val="22"/>
          </w:rPr>
          <w:delText>]</w:delText>
        </w:r>
      </w:del>
      <w:r>
        <w:rPr>
          <w:rFonts w:cs="Times New Roman" w:ascii="Times New Roman" w:hAnsi="Times New Roman"/>
          <w:sz w:val="22"/>
        </w:rPr>
        <w:t xml:space="preserve">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w:t>
      </w:r>
      <w:r>
        <w:rPr>
          <w:rFonts w:cs="Times New Roman" w:ascii="Times New Roman" w:hAnsi="Times New Roman"/>
          <w:color w:val="FF0000"/>
          <w:sz w:val="22"/>
        </w:rPr>
        <w:t>[</w:t>
      </w:r>
      <w:r>
        <w:rPr>
          <w:rFonts w:cs="Times New Roman" w:ascii="Times New Roman" w:hAnsi="Times New Roman"/>
          <w:sz w:val="22"/>
        </w:rPr>
        <w:t>as to Party A</w:t>
      </w:r>
      <w:r>
        <w:rPr>
          <w:rStyle w:val="FootnoteCharacters"/>
          <w:rStyle w:val="FootnoteReference"/>
          <w:rFonts w:cs="Times New Roman" w:ascii="Times New Roman" w:hAnsi="Times New Roman"/>
        </w:rPr>
        <w:footnoteReference w:id="7"/>
      </w:r>
      <w:r>
        <w:rPr>
          <w:rFonts w:cs="Times New Roman" w:ascii="Times New Roman" w:hAnsi="Times New Roman"/>
          <w:color w:val="FF0000"/>
          <w:sz w:val="22"/>
        </w:rPr>
        <w:t>]</w:t>
      </w:r>
      <w:r>
        <w:rPr>
          <w:rFonts w:cs="Times New Roman" w:ascii="Times New Roman" w:hAnsi="Times New Roman"/>
          <w:sz w:val="22"/>
        </w:rPr>
        <w:t xml:space="preserve"> if after such action or event such resulting, surviving, or transferee entity (which entity is the successor-in-interest to </w:t>
      </w:r>
      <w:r>
        <w:rPr>
          <w:rFonts w:cs="Times New Roman" w:ascii="Times New Roman" w:hAnsi="Times New Roman"/>
          <w:color w:val="FF0000"/>
          <w:sz w:val="22"/>
        </w:rPr>
        <w:t>[</w:t>
      </w:r>
      <w:r>
        <w:rPr>
          <w:rFonts w:cs="Times New Roman" w:ascii="Times New Roman" w:hAnsi="Times New Roman"/>
          <w:sz w:val="22"/>
        </w:rPr>
        <w:t>such party</w:t>
      </w:r>
      <w:ins w:id="21" w:author="rbruce2" w:date="2001-03-19T18:42:00Z">
        <w:r>
          <w:rPr>
            <w:rStyle w:val="FootnoteCharacters"/>
            <w:rStyle w:val="FootnoteReference"/>
            <w:rFonts w:cs="Times New Roman" w:ascii="Times New Roman" w:hAnsi="Times New Roman"/>
          </w:rPr>
          <w:footnoteReference w:id="8"/>
        </w:r>
      </w:ins>
      <w:r>
        <w:rPr>
          <w:rFonts w:cs="Times New Roman" w:ascii="Times New Roman" w:hAnsi="Times New Roman"/>
          <w:color w:val="FF0000"/>
          <w:sz w:val="22"/>
        </w:rPr>
        <w:t>][</w:t>
      </w:r>
      <w:del w:id="22" w:author="rbruce2" w:date="2001-03-19T18:41:00Z">
        <w:r>
          <w:rPr>
            <w:rFonts w:cs="Times New Roman" w:ascii="Times New Roman" w:hAnsi="Times New Roman"/>
            <w:sz w:val="22"/>
          </w:rPr>
          <w:delText>as to</w:delText>
        </w:r>
      </w:del>
      <w:r>
        <w:rPr>
          <w:rFonts w:cs="Times New Roman" w:ascii="Times New Roman" w:hAnsi="Times New Roman"/>
          <w:sz w:val="22"/>
        </w:rPr>
        <w:t xml:space="preserve"> Party A</w:t>
      </w:r>
      <w:r>
        <w:rPr>
          <w:rStyle w:val="FootnoteCharacters"/>
          <w:rStyle w:val="FootnoteReference"/>
          <w:rFonts w:cs="Times New Roman" w:ascii="Times New Roman" w:hAnsi="Times New Roman"/>
        </w:rPr>
        <w:footnoteReference w:id="9"/>
      </w:r>
      <w:r>
        <w:rPr>
          <w:rFonts w:cs="Times New Roman" w:ascii="Times New Roman" w:hAnsi="Times New Roman"/>
          <w:color w:val="FF0000"/>
          <w:sz w:val="22"/>
        </w:rPr>
        <w:t>]</w:t>
      </w:r>
      <w:r>
        <w:rPr>
          <w:rFonts w:cs="Times New Roman" w:ascii="Times New Roman" w:hAnsi="Times New Roman"/>
          <w:sz w:val="22"/>
        </w:rPr>
        <w:t xml:space="preserve">) is directly or indirectly owned or controlled by </w:t>
      </w:r>
      <w:r>
        <w:rPr>
          <w:rFonts w:cs="Times New Roman" w:ascii="Times New Roman" w:hAnsi="Times New Roman"/>
          <w:color w:val="FF0000"/>
          <w:sz w:val="22"/>
        </w:rPr>
        <w:t>[</w:t>
      </w:r>
      <w:r>
        <w:rPr>
          <w:rFonts w:cs="Times New Roman" w:ascii="Times New Roman" w:hAnsi="Times New Roman"/>
          <w:sz w:val="22"/>
        </w:rPr>
        <w:t>such party’s Credit Support Provider, if any</w:t>
      </w:r>
      <w:ins w:id="23" w:author="rbruce2" w:date="2001-03-19T18:43:00Z">
        <w:r>
          <w:rPr>
            <w:rStyle w:val="FootnoteCharacters"/>
            <w:rStyle w:val="FootnoteReference"/>
            <w:rFonts w:cs="Times New Roman" w:ascii="Times New Roman" w:hAnsi="Times New Roman"/>
          </w:rPr>
          <w:footnoteReference w:id="10"/>
        </w:r>
      </w:ins>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color w:val="000000"/>
          <w:sz w:val="22"/>
        </w:rPr>
        <w:t>Enron Corp.</w:t>
      </w:r>
      <w:r>
        <w:rPr>
          <w:rStyle w:val="FootnoteCharacters"/>
          <w:rStyle w:val="FootnoteReference"/>
          <w:rFonts w:cs="Times New Roman" w:ascii="Times New Roman" w:hAnsi="Times New Roman"/>
        </w:rPr>
        <w:footnoteReference w:id="11"/>
      </w:r>
      <w:r>
        <w:rPr>
          <w:rFonts w:cs="Times New Roman" w:ascii="Times New Roman" w:hAnsi="Times New Roman"/>
          <w:color w:val="FF0000"/>
          <w:sz w:val="22"/>
        </w:rPr>
        <w:t>]</w:t>
      </w:r>
      <w:r>
        <w:rPr>
          <w:rFonts w:cs="Times New Roman" w:ascii="Times New Roman" w:hAnsi="Times New Roman"/>
          <w:sz w:val="22"/>
        </w:rPr>
        <w:t xml:space="preserve"> and the Credit Support Documents supporting </w:t>
      </w:r>
      <w:r>
        <w:rPr>
          <w:rFonts w:cs="Times New Roman" w:ascii="Times New Roman" w:hAnsi="Times New Roman"/>
          <w:color w:val="FF0000"/>
          <w:sz w:val="22"/>
        </w:rPr>
        <w:t>[</w:t>
      </w:r>
      <w:r>
        <w:rPr>
          <w:rFonts w:cs="Times New Roman" w:ascii="Times New Roman" w:hAnsi="Times New Roman"/>
          <w:sz w:val="22"/>
        </w:rPr>
        <w:t>such party’s</w:t>
      </w:r>
      <w:ins w:id="24" w:author="rbruce2" w:date="2001-03-19T18:45:00Z">
        <w:r>
          <w:rPr>
            <w:rStyle w:val="FootnoteCharacters"/>
            <w:rStyle w:val="FootnoteReference"/>
            <w:rFonts w:cs="Times New Roman" w:ascii="Times New Roman" w:hAnsi="Times New Roman"/>
          </w:rPr>
          <w:footnoteReference w:id="12"/>
        </w:r>
      </w:ins>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color w:val="000000"/>
          <w:sz w:val="22"/>
        </w:rPr>
        <w:t>Party A’s</w:t>
      </w:r>
      <w:r>
        <w:rPr>
          <w:rStyle w:val="FootnoteCharacters"/>
          <w:rStyle w:val="FootnoteReference"/>
          <w:rFonts w:cs="Times New Roman" w:ascii="Times New Roman" w:hAnsi="Times New Roman"/>
        </w:rPr>
        <w:footnoteReference w:id="13"/>
      </w:r>
      <w:r>
        <w:rPr>
          <w:rFonts w:cs="Times New Roman" w:ascii="Times New Roman" w:hAnsi="Times New Roman"/>
          <w:color w:val="FF0000"/>
          <w:sz w:val="22"/>
        </w:rPr>
        <w:t>]</w:t>
      </w:r>
      <w:r>
        <w:rPr>
          <w:rFonts w:cs="Times New Roman" w:ascii="Times New Roman" w:hAnsi="Times New Roman"/>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w:t>
      </w:r>
      <w:ins w:id="25" w:author="rbruce2" w:date="2001-03-19T18:47:00Z">
        <w:r>
          <w:rPr>
            <w:rFonts w:cs="Times New Roman" w:ascii="Times New Roman" w:hAnsi="Times New Roman"/>
            <w:sz w:val="22"/>
          </w:rPr>
          <w:t>[</w:t>
        </w:r>
      </w:ins>
      <w:r>
        <w:rPr>
          <w:rFonts w:cs="Times New Roman" w:ascii="Times New Roman" w:hAnsi="Times New Roman"/>
          <w:sz w:val="22"/>
        </w:rPr>
        <w:t>Eligible Credit Support or Other Eligible Credit Support</w:t>
      </w:r>
      <w:ins w:id="26" w:author="rbruce2" w:date="2001-03-19T18:47:00Z">
        <w:r>
          <w:rPr>
            <w:rFonts w:cs="Times New Roman" w:ascii="Times New Roman" w:hAnsi="Times New Roman"/>
            <w:sz w:val="22"/>
          </w:rPr>
          <w:t>]</w:t>
        </w:r>
      </w:ins>
      <w:ins w:id="27" w:author="rbruce2" w:date="2001-03-19T18:47:00Z">
        <w:r>
          <w:rPr>
            <w:rStyle w:val="FootnoteCharacters"/>
            <w:rStyle w:val="FootnoteReference"/>
            <w:rFonts w:cs="Times New Roman" w:ascii="Times New Roman" w:hAnsi="Times New Roman"/>
          </w:rPr>
          <w:footnoteReference w:id="14"/>
        </w:r>
      </w:ins>
      <w:ins w:id="28" w:author="rbruce2" w:date="2001-03-19T18:47:00Z">
        <w:r>
          <w:rPr>
            <w:rFonts w:cs="Times New Roman" w:ascii="Times New Roman" w:hAnsi="Times New Roman"/>
            <w:sz w:val="22"/>
          </w:rPr>
          <w:t>[collateral]</w:t>
        </w:r>
      </w:ins>
      <w:ins w:id="29" w:author="rbruce2" w:date="2001-03-19T18:47:00Z">
        <w:r>
          <w:rPr>
            <w:rStyle w:val="FootnoteCharacters"/>
            <w:rStyle w:val="FootnoteReference"/>
            <w:rFonts w:cs="Times New Roman" w:ascii="Times New Roman" w:hAnsi="Times New Roman"/>
          </w:rPr>
          <w:footnoteReference w:id="15"/>
        </w:r>
      </w:ins>
      <w:r>
        <w:rPr>
          <w:rFonts w:cs="Times New Roman" w:ascii="Times New Roman" w:hAnsi="Times New Roman"/>
          <w:sz w:val="22"/>
        </w:rPr>
        <w:t xml:space="preserve"> in an amount satisfactory to Y in its sole discretion.  If such Eligible Credit Support or Other Eligible Credit Support is provided, it shall be in addition to any Eligible Credit Support or Other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ins w:id="30" w:author="rbruce2" w:date="2001-03-19T18:28:00Z">
        <w:r>
          <w:rPr>
            <w:rStyle w:val="FootnoteCharacters"/>
            <w:rStyle w:val="FootnoteReference"/>
            <w:rFonts w:cs="Times New Roman" w:ascii="Times New Roman" w:hAnsi="Times New Roman"/>
          </w:rPr>
          <w:footnoteReference w:id="16"/>
        </w:r>
      </w:ins>
    </w:p>
    <w:p>
      <w:pPr>
        <w:pStyle w:val="Normal"/>
        <w:spacing w:lineRule="exact" w:line="240" w:before="240" w:after="0"/>
        <w:ind w:firstLine="720" w:end="0"/>
        <w:jc w:val="both"/>
        <w:rPr>
          <w:rFonts w:ascii="Times New Roman" w:hAnsi="Times New Roman" w:cs="Times New Roman"/>
          <w:color w:val="FF0000"/>
          <w:sz w:val="22"/>
          <w:ins w:id="31" w:author="rbruce2" w:date="2001-03-19T18:36:00Z"/>
        </w:rPr>
      </w:pPr>
      <w:r>
        <w:rPr>
          <w:rFonts w:cs="Times New Roman" w:ascii="Times New Roman" w:hAnsi="Times New Roman"/>
          <w:color w:val="FF0000"/>
          <w:sz w:val="22"/>
        </w:rPr>
        <w:t>[</w:t>
      </w:r>
      <w:r>
        <w:rPr>
          <w:rFonts w:cs="Times New Roman" w:ascii="Times New Roman" w:hAnsi="Times New Roman"/>
          <w:sz w:val="22"/>
        </w:rPr>
        <w:t>(h)</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r>
        <w:rPr>
          <w:rFonts w:cs="Times New Roman" w:ascii="Times New Roman" w:hAnsi="Times New Roman"/>
          <w:color w:val="FF0000"/>
          <w:sz w:val="22"/>
        </w:rPr>
        <w:t>]</w:t>
      </w:r>
    </w:p>
    <w:p>
      <w:pPr>
        <w:pStyle w:val="Normal"/>
        <w:spacing w:lineRule="exact" w:line="240" w:before="240" w:after="0"/>
        <w:ind w:firstLine="720" w:end="0"/>
        <w:jc w:val="both"/>
        <w:rPr>
          <w:rFonts w:ascii="Times New Roman" w:hAnsi="Times New Roman" w:cs="Times New Roman"/>
          <w:color w:val="FF0000"/>
          <w:sz w:val="22"/>
          <w:ins w:id="38" w:author="rbruce2" w:date="2001-03-19T19:01:00Z"/>
        </w:rPr>
      </w:pPr>
      <w:ins w:id="32" w:author="rbruce2" w:date="2001-03-19T19:01:00Z">
        <w:r>
          <w:rPr>
            <w:rFonts w:cs="Times New Roman" w:ascii="Times New Roman" w:hAnsi="Times New Roman"/>
            <w:color w:val="FF0000"/>
            <w:sz w:val="22"/>
          </w:rPr>
          <w:t>[</w:t>
        </w:r>
      </w:ins>
      <w:ins w:id="33" w:author="rbruce2" w:date="2001-03-19T18:36:00Z">
        <w:r>
          <w:rPr>
            <w:rFonts w:cs="Times New Roman" w:ascii="Times New Roman" w:hAnsi="Times New Roman"/>
            <w:color w:val="FF0000"/>
            <w:sz w:val="22"/>
          </w:rPr>
          <w:t>(</w:t>
        </w:r>
      </w:ins>
      <w:ins w:id="34" w:author="rbruce2" w:date="2001-03-19T19:01:00Z">
        <w:r>
          <w:rPr>
            <w:rFonts w:cs="Times New Roman" w:ascii="Times New Roman" w:hAnsi="Times New Roman"/>
            <w:color w:val="FF0000"/>
            <w:sz w:val="22"/>
          </w:rPr>
          <w:t>_</w:t>
        </w:r>
      </w:ins>
      <w:ins w:id="35" w:author="rbruce2" w:date="2001-03-19T18:36:00Z">
        <w:r>
          <w:rPr>
            <w:rFonts w:cs="Times New Roman" w:ascii="Times New Roman" w:hAnsi="Times New Roman"/>
            <w:color w:val="FF0000"/>
            <w:sz w:val="22"/>
          </w:rPr>
          <w:t>)</w:t>
          <w:tab/>
          <w:t>The occurrence of a Material Adverse Change (as hereinafter defined) with respect to Party A or Party B. “Material Adverse Change” means ___________________________.</w:t>
        </w:r>
      </w:ins>
      <w:ins w:id="36" w:author="rbruce2" w:date="2001-03-19T19:01:00Z">
        <w:r>
          <w:rPr>
            <w:rFonts w:cs="Times New Roman" w:ascii="Times New Roman" w:hAnsi="Times New Roman"/>
            <w:color w:val="FF0000"/>
            <w:sz w:val="22"/>
          </w:rPr>
          <w:t>]</w:t>
        </w:r>
      </w:ins>
      <w:ins w:id="37" w:author="rbruce2" w:date="2001-03-19T18:38:00Z">
        <w:r>
          <w:rPr>
            <w:rStyle w:val="FootnoteCharacters"/>
            <w:rStyle w:val="FootnoteReference"/>
            <w:rFonts w:cs="Times New Roman" w:ascii="Times New Roman" w:hAnsi="Times New Roman"/>
            <w:color w:val="FF0000"/>
          </w:rPr>
          <w:footnoteReference w:id="17"/>
        </w:r>
      </w:ins>
    </w:p>
    <w:p>
      <w:pPr>
        <w:pStyle w:val="Normal"/>
        <w:spacing w:lineRule="exact" w:line="240" w:before="240" w:after="0"/>
        <w:ind w:firstLine="720" w:end="0"/>
        <w:jc w:val="both"/>
        <w:rPr>
          <w:rFonts w:ascii="Times New Roman" w:hAnsi="Times New Roman" w:cs="Times New Roman"/>
          <w:color w:val="FF0000"/>
          <w:sz w:val="22"/>
          <w:ins w:id="45" w:author="rbruce2" w:date="2001-03-19T19:10:00Z"/>
        </w:rPr>
      </w:pPr>
      <w:ins w:id="39" w:author="rbruce2" w:date="2001-03-19T19:01:00Z">
        <w:r>
          <w:rPr>
            <w:rFonts w:cs="Times New Roman" w:ascii="Times New Roman" w:hAnsi="Times New Roman"/>
            <w:color w:val="FF0000"/>
            <w:sz w:val="22"/>
          </w:rPr>
          <w:t>[(  )</w:t>
          <w:tab/>
          <w:t>With respect to Party B</w:t>
        </w:r>
      </w:ins>
      <w:ins w:id="40" w:author="rbruce2" w:date="2001-03-19T19:09:00Z">
        <w:r>
          <w:rPr>
            <w:rFonts w:cs="Times New Roman" w:ascii="Times New Roman" w:hAnsi="Times New Roman"/>
            <w:color w:val="FF0000"/>
            <w:sz w:val="22"/>
          </w:rPr>
          <w:t>:</w:t>
        </w:r>
      </w:ins>
      <w:ins w:id="41" w:author="rbruce2" w:date="2001-03-19T19:02:00Z">
        <w:r>
          <w:rPr>
            <w:rFonts w:cs="Times New Roman" w:ascii="Times New Roman" w:hAnsi="Times New Roman"/>
            <w:color w:val="FF0000"/>
            <w:sz w:val="22"/>
          </w:rPr>
          <w:t xml:space="preserve"> (a) if at any time (monthly, quarterly, annually) the Net Asset Value of Party B declines by more than ___%</w:t>
        </w:r>
      </w:ins>
      <w:ins w:id="42" w:author="rbruce2" w:date="2001-03-19T19:06:00Z">
        <w:r>
          <w:rPr>
            <w:rFonts w:cs="Times New Roman" w:ascii="Times New Roman" w:hAnsi="Times New Roman"/>
            <w:color w:val="FF0000"/>
            <w:sz w:val="22"/>
          </w:rPr>
          <w:t>,</w:t>
        </w:r>
      </w:ins>
      <w:ins w:id="43" w:author="rbruce2" w:date="2001-03-19T19:02:00Z">
        <w:r>
          <w:rPr>
            <w:rFonts w:cs="Times New Roman" w:ascii="Times New Roman" w:hAnsi="Times New Roman"/>
            <w:color w:val="FF0000"/>
            <w:sz w:val="22"/>
          </w:rPr>
          <w:t xml:space="preserve"> (b) if the Manager resigns, is terminated or is otherwise incapacitated for a period exceeding _________________, or (c) if the Management Agreement is terminated by either the Manager or Party B (including breach of the Management Agreement or the Investment Policy).]</w:t>
        </w:r>
      </w:ins>
      <w:ins w:id="44" w:author="rbruce2" w:date="2001-03-19T19:06:00Z">
        <w:r>
          <w:rPr>
            <w:rStyle w:val="FootnoteCharacters"/>
            <w:rStyle w:val="FootnoteReference"/>
            <w:rFonts w:cs="Times New Roman" w:ascii="Times New Roman" w:hAnsi="Times New Roman"/>
            <w:color w:val="FF0000"/>
          </w:rPr>
          <w:footnoteReference w:id="18"/>
        </w:r>
      </w:ins>
    </w:p>
    <w:p>
      <w:pPr>
        <w:pStyle w:val="Normal"/>
        <w:spacing w:lineRule="exact" w:line="240" w:before="240" w:after="0"/>
        <w:ind w:firstLine="720" w:end="0"/>
        <w:jc w:val="both"/>
        <w:rPr>
          <w:rFonts w:ascii="Times New Roman" w:hAnsi="Times New Roman" w:cs="Times New Roman"/>
          <w:color w:val="FF0000"/>
          <w:sz w:val="22"/>
          <w:ins w:id="47" w:author="rbruce2" w:date="2001-03-19T19:12:00Z"/>
        </w:rPr>
      </w:pPr>
      <w:ins w:id="46" w:author="rbruce2" w:date="2001-03-19T19:12:00Z">
        <w:r>
          <w:rPr>
            <w:rFonts w:cs="Times New Roman" w:ascii="Times New Roman" w:hAnsi="Times New Roman"/>
            <w:color w:val="FF0000"/>
            <w:sz w:val="22"/>
          </w:rPr>
        </w:r>
      </w:ins>
    </w:p>
    <w:p>
      <w:pPr>
        <w:pStyle w:val="Normal"/>
        <w:spacing w:lineRule="exact" w:line="240" w:before="240" w:after="0"/>
        <w:ind w:firstLine="720" w:end="0"/>
        <w:jc w:val="both"/>
        <w:rPr>
          <w:rFonts w:ascii="Times New Roman" w:hAnsi="Times New Roman" w:cs="Times New Roman"/>
          <w:color w:val="FF0000"/>
          <w:sz w:val="22"/>
          <w:ins w:id="49" w:author="rbruce2" w:date="2001-03-19T19:12:00Z"/>
        </w:rPr>
      </w:pPr>
      <w:ins w:id="48" w:author="rbruce2" w:date="2001-03-19T19:12:00Z">
        <w:r>
          <w:rPr>
            <w:rFonts w:cs="Times New Roman" w:ascii="Times New Roman" w:hAnsi="Times New Roman"/>
            <w:color w:val="FF0000"/>
            <w:sz w:val="22"/>
          </w:rPr>
        </w:r>
      </w:ins>
    </w:p>
    <w:p>
      <w:pPr>
        <w:pStyle w:val="Normal"/>
        <w:spacing w:lineRule="exact" w:line="240" w:before="240" w:after="0"/>
        <w:ind w:firstLine="720" w:end="0"/>
        <w:jc w:val="both"/>
        <w:rPr>
          <w:rFonts w:ascii="Times New Roman" w:hAnsi="Times New Roman" w:cs="Times New Roman"/>
          <w:color w:val="000000"/>
          <w:sz w:val="22"/>
        </w:rPr>
      </w:pPr>
      <w:ins w:id="50" w:author="rbruce2" w:date="2001-03-19T19:10:00Z">
        <w:r>
          <w:rPr>
            <w:rFonts w:cs="Times New Roman" w:ascii="Times New Roman" w:hAnsi="Times New Roman"/>
            <w:color w:val="FF0000"/>
            <w:sz w:val="22"/>
          </w:rPr>
          <w:t>[(  )</w:t>
          <w:tab/>
          <w:t>With respect to Party B: (a) _______________ ceases to be the general partner of Party B without the prior written consent of Party A, or (b) ____________ ceases to be liable to Party A at any time and for any reason for all present and future obligations, liabilities and indebtedness owe</w:t>
        </w:r>
      </w:ins>
      <w:ins w:id="51" w:author="rbruce2" w:date="2001-03-19T19:12:00Z">
        <w:r>
          <w:rPr>
            <w:rFonts w:cs="Times New Roman" w:ascii="Times New Roman" w:hAnsi="Times New Roman"/>
            <w:color w:val="FF0000"/>
            <w:sz w:val="22"/>
          </w:rPr>
          <w:t>d by Party B to Party A under or pursuant to this Agreement.]</w:t>
        </w:r>
      </w:ins>
      <w:ins w:id="52" w:author="rbruce2" w:date="2001-03-19T19:12:00Z">
        <w:r>
          <w:rPr>
            <w:rStyle w:val="FootnoteCharacters"/>
            <w:rStyle w:val="FootnoteReference"/>
            <w:rFonts w:cs="Times New Roman" w:ascii="Times New Roman" w:hAnsi="Times New Roman"/>
            <w:color w:val="FF0000"/>
          </w:rPr>
          <w:footnoteReference w:id="19"/>
        </w:r>
      </w:ins>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Insert Appropriate Tax Representations Module</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w:t>
        <w:tab/>
        <w:t>Tax forms, documents, or certificates to be delivered are:  {Insert Appropriate Tax Forms Module}</w:t>
      </w:r>
      <w:r>
        <w:rPr>
          <w:rFonts w:cs="Times New Roman" w:ascii="Times New Roman" w:hAnsi="Times New Roman"/>
          <w:color w:val="FF0000"/>
          <w:sz w:val="22"/>
        </w:rPr>
        <w:t>]</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Party A</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 Party B</w:t>
            </w:r>
            <w:r>
              <w:rPr>
                <w:rFonts w:cs="Times New Roman" w:ascii="Times New Roman" w:hAnsi="Times New Roman"/>
                <w:color w:val="FF0000"/>
                <w:sz w:val="22"/>
              </w:rPr>
              <w:t>]</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color w:val="000000"/>
              </w:rPr>
              <w:t>or other governing body</w:t>
            </w:r>
            <w:r>
              <w:rPr>
                <w:rFonts w:cs="Times New Roman" w:ascii="Times New Roman" w:hAnsi="Times New Roman"/>
                <w:color w:val="FF0000"/>
              </w:rPr>
              <w:t xml:space="preserve">] </w:t>
            </w:r>
            <w:r>
              <w:rPr>
                <w:rFonts w:cs="Times New Roman" w:ascii="Times New Roman" w:hAnsi="Times New Roman"/>
                <w:color w:val="000000"/>
              </w:rPr>
              <w:t xml:space="preserve">(i) authorising this Agreement and the Transactions contemplated hereby (or the Credit Support Document, as the case may be) and (ii) authorising a specified person or persons to execute and deliver on its behalf this Agreement (or the Credit Support Documents, as the case may be), </w:t>
            </w:r>
            <w:r>
              <w:rPr>
                <w:rFonts w:cs="Times New Roman" w:ascii="Times New Roman" w:hAnsi="Times New Roman"/>
                <w:color w:val="FF0000"/>
              </w:rPr>
              <w:t xml:space="preserve">  [</w:t>
            </w:r>
            <w:r>
              <w:rPr>
                <w:rFonts w:cs="Times New Roman" w:ascii="Times New Roman" w:hAnsi="Times New Roman"/>
                <w:color w:val="000000"/>
              </w:rPr>
              <w:t>and (b) copies of each party’s and its Credit Support Provider’s (if any) articles of incorporation and bylaws</w:t>
            </w:r>
            <w:r>
              <w:rPr>
                <w:rFonts w:cs="Times New Roman" w:ascii="Times New Roman" w:hAnsi="Times New Roman"/>
                <w:color w:val="FF0000"/>
              </w:rPr>
              <w:t>] [</w:t>
            </w:r>
            <w:r>
              <w:rPr>
                <w:rFonts w:cs="Times New Roman" w:ascii="Times New Roman" w:hAnsi="Times New Roman"/>
                <w:color w:val="000000"/>
              </w:rPr>
              <w:t>(or other constituent documents)</w:t>
            </w:r>
            <w:r>
              <w:rPr>
                <w:rFonts w:cs="Times New Roman" w:ascii="Times New Roman" w:hAnsi="Times New Roman"/>
                <w:color w:val="FF0000"/>
              </w:rPr>
              <w:t>]]</w:t>
            </w:r>
            <w:ins w:id="53" w:author="rbruce2" w:date="2001-03-19T19:18:00Z">
              <w:r>
                <w:rPr>
                  <w:rStyle w:val="FootnoteCharacters"/>
                  <w:rStyle w:val="FootnoteReference"/>
                  <w:rFonts w:cs="Times New Roman" w:ascii="Times New Roman" w:hAnsi="Times New Roman"/>
                  <w:color w:val="FF0000"/>
                </w:rPr>
                <w:footnoteReference w:id="20"/>
              </w:r>
            </w:ins>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B and its counsel</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No</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ins w:id="54" w:author="rbruce2" w:date="2001-03-19T19:28:00Z"/>
              </w:rPr>
            </w:pPr>
            <w:r>
              <w:rPr>
                <w:rFonts w:cs="Times New Roman" w:ascii="Times New Roman" w:hAnsi="Times New Roman"/>
                <w:color w:val="FF0000"/>
                <w:sz w:val="22"/>
              </w:rPr>
              <w:t>[</w:t>
            </w:r>
            <w:r>
              <w:rPr>
                <w:rFonts w:cs="Times New Roman" w:ascii="Times New Roman" w:hAnsi="Times New Roman"/>
                <w:sz w:val="22"/>
              </w:rPr>
              <w:t>Party B</w:t>
            </w:r>
          </w:p>
          <w:p>
            <w:pPr>
              <w:pStyle w:val="Normal"/>
              <w:rPr>
                <w:rFonts w:ascii="Times New Roman" w:hAnsi="Times New Roman" w:cs="Times New Roman"/>
                <w:sz w:val="22"/>
                <w:ins w:id="56" w:author="rbruce2" w:date="2001-03-19T19:28:00Z"/>
              </w:rPr>
            </w:pPr>
            <w:ins w:id="55" w:author="rbruce2" w:date="2001-03-19T19:28:00Z">
              <w:r>
                <w:rPr>
                  <w:rFonts w:cs="Times New Roman" w:ascii="Times New Roman" w:hAnsi="Times New Roman"/>
                  <w:sz w:val="22"/>
                </w:rPr>
              </w:r>
            </w:ins>
          </w:p>
          <w:p>
            <w:pPr>
              <w:pStyle w:val="Normal"/>
              <w:rPr>
                <w:rFonts w:ascii="Times New Roman" w:hAnsi="Times New Roman" w:cs="Times New Roman"/>
                <w:sz w:val="22"/>
                <w:ins w:id="58" w:author="rbruce2" w:date="2001-03-19T19:28:00Z"/>
              </w:rPr>
            </w:pPr>
            <w:ins w:id="57" w:author="rbruce2" w:date="2001-03-19T19:28:00Z">
              <w:r>
                <w:rPr>
                  <w:rFonts w:cs="Times New Roman" w:ascii="Times New Roman" w:hAnsi="Times New Roman"/>
                  <w:sz w:val="22"/>
                </w:rPr>
              </w:r>
            </w:ins>
          </w:p>
          <w:p>
            <w:pPr>
              <w:pStyle w:val="Normal"/>
              <w:rPr>
                <w:rFonts w:ascii="Times New Roman" w:hAnsi="Times New Roman" w:cs="Times New Roman"/>
                <w:sz w:val="22"/>
              </w:rPr>
            </w:pPr>
            <w:r>
              <w:rPr>
                <w:rFonts w:cs="Times New Roman" w:ascii="Times New Roman" w:hAnsi="Times New Roman"/>
                <w:sz w:val="22"/>
              </w:rPr>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 w:hAnsi="Times New Roman" w:cs="Times New Roman"/>
                <w:sz w:val="22"/>
                <w:ins w:id="59" w:author="rbruce2" w:date="2001-03-19T19:27:00Z"/>
              </w:rPr>
            </w:pPr>
            <w:r>
              <w:rPr>
                <w:rFonts w:cs="Times New Roman" w:ascii="Times New Roman" w:hAnsi="Times New Roman"/>
                <w:sz w:val="22"/>
              </w:rPr>
              <w:t>At execution of this Agreement</w:t>
            </w:r>
          </w:p>
          <w:p>
            <w:pPr>
              <w:pStyle w:val="Normal"/>
              <w:spacing w:lineRule="atLeast" w:line="240" w:before="240" w:after="0"/>
              <w:jc w:val="both"/>
              <w:rPr>
                <w:rFonts w:ascii="Times New Roman" w:hAnsi="Times New Roman" w:cs="Times New Roman"/>
                <w:b/>
                <w:sz w:val="22"/>
              </w:rPr>
            </w:pPr>
            <w:r>
              <w:rPr>
                <w:rFonts w:cs="Times New Roman" w:ascii="Times New Roman" w:hAnsi="Times New Roman"/>
                <w:b/>
                <w:sz w:val="22"/>
              </w:rPr>
            </w:r>
          </w:p>
        </w:tc>
        <w:tc>
          <w:tcPr>
            <w:tcW w:w="1926" w:type="dxa"/>
            <w:tcBorders/>
          </w:tcPr>
          <w:p>
            <w:pPr>
              <w:pStyle w:val="Normal"/>
              <w:spacing w:lineRule="atLeast" w:line="240" w:before="240" w:after="0"/>
              <w:jc w:val="both"/>
              <w:rPr>
                <w:rFonts w:ascii="Times New Roman" w:hAnsi="Times New Roman" w:cs="Times New Roman"/>
                <w:color w:val="FF0000"/>
                <w:sz w:val="22"/>
                <w:ins w:id="60" w:author="rbruce2" w:date="2001-03-19T19:27:00Z"/>
              </w:rPr>
            </w:pPr>
            <w:r>
              <w:rPr>
                <w:rFonts w:cs="Times New Roman" w:ascii="Times New Roman" w:hAnsi="Times New Roman"/>
                <w:sz w:val="22"/>
              </w:rPr>
              <w:t>No</w:t>
            </w:r>
            <w:r>
              <w:rPr>
                <w:rFonts w:cs="Times New Roman" w:ascii="Times New Roman" w:hAnsi="Times New Roman"/>
                <w:color w:val="FF0000"/>
                <w:sz w:val="22"/>
              </w:rPr>
              <w:t>]</w:t>
            </w:r>
          </w:p>
          <w:p>
            <w:pPr>
              <w:pStyle w:val="Normal"/>
              <w:spacing w:lineRule="atLeast" w:line="240" w:before="240" w:after="0"/>
              <w:jc w:val="both"/>
              <w:rPr>
                <w:rFonts w:ascii="Times New Roman" w:hAnsi="Times New Roman" w:cs="Times New Roman"/>
                <w:color w:val="FF0000"/>
                <w:sz w:val="22"/>
                <w:ins w:id="62" w:author="rbruce2" w:date="2001-03-19T19:27:00Z"/>
              </w:rPr>
            </w:pPr>
            <w:ins w:id="61" w:author="rbruce2" w:date="2001-03-19T19:27:00Z">
              <w:r>
                <w:rPr>
                  <w:rFonts w:cs="Times New Roman" w:ascii="Times New Roman" w:hAnsi="Times New Roman"/>
                  <w:color w:val="FF0000"/>
                  <w:sz w:val="22"/>
                </w:rPr>
              </w:r>
            </w:ins>
          </w:p>
          <w:p>
            <w:pPr>
              <w:pStyle w:val="Normal"/>
              <w:spacing w:lineRule="atLeast" w:line="240" w:before="240" w:after="0"/>
              <w:jc w:val="both"/>
              <w:rPr>
                <w:rFonts w:ascii="Times New Roman" w:hAnsi="Times New Roman" w:cs="Times New Roman"/>
                <w:b/>
                <w:color w:val="FF0000"/>
                <w:sz w:val="22"/>
              </w:rPr>
            </w:pPr>
            <w:r>
              <w:rPr>
                <w:rFonts w:cs="Times New Roman" w:ascii="Times New Roman" w:hAnsi="Times New Roman"/>
                <w:b/>
                <w:color w:val="FF0000"/>
                <w:sz w:val="22"/>
              </w:rPr>
            </w:r>
          </w:p>
        </w:tc>
      </w:tr>
      <w:tr>
        <w:trPr/>
        <w:tc>
          <w:tcPr>
            <w:tcW w:w="1926" w:type="dxa"/>
            <w:tcBorders/>
          </w:tcPr>
          <w:p>
            <w:pPr>
              <w:pStyle w:val="Normal"/>
              <w:spacing w:lineRule="atLeast" w:line="240" w:before="240" w:after="0"/>
              <w:jc w:val="both"/>
              <w:rPr>
                <w:rFonts w:ascii="Times New Roman" w:hAnsi="Times New Roman" w:cs="Times New Roman"/>
                <w:color w:val="FF0000"/>
                <w:sz w:val="22"/>
              </w:rPr>
            </w:pPr>
            <w:ins w:id="63" w:author="rbruce2" w:date="2001-03-19T19:28:00Z">
              <w:r>
                <w:rPr>
                  <w:rFonts w:cs="Times New Roman" w:ascii="Times New Roman" w:hAnsi="Times New Roman"/>
                  <w:color w:val="FF0000"/>
                  <w:sz w:val="22"/>
                </w:rPr>
                <w:t>[Party B</w:t>
              </w:r>
            </w:ins>
          </w:p>
        </w:tc>
        <w:tc>
          <w:tcPr>
            <w:tcW w:w="4104" w:type="dxa"/>
            <w:tcBorders/>
          </w:tcPr>
          <w:p>
            <w:pPr>
              <w:pStyle w:val="Justified"/>
              <w:spacing w:lineRule="atLeast" w:line="240" w:before="240" w:after="0"/>
              <w:rPr>
                <w:rFonts w:ascii="Times New Roman" w:hAnsi="Times New Roman" w:cs="Times New Roman"/>
              </w:rPr>
            </w:pPr>
            <w:ins w:id="64" w:author="rbruce2" w:date="2001-03-19T19:28:00Z">
              <w:r>
                <w:rPr>
                  <w:rFonts w:cs="Times New Roman" w:ascii="Times New Roman" w:hAnsi="Times New Roman"/>
                </w:rPr>
                <w:t>Power of Attorney in form and substance satisfactory to Party A</w:t>
              </w:r>
            </w:ins>
          </w:p>
        </w:tc>
        <w:tc>
          <w:tcPr>
            <w:tcW w:w="2340" w:type="dxa"/>
            <w:tcBorders/>
          </w:tcPr>
          <w:p>
            <w:pPr>
              <w:pStyle w:val="Normal"/>
              <w:spacing w:lineRule="atLeast" w:line="240" w:before="240" w:after="0"/>
              <w:jc w:val="both"/>
              <w:rPr>
                <w:rFonts w:ascii="Times New Roman" w:hAnsi="Times New Roman" w:cs="Times New Roman"/>
                <w:sz w:val="22"/>
              </w:rPr>
            </w:pPr>
            <w:ins w:id="65" w:author="rbruce2" w:date="2001-03-19T19:28:00Z">
              <w:r>
                <w:rPr>
                  <w:rFonts w:cs="Times New Roman" w:ascii="Times New Roman" w:hAnsi="Times New Roman"/>
                  <w:sz w:val="22"/>
                </w:rPr>
                <w:t>At execution of this Agreement</w:t>
              </w:r>
            </w:ins>
          </w:p>
        </w:tc>
        <w:tc>
          <w:tcPr>
            <w:tcW w:w="1926" w:type="dxa"/>
            <w:tcBorders/>
          </w:tcPr>
          <w:p>
            <w:pPr>
              <w:pStyle w:val="Normal"/>
              <w:spacing w:lineRule="atLeast" w:line="240" w:before="240" w:after="0"/>
              <w:jc w:val="both"/>
              <w:rPr>
                <w:rFonts w:ascii="Times New Roman" w:hAnsi="Times New Roman" w:cs="Times New Roman"/>
                <w:sz w:val="22"/>
                <w:ins w:id="68" w:author="rbruce2" w:date="2001-03-19T19:29:00Z"/>
              </w:rPr>
            </w:pPr>
            <w:ins w:id="66" w:author="rbruce2" w:date="2001-03-19T19:29:00Z">
              <w:r>
                <w:rPr>
                  <w:rFonts w:cs="Times New Roman" w:ascii="Times New Roman" w:hAnsi="Times New Roman"/>
                  <w:sz w:val="22"/>
                </w:rPr>
                <w:t>No]</w:t>
              </w:r>
            </w:ins>
            <w:ins w:id="67" w:author="rbruce2" w:date="2001-03-19T19:29:00Z">
              <w:r>
                <w:rPr>
                  <w:rStyle w:val="FootnoteCharacters"/>
                  <w:rStyle w:val="FootnoteReference"/>
                  <w:rFonts w:cs="Times New Roman" w:ascii="Times New Roman" w:hAnsi="Times New Roman"/>
                </w:rPr>
                <w:footnoteReference w:id="21"/>
              </w:r>
            </w:ins>
          </w:p>
          <w:p>
            <w:pPr>
              <w:pStyle w:val="Normal"/>
              <w:spacing w:lineRule="atLeast" w:line="240" w:before="240" w:after="0"/>
              <w:jc w:val="both"/>
              <w:rPr>
                <w:rFonts w:ascii="Times New Roman" w:hAnsi="Times New Roman" w:cs="Times New Roman"/>
                <w:sz w:val="22"/>
                <w:ins w:id="70" w:author="rbruce2" w:date="2001-03-19T19:29:00Z"/>
              </w:rPr>
            </w:pPr>
            <w:ins w:id="69" w:author="rbruce2" w:date="2001-03-19T19:29:00Z">
              <w:r>
                <w:rPr>
                  <w:rFonts w:cs="Times New Roman" w:ascii="Times New Roman" w:hAnsi="Times New Roman"/>
                  <w:sz w:val="22"/>
                </w:rPr>
              </w:r>
            </w:ins>
          </w:p>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r>
          </w:p>
        </w:tc>
      </w:tr>
      <w:tr>
        <w:trPr/>
        <w:tc>
          <w:tcPr>
            <w:tcW w:w="1926" w:type="dxa"/>
            <w:tcBorders/>
          </w:tcPr>
          <w:p>
            <w:pPr>
              <w:pStyle w:val="Normal"/>
              <w:spacing w:lineRule="atLeast" w:line="240" w:before="240" w:after="0"/>
              <w:jc w:val="both"/>
              <w:rPr>
                <w:rFonts w:ascii="Times New Roman" w:hAnsi="Times New Roman" w:cs="Times New Roman"/>
                <w:color w:val="FF0000"/>
                <w:sz w:val="22"/>
              </w:rPr>
            </w:pPr>
            <w:ins w:id="71" w:author="rbruce2" w:date="2001-03-19T19:30:00Z">
              <w:r>
                <w:rPr>
                  <w:rFonts w:cs="Times New Roman" w:ascii="Times New Roman" w:hAnsi="Times New Roman"/>
                  <w:color w:val="FF0000"/>
                  <w:sz w:val="22"/>
                </w:rPr>
                <w:t>[Party B</w:t>
              </w:r>
            </w:ins>
          </w:p>
        </w:tc>
        <w:tc>
          <w:tcPr>
            <w:tcW w:w="4104" w:type="dxa"/>
            <w:tcBorders/>
          </w:tcPr>
          <w:p>
            <w:pPr>
              <w:pStyle w:val="Justified"/>
              <w:spacing w:lineRule="atLeast" w:line="240" w:before="240" w:after="0"/>
              <w:rPr>
                <w:rFonts w:ascii="Times New Roman" w:hAnsi="Times New Roman" w:cs="Times New Roman"/>
              </w:rPr>
            </w:pPr>
            <w:ins w:id="72" w:author="rbruce2" w:date="2001-03-19T19:30:00Z">
              <w:r>
                <w:rPr>
                  <w:rFonts w:cs="Times New Roman" w:ascii="Times New Roman" w:hAnsi="Times New Roman"/>
                </w:rPr>
                <w:t>Letter from Manager in form and substance satisfactory to Party A</w:t>
              </w:r>
            </w:ins>
          </w:p>
        </w:tc>
        <w:tc>
          <w:tcPr>
            <w:tcW w:w="2340" w:type="dxa"/>
            <w:tcBorders/>
          </w:tcPr>
          <w:p>
            <w:pPr>
              <w:pStyle w:val="Normal"/>
              <w:spacing w:lineRule="atLeast" w:line="240" w:before="240" w:after="0"/>
              <w:jc w:val="both"/>
              <w:rPr>
                <w:rFonts w:ascii="Times New Roman" w:hAnsi="Times New Roman" w:cs="Times New Roman"/>
                <w:sz w:val="22"/>
              </w:rPr>
            </w:pPr>
            <w:ins w:id="73" w:author="rbruce2" w:date="2001-03-19T19:30:00Z">
              <w:r>
                <w:rPr>
                  <w:rFonts w:cs="Times New Roman" w:ascii="Times New Roman" w:hAnsi="Times New Roman"/>
                  <w:sz w:val="22"/>
                </w:rPr>
                <w:t>At execution of this Agreement</w:t>
              </w:r>
            </w:ins>
          </w:p>
        </w:tc>
        <w:tc>
          <w:tcPr>
            <w:tcW w:w="1926" w:type="dxa"/>
            <w:tcBorders/>
          </w:tcPr>
          <w:p>
            <w:pPr>
              <w:pStyle w:val="Normal"/>
              <w:spacing w:lineRule="atLeast" w:line="240" w:before="240" w:after="0"/>
              <w:jc w:val="both"/>
              <w:rPr>
                <w:rFonts w:ascii="Times New Roman" w:hAnsi="Times New Roman" w:cs="Times New Roman"/>
                <w:sz w:val="22"/>
              </w:rPr>
            </w:pPr>
            <w:ins w:id="74" w:author="rbruce2" w:date="2001-03-19T19:30:00Z">
              <w:r>
                <w:rPr>
                  <w:rFonts w:cs="Times New Roman" w:ascii="Times New Roman" w:hAnsi="Times New Roman"/>
                  <w:sz w:val="22"/>
                </w:rPr>
                <w:t>No]</w:t>
              </w:r>
            </w:ins>
            <w:ins w:id="75" w:author="rbruce2" w:date="2001-03-19T19:30:00Z">
              <w:r>
                <w:rPr>
                  <w:rStyle w:val="FootnoteCharacters"/>
                  <w:rStyle w:val="FootnoteReference"/>
                  <w:rFonts w:cs="Times New Roman" w:ascii="Times New Roman" w:hAnsi="Times New Roman"/>
                </w:rPr>
                <w:footnoteReference w:id="22"/>
              </w:r>
            </w:ins>
          </w:p>
        </w:tc>
      </w:tr>
      <w:tr>
        <w:trPr/>
        <w:tc>
          <w:tcPr>
            <w:tcW w:w="1926" w:type="dxa"/>
            <w:tcBorders/>
          </w:tcPr>
          <w:p>
            <w:pPr>
              <w:pStyle w:val="Normal"/>
              <w:spacing w:lineRule="atLeast" w:line="240" w:before="240" w:after="0"/>
              <w:jc w:val="both"/>
              <w:rPr>
                <w:rFonts w:ascii="Times New Roman" w:hAnsi="Times New Roman" w:cs="Times New Roman"/>
                <w:color w:val="FF0000"/>
                <w:sz w:val="22"/>
              </w:rPr>
            </w:pPr>
            <w:ins w:id="76" w:author="rbruce2" w:date="2001-03-19T19:32:00Z">
              <w:r>
                <w:rPr>
                  <w:rFonts w:cs="Times New Roman" w:ascii="Times New Roman" w:hAnsi="Times New Roman"/>
                  <w:color w:val="FF0000"/>
                  <w:sz w:val="22"/>
                </w:rPr>
                <w:t>[Party B</w:t>
              </w:r>
            </w:ins>
          </w:p>
        </w:tc>
        <w:tc>
          <w:tcPr>
            <w:tcW w:w="4104" w:type="dxa"/>
            <w:tcBorders/>
          </w:tcPr>
          <w:p>
            <w:pPr>
              <w:pStyle w:val="Justified"/>
              <w:spacing w:lineRule="atLeast" w:line="240" w:before="240" w:after="0"/>
              <w:rPr>
                <w:rFonts w:ascii="Times New Roman" w:hAnsi="Times New Roman" w:cs="Times New Roman"/>
              </w:rPr>
            </w:pPr>
            <w:ins w:id="77" w:author="rbruce2" w:date="2001-03-19T19:32:00Z">
              <w:r>
                <w:rPr>
                  <w:rFonts w:cs="Times New Roman" w:ascii="Times New Roman" w:hAnsi="Times New Roman"/>
                </w:rPr>
                <w:t>Monthly account statements detailing, at a minimum, the Net Income of Party B for the relevant month, with detail on the change, if any, in Net Asset Value; such detail to include the Net Asset Value at the start of such month and at the end of such month, redemptions, additional investments, distributions, and all other specific items of information required to calculate the Net Asset Value at the end of the month from the Net Asset Value at the beginning of the month</w:t>
              </w:r>
            </w:ins>
          </w:p>
        </w:tc>
        <w:tc>
          <w:tcPr>
            <w:tcW w:w="2340" w:type="dxa"/>
            <w:tcBorders/>
          </w:tcPr>
          <w:p>
            <w:pPr>
              <w:pStyle w:val="Normal"/>
              <w:spacing w:lineRule="atLeast" w:line="240" w:before="240" w:after="0"/>
              <w:jc w:val="both"/>
              <w:rPr>
                <w:rFonts w:ascii="Times New Roman" w:hAnsi="Times New Roman" w:cs="Times New Roman"/>
                <w:sz w:val="22"/>
              </w:rPr>
            </w:pPr>
            <w:ins w:id="78" w:author="rbruce2" w:date="2001-03-19T19:35:00Z">
              <w:r>
                <w:rPr>
                  <w:rFonts w:cs="Times New Roman" w:ascii="Times New Roman" w:hAnsi="Times New Roman"/>
                  <w:sz w:val="22"/>
                </w:rPr>
                <w:t>Promptly following demand by Party A, but in no event later than 20 days after the end of each month</w:t>
              </w:r>
            </w:ins>
          </w:p>
        </w:tc>
        <w:tc>
          <w:tcPr>
            <w:tcW w:w="1926" w:type="dxa"/>
            <w:tcBorders/>
          </w:tcPr>
          <w:p>
            <w:pPr>
              <w:pStyle w:val="Normal"/>
              <w:spacing w:lineRule="atLeast" w:line="240" w:before="240" w:after="0"/>
              <w:jc w:val="both"/>
              <w:rPr>
                <w:rFonts w:ascii="Times New Roman" w:hAnsi="Times New Roman" w:cs="Times New Roman"/>
                <w:sz w:val="22"/>
              </w:rPr>
            </w:pPr>
            <w:ins w:id="79" w:author="rbruce2" w:date="2001-03-19T19:35:00Z">
              <w:r>
                <w:rPr>
                  <w:rFonts w:cs="Times New Roman" w:ascii="Times New Roman" w:hAnsi="Times New Roman"/>
                  <w:sz w:val="22"/>
                </w:rPr>
                <w:t>Yes]</w:t>
              </w:r>
            </w:ins>
            <w:ins w:id="80" w:author="rbruce2" w:date="2001-03-19T19:35:00Z">
              <w:r>
                <w:rPr>
                  <w:rStyle w:val="FootnoteCharacters"/>
                  <w:rStyle w:val="FootnoteReference"/>
                  <w:rFonts w:cs="Times New Roman" w:ascii="Times New Roman" w:hAnsi="Times New Roman"/>
                </w:rPr>
                <w:footnoteReference w:id="23"/>
              </w:r>
            </w:ins>
          </w:p>
        </w:tc>
      </w:tr>
      <w:tr>
        <w:trPr/>
        <w:tc>
          <w:tcPr>
            <w:tcW w:w="1926" w:type="dxa"/>
            <w:tcBorders/>
          </w:tcPr>
          <w:p>
            <w:pPr>
              <w:pStyle w:val="Normal"/>
              <w:spacing w:lineRule="atLeast" w:line="240" w:before="240" w:after="0"/>
              <w:jc w:val="both"/>
              <w:rPr>
                <w:rFonts w:ascii="Times New Roman" w:hAnsi="Times New Roman" w:cs="Times New Roman"/>
                <w:color w:val="FF0000"/>
                <w:sz w:val="22"/>
              </w:rPr>
            </w:pPr>
            <w:ins w:id="81" w:author="rbruce2" w:date="2001-03-19T19:36:00Z">
              <w:r>
                <w:rPr>
                  <w:rFonts w:cs="Times New Roman" w:ascii="Times New Roman" w:hAnsi="Times New Roman"/>
                  <w:color w:val="FF0000"/>
                  <w:sz w:val="22"/>
                </w:rPr>
                <w:t>[Party B</w:t>
              </w:r>
            </w:ins>
          </w:p>
        </w:tc>
        <w:tc>
          <w:tcPr>
            <w:tcW w:w="4104" w:type="dxa"/>
            <w:tcBorders/>
          </w:tcPr>
          <w:p>
            <w:pPr>
              <w:pStyle w:val="Justified"/>
              <w:spacing w:lineRule="atLeast" w:line="240" w:before="240" w:after="0"/>
              <w:rPr>
                <w:rFonts w:ascii="Times New Roman" w:hAnsi="Times New Roman" w:cs="Times New Roman"/>
              </w:rPr>
            </w:pPr>
            <w:ins w:id="82" w:author="rbruce2" w:date="2001-03-19T19:36:00Z">
              <w:r>
                <w:rPr>
                  <w:rFonts w:cs="Times New Roman" w:ascii="Times New Roman" w:hAnsi="Times New Roman"/>
                </w:rPr>
                <w:t xml:space="preserve">A copy of the quarterly and annual engineering reports, respectively, which reports evaluate the reserves, including, with particularity, the proved developed producing reserves, owned by Party B as of a date not earlier than 60 days prior to the date of such report, prepared by __________ or </w:t>
              </w:r>
            </w:ins>
            <w:ins w:id="83" w:author="rbruce2" w:date="2001-03-19T19:38:00Z">
              <w:r>
                <w:rPr>
                  <w:rFonts w:cs="Times New Roman" w:ascii="Times New Roman" w:hAnsi="Times New Roman"/>
                </w:rPr>
                <w:t>[</w:t>
              </w:r>
            </w:ins>
            <w:ins w:id="84" w:author="rbruce2" w:date="2001-03-19T19:36:00Z">
              <w:r>
                <w:rPr>
                  <w:rFonts w:cs="Times New Roman" w:ascii="Times New Roman" w:hAnsi="Times New Roman"/>
                </w:rPr>
                <w:t>such other][an] independent third party engineering</w:t>
              </w:r>
            </w:ins>
            <w:ins w:id="85" w:author="rbruce2" w:date="2001-03-19T19:38:00Z">
              <w:r>
                <w:rPr>
                  <w:rFonts w:cs="Times New Roman" w:ascii="Times New Roman" w:hAnsi="Times New Roman"/>
                </w:rPr>
                <w:t xml:space="preserve"> firm that is acceptable to Party A (the “Engineering Report”)</w:t>
              </w:r>
            </w:ins>
          </w:p>
        </w:tc>
        <w:tc>
          <w:tcPr>
            <w:tcW w:w="2340" w:type="dxa"/>
            <w:tcBorders/>
          </w:tcPr>
          <w:p>
            <w:pPr>
              <w:pStyle w:val="Normal"/>
              <w:spacing w:lineRule="atLeast" w:line="240" w:before="240" w:after="0"/>
              <w:jc w:val="both"/>
              <w:rPr>
                <w:rFonts w:ascii="Times New Roman" w:hAnsi="Times New Roman" w:cs="Times New Roman"/>
                <w:sz w:val="22"/>
              </w:rPr>
            </w:pPr>
            <w:ins w:id="86" w:author="rbruce2" w:date="2001-03-19T19:38:00Z">
              <w:r>
                <w:rPr>
                  <w:rFonts w:cs="Times New Roman" w:ascii="Times New Roman" w:hAnsi="Times New Roman"/>
                  <w:sz w:val="22"/>
                </w:rPr>
                <w:t>Within 60 days after the end of each fiscal quarter (other than fiscal year end) of Party B and 90 days after the end of each fiscal year of Party B</w:t>
              </w:r>
            </w:ins>
          </w:p>
        </w:tc>
        <w:tc>
          <w:tcPr>
            <w:tcW w:w="1926" w:type="dxa"/>
            <w:tcBorders/>
          </w:tcPr>
          <w:p>
            <w:pPr>
              <w:pStyle w:val="Normal"/>
              <w:spacing w:lineRule="atLeast" w:line="240" w:before="240" w:after="0"/>
              <w:jc w:val="both"/>
              <w:rPr>
                <w:rFonts w:ascii="Times New Roman" w:hAnsi="Times New Roman" w:cs="Times New Roman"/>
                <w:sz w:val="22"/>
              </w:rPr>
            </w:pPr>
            <w:ins w:id="87" w:author="rbruce2" w:date="2001-03-19T19:39:00Z">
              <w:r>
                <w:rPr>
                  <w:rFonts w:cs="Times New Roman" w:ascii="Times New Roman" w:hAnsi="Times New Roman"/>
                  <w:sz w:val="22"/>
                </w:rPr>
                <w:t>Yes]</w:t>
              </w:r>
            </w:ins>
            <w:ins w:id="88" w:author="rbruce2" w:date="2001-03-19T19:39:00Z">
              <w:r>
                <w:rPr>
                  <w:rStyle w:val="FootnoteCharacters"/>
                  <w:rStyle w:val="FootnoteReference"/>
                  <w:rFonts w:cs="Times New Roman" w:ascii="Times New Roman" w:hAnsi="Times New Roman"/>
                </w:rPr>
                <w:footnoteReference w:id="24"/>
              </w:r>
            </w:ins>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w:t>
      </w:r>
      <w:ins w:id="89" w:author="rbruce2" w:date="2001-03-20T13:21:00Z">
        <w:r>
          <w:rPr>
            <w:rFonts w:cs="Times New Roman" w:ascii="Times New Roman" w:hAnsi="Times New Roman"/>
            <w:sz w:val="22"/>
          </w:rPr>
          <w:t xml:space="preserve">Section 12(a) is hereby amended to delete the following phrase from the second and third lines thereof: “(except that a notice or other communication under Section 5 or 6 may not be given by facsimile transmission or electronic messaging system)”.  </w:t>
        </w:r>
      </w:ins>
      <w:r>
        <w:rPr>
          <w:rFonts w:cs="Times New Roman" w:ascii="Times New Roman" w:hAnsi="Times New Roman"/>
          <w:sz w:val="22"/>
        </w:rPr>
        <w:t>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050"/>
        <w:gridCol w:w="3420"/>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5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House, 40 Grosvenor Place</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42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44 207 783 8917</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44 207 783 0000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w:t>
      </w:r>
      <w:del w:id="90" w:author="rbruce2" w:date="2001-03-20T13:22:00Z">
        <w:r>
          <w:rPr>
            <w:rFonts w:cs="Times New Roman" w:ascii="Times New Roman" w:hAnsi="Times New Roman"/>
            <w:sz w:val="22"/>
          </w:rPr>
          <w:delText>North America</w:delText>
        </w:r>
      </w:del>
      <w:r>
        <w:rPr>
          <w:rFonts w:cs="Times New Roman" w:ascii="Times New Roman" w:hAnsi="Times New Roman"/>
          <w:sz w:val="22"/>
        </w:rPr>
        <w:t xml:space="preserve">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Justified"/>
        <w:tabs>
          <w:tab w:val="clear" w:pos="720"/>
          <w:tab w:val="right" w:pos="9360" w:leader="dot"/>
        </w:tabs>
        <w:spacing w:lineRule="exact" w:line="240"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3960"/>
        <w:gridCol w:w="342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96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4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w:t>
      </w:r>
      <w:r>
        <w:rPr>
          <w:rFonts w:cs="Times New Roman" w:ascii="Times New Roman" w:hAnsi="Times New Roman"/>
          <w:color w:val="FF0000"/>
          <w:sz w:val="22"/>
        </w:rPr>
        <w:t>[</w:t>
      </w:r>
      <w:r>
        <w:rPr>
          <w:rFonts w:cs="Times New Roman" w:ascii="Times New Roman" w:hAnsi="Times New Roman"/>
          <w:sz w:val="22"/>
        </w:rPr>
        <w:t>not</w:t>
      </w:r>
      <w:r>
        <w:rPr>
          <w:rFonts w:cs="Times New Roman" w:ascii="Times New Roman" w:hAnsi="Times New Roman"/>
          <w:color w:val="FF0000"/>
          <w:sz w:val="22"/>
        </w:rPr>
        <w:t>]</w:t>
      </w:r>
      <w:r>
        <w:rPr>
          <w:rFonts w:cs="Times New Roman" w:ascii="Times New Roman" w:hAnsi="Times New Roman"/>
          <w:sz w:val="22"/>
        </w:rPr>
        <w:t xml:space="preserve"> a Multibranch Party </w:t>
      </w:r>
      <w:r>
        <w:rPr>
          <w:rFonts w:cs="Times New Roman" w:ascii="Times New Roman" w:hAnsi="Times New Roman"/>
          <w:color w:val="FF0000"/>
          <w:sz w:val="22"/>
        </w:rPr>
        <w:t>[</w:t>
      </w:r>
      <w:r>
        <w:rPr>
          <w:rFonts w:cs="Times New Roman" w:ascii="Times New Roman" w:hAnsi="Times New Roman"/>
          <w:sz w:val="22"/>
        </w:rPr>
        <w:t xml:space="preserve">and may act through the Offices specified in </w:t>
      </w:r>
      <w:r>
        <w:rPr>
          <w:rFonts w:cs="Times New Roman" w:ascii="Times New Roman" w:hAnsi="Times New Roman"/>
          <w:sz w:val="22"/>
          <w:u w:val="single"/>
        </w:rPr>
        <w:t>Annex B</w:t>
      </w:r>
      <w:r>
        <w:rPr>
          <w:rFonts w:cs="Times New Roman" w:ascii="Times New Roman" w:hAnsi="Times New Roman"/>
          <w:sz w:val="22"/>
        </w:rPr>
        <w:t xml:space="preserve"> hereto</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color w:val="FF0000"/>
          <w:sz w:val="22"/>
        </w:rPr>
        <w:t>[</w:t>
      </w:r>
      <w:r>
        <w:rPr>
          <w:rFonts w:cs="Times New Roman" w:ascii="Times New Roman" w:hAnsi="Times New Roman"/>
          <w:sz w:val="22"/>
        </w:rPr>
        <w:t xml:space="preserve">(i) Guaranty dated as of the date hereof by Enron Corp. in favour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(ii) Guaranty dated as of the date hereof by ____________________ in favour of Party A as beneficiary thereof in the form attached hereto as </w:t>
      </w:r>
      <w:r>
        <w:rPr>
          <w:rFonts w:cs="Times New Roman" w:ascii="Times New Roman" w:hAnsi="Times New Roman"/>
          <w:sz w:val="22"/>
          <w:u w:val="single"/>
        </w:rPr>
        <w:t xml:space="preserve">Exhibit </w:t>
      </w:r>
      <w:r>
        <w:rPr>
          <w:rFonts w:cs="Times New Roman" w:ascii="Times New Roman" w:hAnsi="Times New Roman"/>
          <w:color w:val="FF0000"/>
          <w:sz w:val="22"/>
          <w:u w:val="single"/>
        </w:rPr>
        <w:t>[</w:t>
      </w:r>
      <w:r>
        <w:rPr>
          <w:rFonts w:cs="Times New Roman" w:ascii="Times New Roman" w:hAnsi="Times New Roman"/>
          <w:sz w:val="22"/>
          <w:u w:val="single"/>
        </w:rPr>
        <w:t>A</w:t>
      </w:r>
      <w:r>
        <w:rPr>
          <w:rFonts w:cs="Times New Roman" w:ascii="Times New Roman" w:hAnsi="Times New Roman"/>
          <w:color w:val="FF0000"/>
          <w:sz w:val="22"/>
          <w:u w:val="single"/>
        </w:rPr>
        <w:t>][</w:t>
      </w:r>
      <w:r>
        <w:rPr>
          <w:rFonts w:cs="Times New Roman" w:ascii="Times New Roman" w:hAnsi="Times New Roman"/>
          <w:sz w:val="22"/>
          <w:u w:val="single"/>
        </w:rPr>
        <w:t>B</w:t>
      </w:r>
      <w:r>
        <w:rPr>
          <w:rFonts w:cs="Times New Roman" w:ascii="Times New Roman" w:hAnsi="Times New Roman"/>
          <w:color w:val="FF0000"/>
          <w:sz w:val="22"/>
          <w:u w:val="single"/>
        </w:rPr>
        <w:t>]</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and (iii) </w:t>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w:t>
      </w:r>
      <w:r>
        <w:rPr>
          <w:rFonts w:cs="Times New Roman" w:ascii="Times New Roman" w:hAnsi="Times New Roman"/>
          <w:color w:val="FF0000"/>
          <w:sz w:val="22"/>
        </w:rPr>
        <w:t>]</w:t>
      </w:r>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and (ii) Credit Support Provider means in relation to Party B,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laws of England and Wales.</w:t>
      </w:r>
      <w:r>
        <w:rPr>
          <w:rFonts w:cs="Times New Roman" w:ascii="Times New Roman" w:hAnsi="Times New Roman"/>
          <w:color w:val="FF0000"/>
          <w:sz w:val="22"/>
        </w:rPr>
        <w:t>]</w:t>
      </w:r>
      <w:r>
        <w:rPr>
          <w:rStyle w:val="FootnoteCharacters"/>
          <w:rFonts w:cs="Times New Roman" w:ascii="Times New Roman" w:hAnsi="Times New Roman"/>
          <w:color w:val="000000"/>
        </w:rPr>
        <w:t xml:space="preserve"> </w:t>
      </w:r>
      <w:r>
        <w:rPr>
          <w:rStyle w:val="FootnoteCharacters"/>
          <w:rStyle w:val="FootnoteReference"/>
          <w:rFonts w:cs="Times New Roman" w:ascii="Times New Roman" w:hAnsi="Times New Roman"/>
          <w:color w:val="000000"/>
        </w:rPr>
        <w:footnoteReference w:id="25"/>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(g)</w:t>
      </w:r>
      <w:r>
        <w:rPr>
          <w:rFonts w:cs="Times New Roman" w:ascii="Times New Roman" w:hAnsi="Times New Roman"/>
          <w:b/>
          <w:sz w:val="22"/>
        </w:rPr>
        <w:t xml:space="preserve"> Governing Law. This Agreement and each Confirmation will be governed by, and construed, interpreted, and enforced in accordance with, the substantive law of the State of New York (without reference to its choice of law doctrine).</w:t>
      </w:r>
      <w:r>
        <w:rPr>
          <w:rFonts w:cs="Times New Roman" w:ascii="Times New Roman" w:hAnsi="Times New Roman"/>
          <w:color w:val="FF0000"/>
          <w:sz w:val="22"/>
        </w:rPr>
        <w:t>]</w:t>
      </w:r>
      <w:r>
        <w:rPr>
          <w:rFonts w:cs="Times New Roman" w:ascii="Times New Roman" w:hAnsi="Times New Roman"/>
          <w:color w:val="000000"/>
          <w:sz w:val="22"/>
        </w:rPr>
        <w:t xml:space="preserve"> </w:t>
      </w:r>
      <w:r>
        <w:rPr>
          <w:rStyle w:val="FootnoteCharacters"/>
          <w:rStyle w:val="FootnoteReference"/>
          <w:rFonts w:cs="Times New Roman" w:ascii="Times New Roman" w:hAnsi="Times New Roman"/>
          <w:color w:val="000000"/>
        </w:rPr>
        <w:footnoteReference w:id="26"/>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FF0000"/>
          <w:sz w:val="22"/>
        </w:rPr>
        <w:t>[</w:t>
      </w:r>
      <w:r>
        <w:rPr>
          <w:rFonts w:cs="Times New Roman" w:ascii="Times New Roman" w:hAnsi="Times New Roman"/>
          <w:sz w:val="22"/>
        </w:rPr>
        <w:t xml:space="preserve"> (b)</w:t>
        <w:tab/>
      </w:r>
      <w:r>
        <w:rPr>
          <w:rFonts w:cs="Times New Roman" w:ascii="Times New Roman" w:hAnsi="Times New Roman"/>
          <w:b/>
          <w:sz w:val="22"/>
        </w:rPr>
        <w:t xml:space="preserve">Jurisdiction. </w:t>
      </w:r>
      <w:r>
        <w:rPr>
          <w:rFonts w:cs="Times New Roman" w:ascii="Times New Roman" w:hAnsi="Times New Roman"/>
          <w:sz w:val="22"/>
        </w:rPr>
        <w:t xml:space="preserve"> </w:t>
      </w:r>
      <w:r>
        <w:rPr>
          <w:sz w:val="22"/>
        </w:rPr>
        <w:t>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r>
        <w:rPr>
          <w:rFonts w:cs="Times New Roman" w:ascii="Times New Roman" w:hAnsi="Times New Roman"/>
          <w:sz w:val="22"/>
        </w:rPr>
        <w:t>.</w:t>
      </w:r>
      <w:r>
        <w:rPr>
          <w:rFonts w:cs="Times New Roman" w:ascii="Times New Roman" w:hAnsi="Times New Roman"/>
          <w:color w:val="FF0000"/>
          <w:sz w:val="22"/>
        </w:rPr>
        <w:t>]</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000000"/>
          <w:sz w:val="22"/>
        </w:rPr>
        <w:t>[(b)</w:t>
        <w:tab/>
      </w:r>
      <w:r>
        <w:rPr>
          <w:rFonts w:cs="Times New Roman" w:ascii="Times New Roman" w:hAnsi="Times New Roman"/>
          <w:b/>
          <w:color w:val="000000"/>
          <w:sz w:val="22"/>
        </w:rPr>
        <w:t>Agreement to Arbitrate and Selection of Arbitrators:</w:t>
      </w:r>
      <w:r>
        <w:rPr>
          <w:rFonts w:cs="Times New Roman" w:ascii="Times New Roman" w:hAnsi="Times New Roman"/>
          <w:color w:val="000000"/>
          <w:sz w:val="22"/>
        </w:rPr>
        <w:tab/>
        <w:tab/>
        <w:t>All disputes arising in connection with the present contract shall be finally settled under the Rules of Arbitration of the International Chamber of Commerce (the “Rules”) by three arbitrators. Each party shall nomiate one arbitrator who together shall then agree on a third arbitrator within thirty days of their confirmation. The third arbitrator shall be a person who has over eight years professional experience in over-the-counter derivative products.</w:t>
      </w:r>
    </w:p>
    <w:p>
      <w:pPr>
        <w:pStyle w:val="Normal"/>
        <w:tabs>
          <w:tab w:val="left" w:pos="720" w:leader="none"/>
        </w:tabs>
        <w:spacing w:lineRule="exact" w:line="240" w:before="240" w:after="0"/>
        <w:ind w:firstLine="720" w:start="720" w:end="0"/>
        <w:jc w:val="both"/>
        <w:rPr/>
      </w:pPr>
      <w:r>
        <w:rPr>
          <w:rFonts w:cs="Times New Roman" w:ascii="Times New Roman" w:hAnsi="Times New Roman"/>
          <w:b/>
          <w:color w:val="000000"/>
          <w:sz w:val="22"/>
        </w:rPr>
        <w:t>Governing Law, And Authority Of The Arbitrators:</w:t>
        <w:tab/>
        <w:tab/>
      </w:r>
      <w:r>
        <w:rPr>
          <w:rFonts w:cs="Times New Roman" w:ascii="Times New Roman" w:hAnsi="Times New Roman"/>
          <w:color w:val="000000"/>
          <w:sz w:val="22"/>
        </w:rPr>
        <w:t xml:space="preserve">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any jurisdiction, or under the Rules, the parties hereby waiving their right, if any, to recover any such damages. </w:t>
      </w:r>
    </w:p>
    <w:p>
      <w:pPr>
        <w:pStyle w:val="Normal"/>
        <w:tabs>
          <w:tab w:val="left" w:pos="720" w:leader="none"/>
        </w:tabs>
        <w:spacing w:lineRule="exact" w:line="240" w:before="240" w:after="0"/>
        <w:ind w:firstLine="720" w:start="720" w:end="0"/>
        <w:jc w:val="both"/>
        <w:rPr/>
      </w:pPr>
      <w:r>
        <w:rPr>
          <w:rFonts w:cs="Times New Roman" w:ascii="Times New Roman" w:hAnsi="Times New Roman"/>
          <w:b/>
          <w:color w:val="000000"/>
          <w:sz w:val="22"/>
        </w:rPr>
        <w:t>Forum and Language For The Arbitration:</w:t>
        <w:tab/>
      </w:r>
      <w:r>
        <w:rPr>
          <w:rFonts w:cs="Times New Roman" w:ascii="Times New Roman" w:hAnsi="Times New Roman"/>
          <w:color w:val="000000"/>
          <w:sz w:val="22"/>
        </w:rPr>
        <w:t>The arbitration proceeding shall be conducted in New York, New York and the language of such proceedings shall be in English.</w:t>
      </w:r>
    </w:p>
    <w:p>
      <w:pPr>
        <w:pStyle w:val="Normal"/>
        <w:tabs>
          <w:tab w:val="left" w:pos="720" w:leader="none"/>
        </w:tabs>
        <w:spacing w:lineRule="exact" w:line="240" w:before="240" w:after="0"/>
        <w:ind w:firstLine="720" w:start="720" w:end="0"/>
        <w:jc w:val="both"/>
        <w:rPr/>
      </w:pPr>
      <w:r>
        <w:rPr>
          <w:rFonts w:cs="Times New Roman" w:ascii="Times New Roman" w:hAnsi="Times New Roman"/>
          <w:b/>
          <w:color w:val="000000"/>
          <w:sz w:val="22"/>
        </w:rPr>
        <w:t>Confidentiality:</w:t>
        <w:tab/>
      </w:r>
      <w:r>
        <w:rPr>
          <w:rFonts w:cs="Times New Roman" w:ascii="Times New Roman" w:hAnsi="Times New Roman"/>
          <w:color w:val="000000"/>
          <w:sz w:val="22"/>
        </w:rPr>
        <w:t xml:space="preserve">To the fullest extent permitted by law, any arbitration proceeding and the arbitrators award shall be maintained in confidence by the parties.] </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000000"/>
          <w:sz w:val="22"/>
        </w:rPr>
        <w:t>[(b)</w:t>
        <w:tab/>
      </w:r>
      <w:r>
        <w:rPr>
          <w:rFonts w:cs="Times New Roman" w:ascii="Times New Roman" w:hAnsi="Times New Roman"/>
          <w:b/>
          <w:color w:val="000000"/>
          <w:sz w:val="22"/>
        </w:rPr>
        <w:t>Jurisdiction:</w:t>
      </w:r>
      <w:r>
        <w:rPr>
          <w:rFonts w:cs="Times New Roman" w:ascii="Times New Roman" w:hAnsi="Times New Roman"/>
          <w:color w:val="000000"/>
          <w:sz w:val="22"/>
        </w:rPr>
        <w:tab/>
        <w:t>With respect to any suit, action, claim or procedding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pPr>
      <w:r>
        <w:rPr>
          <w:rFonts w:cs="Times New Roman" w:ascii="Times New Roman" w:hAnsi="Times New Roman"/>
          <w:color w:val="000000"/>
          <w:sz w:val="22"/>
        </w:rPr>
        <w:t>Nothing in this Agreement precludes either party from bringing Proceedings in any jurisdiction, nor will the bringing of Proceedings in any one or more jurisdictions preclude the bringing of Proceedings in any other jurisdiction</w:t>
      </w:r>
      <w:r>
        <w:rPr>
          <w:rFonts w:cs="Times New Roman" w:ascii="Times New Roman" w:hAnsi="Times New Roman"/>
          <w:color w:val="FF0000"/>
          <w:sz w:val="22"/>
        </w:rPr>
        <w:t>.]</w:t>
      </w:r>
    </w:p>
    <w:p>
      <w:pPr>
        <w:pStyle w:val="Normal"/>
        <w:tabs>
          <w:tab w:val="left" w:pos="720" w:leader="none"/>
        </w:tabs>
        <w:spacing w:lineRule="exact" w:line="240" w:before="240" w:after="0"/>
        <w:ind w:firstLine="720" w:start="72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color w:val="000000"/>
          <w:sz w:val="22"/>
        </w:rPr>
        <w:t xml:space="preserve">(i) </w:t>
      </w:r>
      <w:r>
        <w:rPr>
          <w:rFonts w:cs="Times New Roman" w:ascii="Times New Roman" w:hAnsi="Times New Roman"/>
          <w:b/>
          <w:color w:val="000000"/>
          <w:sz w:val="22"/>
        </w:rPr>
        <w:t>Waiver of Jury Trial:</w:t>
      </w:r>
      <w:r>
        <w:rPr>
          <w:rFonts w:cs="Times New Roman" w:ascii="Times New Roman" w:hAnsi="Times New Roman"/>
          <w:color w:val="000000"/>
          <w:sz w:val="22"/>
        </w:rPr>
        <w:t xml:space="preserve"> Each party to this Agreement hereby irrevocably waives any and all right to trial by jury with respect to any legal proceeding arising out of or relating to this Agreement or any Transaction contemplated hereby.</w:t>
      </w:r>
      <w:r>
        <w:rPr>
          <w:rFonts w:cs="Times New Roman" w:ascii="Times New Roman" w:hAnsi="Times New Roman"/>
          <w:color w:val="FF0000"/>
          <w:sz w:val="22"/>
        </w:rPr>
        <w:t>]</w:t>
      </w:r>
      <w:r>
        <w:rPr>
          <w:rStyle w:val="FootnoteCharacters"/>
          <w:rStyle w:val="FootnoteReference"/>
          <w:rFonts w:cs="Times New Roman" w:ascii="Times New Roman" w:hAnsi="Times New Roman"/>
          <w:color w:val="000000"/>
        </w:rPr>
        <w:footnoteReference w:id="27"/>
      </w:r>
    </w:p>
    <w:p>
      <w:pPr>
        <w:pStyle w:val="Normal"/>
        <w:tabs>
          <w:tab w:val="left" w:pos="720" w:leader="none"/>
        </w:tabs>
        <w:spacing w:lineRule="exact" w:line="240" w:before="240" w:after="0"/>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(i)</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Europe Finance &amp; Trading Limited, 40 Grosvenor Place, London  SW1X 7EN</w:t>
      </w:r>
      <w:r>
        <w:rPr>
          <w:rFonts w:cs="Times New Roman" w:ascii="Times New Roman" w:hAnsi="Times New Roman"/>
          <w:color w:val="FF0000"/>
          <w:sz w:val="22"/>
        </w:rPr>
        <w:t>]</w:t>
      </w:r>
      <w:r>
        <w:rPr>
          <w:rFonts w:cs="Times New Roman" w:ascii="Times New Roman" w:hAnsi="Times New Roman"/>
          <w:sz w:val="22"/>
        </w:rPr>
        <w:t xml:space="preserve">; Party B appoints as its Process Agent, </w:t>
      </w:r>
      <w:r>
        <w:rPr>
          <w:rFonts w:cs="Times New Roman" w:ascii="Times New Roman" w:hAnsi="Times New Roman"/>
          <w:color w:val="FF0000"/>
          <w:sz w:val="22"/>
        </w:rPr>
        <w:t>[</w:t>
      </w:r>
      <w:r>
        <w:rPr>
          <w:rFonts w:cs="Times New Roman" w:ascii="Times New Roman" w:hAnsi="Times New Roman"/>
          <w:sz w:val="22"/>
        </w:rPr>
        <w:t>_____________</w:t>
      </w:r>
      <w:r>
        <w:rPr>
          <w:rFonts w:cs="Times New Roman" w:ascii="Times New Roman" w:hAnsi="Times New Roman"/>
          <w:color w:val="FF0000"/>
          <w:sz w:val="22"/>
        </w:rPr>
        <w:t>]</w:t>
      </w:r>
      <w:r>
        <w:rPr>
          <w:rFonts w:cs="Times New Roman" w:ascii="Times New Roman" w:hAnsi="Times New Roman"/>
          <w:sz w:val="22"/>
        </w:rPr>
        <w:t xml:space="preserve">, having an office in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 xml:space="preserve"> on the date of this Agreement at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w:t>
      </w:r>
      <w:del w:id="91" w:author="rbruce2" w:date="2001-03-20T13:34:00Z">
        <w:r>
          <w:rPr>
            <w:rFonts w:cs="Times New Roman" w:ascii="Times New Roman" w:hAnsi="Times New Roman"/>
            <w:sz w:val="22"/>
          </w:rPr>
          <w:delText>,</w:delText>
        </w:r>
      </w:del>
      <w:r>
        <w:rPr>
          <w:rFonts w:cs="Times New Roman" w:ascii="Times New Roman" w:hAnsi="Times New Roman"/>
          <w:sz w:val="22"/>
        </w:rPr>
        <w:t xml:space="preserve"> </w:t>
      </w:r>
      <w:ins w:id="92" w:author="rbruce2" w:date="2001-03-20T13:33:00Z">
        <w:r>
          <w:rPr>
            <w:rFonts w:cs="Times New Roman" w:ascii="Times New Roman" w:hAnsi="Times New Roman"/>
            <w:sz w:val="22"/>
          </w:rPr>
          <w:t xml:space="preserve"> and </w:t>
        </w:r>
      </w:ins>
      <w:r>
        <w:rPr>
          <w:rFonts w:cs="Times New Roman" w:ascii="Times New Roman" w:hAnsi="Times New Roman"/>
          <w:sz w:val="22"/>
        </w:rPr>
        <w:t>(h)</w:t>
      </w:r>
      <w:del w:id="93" w:author="rbruce2" w:date="2001-03-20T13:34:00Z">
        <w:r>
          <w:rPr>
            <w:rFonts w:cs="Times New Roman" w:ascii="Times New Roman" w:hAnsi="Times New Roman"/>
            <w:sz w:val="22"/>
          </w:rPr>
          <w:delText>, (i), and (j)</w:delText>
        </w:r>
      </w:del>
      <w:r>
        <w:rPr>
          <w:rFonts w:cs="Times New Roman" w:ascii="Times New Roman" w:hAnsi="Times New Roman"/>
          <w:sz w:val="22"/>
        </w:rPr>
        <w:t>:</w:t>
      </w:r>
    </w:p>
    <w:p>
      <w:pPr>
        <w:pStyle w:val="Normal"/>
        <w:spacing w:lineRule="exact" w:line="240" w:before="240" w:after="0"/>
        <w:ind w:firstLine="720" w:start="720" w:end="0"/>
        <w:jc w:val="both"/>
        <w:rPr>
          <w:rFonts w:ascii="Times New Roman" w:hAnsi="Times New Roman" w:cs="Times New Roman"/>
          <w:bCs/>
          <w:sz w:val="22"/>
          <w:u w:val="single"/>
        </w:rPr>
      </w:pPr>
      <w:r>
        <w:rPr>
          <w:rFonts w:cs="Times New Roman" w:ascii="Times New Roman" w:hAnsi="Times New Roman"/>
          <w:sz w:val="22"/>
        </w:rPr>
        <w:t>(g)</w:t>
        <w:tab/>
      </w:r>
      <w:del w:id="94" w:author="rbruce2" w:date="2001-03-20T13:32:00Z">
        <w:r>
          <w:rPr>
            <w:b/>
            <w:sz w:val="22"/>
          </w:rPr>
          <w:delText>Line of Business.</w:delText>
        </w:r>
      </w:del>
      <w:del w:id="95" w:author="rbruce2" w:date="2001-03-20T13:32:00Z">
        <w:r>
          <w:rPr>
            <w:sz w:val="22"/>
          </w:rPr>
          <w:delTex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delText>
        </w:r>
      </w:del>
      <w:ins w:id="96" w:author="rbruce2" w:date="2001-03-20T13:32:00Z">
        <w:r>
          <w:rPr>
            <w:b/>
            <w:sz w:val="22"/>
          </w:rPr>
          <w:t>Eligibility</w:t>
        </w:r>
      </w:ins>
      <w:ins w:id="97" w:author="rbruce2" w:date="2001-03-20T13:32:00Z">
        <w:r>
          <w:rPr>
            <w:b/>
            <w:sz w:val="22"/>
            <w:u w:val="single"/>
          </w:rPr>
          <w:t>.</w:t>
          <w:tab/>
        </w:r>
      </w:ins>
      <w:ins w:id="98" w:author="rbruce2" w:date="2001-03-20T13:32:00Z">
        <w:r>
          <w:rPr>
            <w:bCs/>
            <w:sz w:val="22"/>
            <w:u w:val="single"/>
          </w:rPr>
          <w:t>(i)  It constitutes</w:t>
        </w:r>
      </w:ins>
      <w:ins w:id="99" w:author="rbruce2" w:date="2001-03-20T13:34:00Z">
        <w:r>
          <w:rPr>
            <w:bCs/>
            <w:sz w:val="22"/>
            <w:u w:val="single"/>
          </w:rPr>
          <w:t xml:space="preserve"> an “eligible contract participant” as such term is defined in the Commodity Exchange Act, as amended 7 U.S.C. Sec. 1a(12) and (ii) it constitutes an “eligible commercial entity” as such term is defined in the Commodity Exchange Act, as amended 7 U.S.C. Sec. 1a(11). [(iii) it constitutes an </w:t>
        </w:r>
      </w:ins>
      <w:ins w:id="100" w:author="rbruce2" w:date="2001-03-20T13:36:00Z">
        <w:r>
          <w:rPr>
            <w:bCs/>
            <w:sz w:val="22"/>
            <w:u w:val="single"/>
          </w:rPr>
          <w:t xml:space="preserve">“eligible swap participant” as such term is defined in Rule 35.1(b)(2) of the Commodity Futures Trading Commission and (iv) it has a Net Worth of not less than $10 million or otherwise meets the eligibility requirements </w:t>
        </w:r>
      </w:ins>
      <w:ins w:id="101" w:author="rbruce2" w:date="2001-03-20T13:41:00Z">
        <w:r>
          <w:rPr>
            <w:bCs/>
            <w:sz w:val="22"/>
            <w:u w:val="single"/>
          </w:rPr>
          <w:t>set forth</w:t>
        </w:r>
      </w:ins>
      <w:ins w:id="102" w:author="rbruce2" w:date="2001-03-20T13:37:00Z">
        <w:r>
          <w:rPr>
            <w:bCs/>
            <w:sz w:val="22"/>
            <w:u w:val="single"/>
          </w:rPr>
          <w:t xml:space="preserve"> in Rule 32.13(g)(</w:t>
        </w:r>
      </w:ins>
      <w:ins w:id="103" w:author="rbruce2" w:date="2001-03-20T13:40:00Z">
        <w:r>
          <w:rPr>
            <w:bCs/>
            <w:sz w:val="22"/>
            <w:u w:val="single"/>
          </w:rPr>
          <w:t>1)(</w:t>
        </w:r>
      </w:ins>
      <w:ins w:id="104" w:author="rbruce2" w:date="2001-03-20T13:37:00Z">
        <w:r>
          <w:rPr>
            <w:bCs/>
            <w:sz w:val="22"/>
            <w:u w:val="single"/>
          </w:rPr>
          <w:t>iii)</w:t>
        </w:r>
      </w:ins>
      <w:ins w:id="105" w:author="rbruce2" w:date="2001-03-20T13:40:00Z">
        <w:r>
          <w:rPr>
            <w:bCs/>
            <w:sz w:val="22"/>
            <w:u w:val="single"/>
          </w:rPr>
          <w:t xml:space="preserve"> of the Commodity Futures Trading Commission.</w:t>
        </w:r>
      </w:ins>
      <w:ins w:id="106" w:author="rbruce2" w:date="2001-03-20T13:42:00Z">
        <w:r>
          <w:rPr>
            <w:bCs/>
            <w:sz w:val="22"/>
            <w:u w:val="single"/>
          </w:rPr>
          <w:t>]</w:t>
        </w:r>
      </w:ins>
      <w:ins w:id="107" w:author="rbruce2" w:date="2001-03-20T13:42:00Z">
        <w:r>
          <w:rPr>
            <w:rStyle w:val="FootnoteCharacters"/>
            <w:rStyle w:val="FootnoteReference"/>
            <w:bCs/>
            <w:u w:val="single"/>
          </w:rPr>
          <w:footnoteReference w:id="28"/>
        </w:r>
      </w:ins>
    </w:p>
    <w:p>
      <w:pPr>
        <w:pStyle w:val="Normal"/>
        <w:spacing w:lineRule="exact" w:line="240" w:before="240" w:after="0"/>
        <w:ind w:firstLine="720" w:start="720" w:end="0"/>
        <w:jc w:val="both"/>
        <w:rPr>
          <w:del w:id="110" w:author="rbruce2" w:date="2001-03-20T13:53:00Z"/>
        </w:rPr>
      </w:pPr>
      <w:r>
        <w:rPr>
          <w:rFonts w:cs="Times New Roman" w:ascii="Times New Roman" w:hAnsi="Times New Roman"/>
          <w:sz w:val="22"/>
        </w:rPr>
        <w:t>(h)</w:t>
        <w:tab/>
      </w:r>
      <w:del w:id="108" w:author="rbruce2" w:date="2001-03-20T13:53:00Z">
        <w:r>
          <w:rPr>
            <w:rFonts w:cs="Times New Roman" w:ascii="Times New Roman" w:hAnsi="Times New Roman"/>
            <w:b/>
            <w:sz w:val="22"/>
          </w:rPr>
          <w:delText>Eligible Swap Participant.</w:delText>
        </w:r>
      </w:del>
      <w:del w:id="109" w:author="rbruce2" w:date="2001-03-20T13:53:00Z">
        <w:r>
          <w:rPr>
            <w:rFonts w:cs="Times New Roman" w:ascii="Times New Roman" w:hAnsi="Times New Roman"/>
            <w:sz w:val="22"/>
          </w:rPr>
          <w:delText xml:space="preserve">  It constitutes an “eligible swap participant” as such term is defined in Rule 35.1(b)(2) of the Commodity Futures Trading Commission, 17 C.F.R. § 35.1(b)(2) (1993).</w:delText>
        </w:r>
      </w:del>
    </w:p>
    <w:p>
      <w:pPr>
        <w:pStyle w:val="Normal"/>
        <w:spacing w:lineRule="exact" w:line="240" w:before="240" w:after="0"/>
        <w:ind w:firstLine="720" w:start="720" w:end="0"/>
        <w:jc w:val="both"/>
        <w:rPr>
          <w:del w:id="114" w:author="rbruce2" w:date="2001-03-20T13:53:00Z"/>
        </w:rPr>
      </w:pPr>
      <w:del w:id="111" w:author="rbruce2" w:date="2001-03-20T13:53:00Z">
        <w:r>
          <w:rPr>
            <w:rFonts w:cs="Times New Roman" w:ascii="Times New Roman" w:hAnsi="Times New Roman"/>
            <w:sz w:val="22"/>
          </w:rPr>
          <w:delText>(i)</w:delText>
        </w:r>
      </w:del>
      <w:del w:id="112" w:author="rbruce2" w:date="2001-03-20T13:53:00Z">
        <w:r>
          <w:rPr>
            <w:rFonts w:cs="Times New Roman" w:ascii="Times New Roman" w:hAnsi="Times New Roman"/>
            <w:b/>
            <w:sz w:val="22"/>
          </w:rPr>
          <w:tab/>
          <w:delText>Standardisation and Creditworthiness.</w:delText>
        </w:r>
      </w:del>
      <w:del w:id="113" w:author="rbruce2" w:date="2001-03-20T13:53:00Z">
        <w:r>
          <w:rPr>
            <w:rFonts w:cs="Times New Roman" w:ascii="Times New Roman" w:hAnsi="Times New Roman"/>
            <w:sz w:val="22"/>
          </w:rPr>
          <w:delTex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delText>
        </w:r>
      </w:del>
    </w:p>
    <w:p>
      <w:pPr>
        <w:pStyle w:val="Normal"/>
        <w:spacing w:lineRule="exact" w:line="240" w:before="240" w:after="0"/>
        <w:ind w:firstLine="720" w:start="720" w:end="0"/>
        <w:jc w:val="both"/>
        <w:rPr>
          <w:rFonts w:ascii="Times New Roman" w:hAnsi="Times New Roman" w:cs="Times New Roman"/>
          <w:sz w:val="22"/>
          <w:ins w:id="116" w:author="rbruce2" w:date="2001-03-20T13:52:00Z"/>
        </w:rPr>
      </w:pPr>
      <w:del w:id="115" w:author="rbruce2" w:date="2001-03-20T13:53:00Z">
        <w:r>
          <w:rPr>
            <w:rFonts w:cs="Times New Roman" w:ascii="Times New Roman" w:hAnsi="Times New Roman"/>
            <w:sz w:val="22"/>
          </w:rPr>
          <w:delText>(j)</w:delText>
          <w:tab/>
        </w:r>
      </w:del>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rFonts w:ascii="Times New Roman" w:hAnsi="Times New Roman" w:cs="Times New Roman"/>
          <w:sz w:val="22"/>
          <w:ins w:id="121" w:author="rbruce2" w:date="2001-03-20T13:53:00Z"/>
        </w:rPr>
      </w:pPr>
      <w:ins w:id="117" w:author="rbruce2" w:date="2001-03-20T13:52:00Z">
        <w:r>
          <w:rPr>
            <w:rFonts w:cs="Times New Roman" w:ascii="Times New Roman" w:hAnsi="Times New Roman"/>
            <w:sz w:val="22"/>
          </w:rPr>
          <w:t>[( )</w:t>
          <w:tab/>
        </w:r>
      </w:ins>
      <w:ins w:id="118" w:author="rbruce2" w:date="2001-03-20T16:31:00Z">
        <w:r>
          <w:rPr>
            <w:rFonts w:cs="Times New Roman" w:ascii="Times New Roman" w:hAnsi="Times New Roman"/>
            <w:b/>
            <w:sz w:val="22"/>
          </w:rPr>
          <w:t>Custom</w:t>
        </w:r>
      </w:ins>
      <w:ins w:id="119" w:author="rbruce2" w:date="2001-03-20T13:53:00Z">
        <w:r>
          <w:rPr>
            <w:rFonts w:cs="Times New Roman" w:ascii="Times New Roman" w:hAnsi="Times New Roman"/>
            <w:b/>
            <w:sz w:val="22"/>
          </w:rPr>
          <w:t>isation and Creditworthiness.</w:t>
        </w:r>
      </w:ins>
      <w:ins w:id="120" w:author="rbruce2" w:date="2001-03-20T13:53:00Z">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ins>
    </w:p>
    <w:p>
      <w:pPr>
        <w:pStyle w:val="Normal"/>
        <w:spacing w:lineRule="exact" w:line="240" w:before="240" w:after="0"/>
        <w:ind w:firstLine="720" w:start="720" w:end="0"/>
        <w:jc w:val="both"/>
        <w:rPr>
          <w:rFonts w:ascii="Times New Roman" w:hAnsi="Times New Roman" w:cs="Times New Roman"/>
          <w:sz w:val="22"/>
          <w:u w:val="single"/>
          <w:ins w:id="128" w:author="rbruce2" w:date="2001-03-20T14:00:00Z"/>
        </w:rPr>
      </w:pPr>
      <w:ins w:id="122" w:author="rbruce2" w:date="2001-03-20T13:53:00Z">
        <w:r>
          <w:rPr>
            <w:rFonts w:cs="Times New Roman" w:ascii="Times New Roman" w:hAnsi="Times New Roman"/>
            <w:sz w:val="22"/>
          </w:rPr>
          <w:t>( )</w:t>
          <w:tab/>
        </w:r>
      </w:ins>
      <w:ins w:id="123" w:author="rbruce2" w:date="2001-03-20T13:53:00Z">
        <w:r>
          <w:rPr>
            <w:rFonts w:cs="Times New Roman" w:ascii="Times New Roman" w:hAnsi="Times New Roman"/>
            <w:b/>
            <w:bCs/>
            <w:sz w:val="22"/>
          </w:rPr>
          <w:t>Line of Business</w:t>
        </w:r>
      </w:ins>
      <w:ins w:id="124" w:author="rbruce2" w:date="2001-03-20T13:53:00Z">
        <w:r>
          <w:rPr>
            <w:rFonts w:cs="Times New Roman" w:ascii="Times New Roman" w:hAnsi="Times New Roman"/>
            <w:b/>
            <w:bCs/>
            <w:sz w:val="22"/>
            <w:u w:val="single"/>
          </w:rPr>
          <w:t>.</w:t>
          <w:tab/>
        </w:r>
      </w:ins>
      <w:ins w:id="125" w:author="rbruce2" w:date="2001-03-20T13:53:00Z">
        <w:r>
          <w:rPr>
            <w:rFonts w:cs="Times New Roman" w:ascii="Times New Roman" w:hAnsi="Times New Roman"/>
            <w:sz w:val="22"/>
            <w:u w:val="single"/>
          </w:rPr>
          <w:t>(i) It is entering into this Agreement, including, without limitation, and Credit Support Document to which it is a party and each Transaction, in conjunction with its line of business (including financial intermediation services) or the financing of its busi</w:t>
        </w:r>
      </w:ins>
      <w:ins w:id="126" w:author="rbruce2" w:date="2001-03-20T13:55:00Z">
        <w:r>
          <w:rPr>
            <w:rFonts w:cs="Times New Roman" w:ascii="Times New Roman" w:hAnsi="Times New Roman"/>
            <w:sz w:val="22"/>
            <w:u w:val="single"/>
          </w:rPr>
          <w:t>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ins>
      <w:ins w:id="127" w:author="rbruce2" w:date="2001-03-20T13:57:00Z">
        <w:r>
          <w:rPr>
            <w:rStyle w:val="FootnoteCharacters"/>
            <w:rStyle w:val="FootnoteReference"/>
            <w:rFonts w:cs="Times New Roman" w:ascii="Times New Roman" w:hAnsi="Times New Roman"/>
            <w:u w:val="single"/>
          </w:rPr>
          <w:footnoteReference w:id="29"/>
        </w:r>
      </w:ins>
    </w:p>
    <w:p>
      <w:pPr>
        <w:pStyle w:val="Normal"/>
        <w:spacing w:lineRule="exact" w:line="240" w:before="240" w:after="0"/>
        <w:ind w:firstLine="720" w:start="720" w:end="0"/>
        <w:jc w:val="both"/>
        <w:rPr>
          <w:ins w:id="133" w:author="rbruce2" w:date="2001-03-20T14:02:00Z"/>
        </w:rPr>
      </w:pPr>
      <w:ins w:id="129" w:author="rbruce2" w:date="2001-03-20T14:00:00Z">
        <w:r>
          <w:rPr>
            <w:rFonts w:cs="Times New Roman" w:ascii="Times New Roman" w:hAnsi="Times New Roman"/>
            <w:sz w:val="22"/>
          </w:rPr>
          <w:t>[( )</w:t>
          <w:tab/>
        </w:r>
      </w:ins>
      <w:ins w:id="130" w:author="rbruce2" w:date="2001-03-20T14:00:00Z">
        <w:r>
          <w:rPr>
            <w:rFonts w:cs="Times New Roman" w:ascii="Times New Roman" w:hAnsi="Times New Roman"/>
            <w:b/>
            <w:bCs/>
            <w:sz w:val="22"/>
          </w:rPr>
          <w:t>Additional Representations of Party B.</w:t>
        </w:r>
      </w:ins>
      <w:ins w:id="131" w:author="rbruce2" w:date="2001-03-20T14:00:00Z">
        <w:r>
          <w:rPr>
            <w:rFonts w:cs="Times New Roman" w:ascii="Times New Roman" w:hAnsi="Times New Roman"/>
            <w:sz w:val="22"/>
          </w:rPr>
          <w:t xml:space="preserve">   For the purpose of Section 3 of the Agreement, Party B further represents and warrants to Party A (which representations will be deemed repeated by Party B at all times until the termination of this Agreement, includ</w:t>
        </w:r>
      </w:ins>
      <w:ins w:id="132" w:author="rbruce2" w:date="2001-03-20T14:02:00Z">
        <w:r>
          <w:rPr>
            <w:rFonts w:cs="Times New Roman" w:ascii="Times New Roman" w:hAnsi="Times New Roman"/>
            <w:sz w:val="22"/>
          </w:rPr>
          <w:t>ing, without limitation, on each date on which a Transaction is entered into) that:</w:t>
        </w:r>
      </w:ins>
    </w:p>
    <w:p>
      <w:pPr>
        <w:pStyle w:val="BodyTextIndent"/>
        <w:numPr>
          <w:ilvl w:val="0"/>
          <w:numId w:val="2"/>
        </w:numPr>
        <w:rPr>
          <w:ins w:id="135" w:author="rbruce2" w:date="2001-03-20T14:04:00Z"/>
        </w:rPr>
      </w:pPr>
      <w:ins w:id="134" w:author="rbruce2" w:date="2001-03-20T14:02:00Z">
        <w:r>
          <w:rPr/>
          <w:t>this Agreement and any Transaction hereunder do not constitute any kind of investment by Party B that is proscribed by any Investment Policy, limitation or restriction to which Party B is subject; and</w:t>
        </w:r>
      </w:ins>
    </w:p>
    <w:p>
      <w:pPr>
        <w:pStyle w:val="Normal"/>
        <w:spacing w:lineRule="exact" w:line="240" w:before="240" w:after="0"/>
        <w:ind w:hanging="720" w:start="2160" w:end="0"/>
        <w:jc w:val="both"/>
        <w:rPr>
          <w:rFonts w:ascii="Times New Roman" w:hAnsi="Times New Roman" w:cs="Times New Roman"/>
          <w:sz w:val="22"/>
          <w:u w:val="single"/>
        </w:rPr>
      </w:pPr>
      <w:ins w:id="136" w:author="rbruce2" w:date="2001-03-20T14:04:00Z">
        <w:r>
          <w:rPr>
            <w:rFonts w:cs="Times New Roman" w:ascii="Times New Roman" w:hAnsi="Times New Roman"/>
            <w:sz w:val="22"/>
            <w:u w:val="single"/>
          </w:rPr>
          <w:t>(ii)</w:t>
          <w:tab/>
          <w:t>it is not an employee benefit plan subject to the Employee Retirement In</w:t>
        </w:r>
      </w:ins>
      <w:ins w:id="137" w:author="rbruce2" w:date="2001-03-20T14:06:00Z">
        <w:r>
          <w:rPr>
            <w:rFonts w:cs="Times New Roman" w:ascii="Times New Roman" w:hAnsi="Times New Roman"/>
            <w:sz w:val="22"/>
            <w:u w:val="single"/>
          </w:rPr>
          <w:t>c</w:t>
        </w:r>
      </w:ins>
      <w:ins w:id="138" w:author="rbruce2" w:date="2001-03-20T14:04:00Z">
        <w:r>
          <w:rPr>
            <w:rFonts w:cs="Times New Roman" w:ascii="Times New Roman" w:hAnsi="Times New Roman"/>
            <w:sz w:val="22"/>
            <w:u w:val="single"/>
          </w:rPr>
          <w:t>ome Security Act of 1974 (“ERISA”), is not acting on behalf of an employee benefit plan subject to ERISA, and is not using assets which are or which are deemed under ERISA to be assets of an employee benefit plan.]</w:t>
        </w:r>
      </w:ins>
      <w:ins w:id="139" w:author="rbruce2" w:date="2001-03-20T14:04:00Z">
        <w:r>
          <w:rPr>
            <w:rStyle w:val="FootnoteCharacters"/>
            <w:rStyle w:val="FootnoteReference"/>
            <w:rFonts w:cs="Times New Roman" w:ascii="Times New Roman" w:hAnsi="Times New Roman"/>
            <w:u w:val="single"/>
          </w:rPr>
          <w:footnoteReference w:id="30"/>
        </w:r>
      </w:ins>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w:t>
      </w:r>
      <w:del w:id="140" w:author="rbruce2" w:date="2001-03-20T14:07:00Z">
        <w:r>
          <w:rPr>
            <w:rFonts w:cs="Times New Roman" w:ascii="Times New Roman" w:hAnsi="Times New Roman"/>
            <w:sz w:val="22"/>
          </w:rPr>
          <w:delText xml:space="preserve">1991 </w:delText>
        </w:r>
      </w:del>
      <w:ins w:id="141" w:author="rbruce2" w:date="2001-03-20T14:07:00Z">
        <w:r>
          <w:rPr>
            <w:rFonts w:cs="Times New Roman" w:ascii="Times New Roman" w:hAnsi="Times New Roman"/>
            <w:sz w:val="22"/>
          </w:rPr>
          <w:t xml:space="preserve">2000 </w:t>
        </w:r>
      </w:ins>
      <w:r>
        <w:rPr>
          <w:rFonts w:cs="Times New Roman" w:ascii="Times New Roman" w:hAnsi="Times New Roman"/>
          <w:sz w:val="22"/>
        </w:rPr>
        <w:t>ISDA Definitions</w:t>
      </w:r>
      <w:del w:id="142" w:author="rbruce2" w:date="2001-03-20T14:08:00Z">
        <w:r>
          <w:rPr>
            <w:rFonts w:cs="Times New Roman" w:ascii="Times New Roman" w:hAnsi="Times New Roman"/>
            <w:sz w:val="22"/>
          </w:rPr>
          <w:delText xml:space="preserve"> (as supplemented by the 1998 Supplement)</w:delText>
        </w:r>
      </w:del>
      <w:r>
        <w:rPr>
          <w:rFonts w:cs="Times New Roman" w:ascii="Times New Roman" w:hAnsi="Times New Roman"/>
          <w:sz w:val="22"/>
        </w:rPr>
        <w:t>,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ins w:id="144" w:author="rbruce2" w:date="2001-03-20T14:13:00Z"/>
        </w:rPr>
      </w:pPr>
      <w:ins w:id="143" w:author="rbruce2" w:date="2001-03-20T14:13:00Z">
        <w:r>
          <w:rPr>
            <w:rFonts w:cs="Times New Roman" w:ascii="Times New Roman" w:hAnsi="Times New Roman"/>
            <w:sz w:val="22"/>
          </w:rPr>
        </w:r>
      </w:ins>
    </w:p>
    <w:p>
      <w:pPr>
        <w:pStyle w:val="Normal"/>
        <w:spacing w:lineRule="exact" w:line="240"/>
        <w:ind w:firstLine="630" w:end="0"/>
        <w:jc w:val="both"/>
        <w:rPr>
          <w:ins w:id="148" w:author="rbruce2" w:date="2001-03-20T14:13:00Z"/>
        </w:rPr>
      </w:pPr>
      <w:ins w:id="145" w:author="rbruce2" w:date="2001-03-20T14:13:00Z">
        <w:r>
          <w:rPr>
            <w:rFonts w:cs="Times New Roman" w:ascii="Times New Roman" w:hAnsi="Times New Roman"/>
            <w:sz w:val="22"/>
          </w:rPr>
          <w:t>[(j)</w:t>
          <w:tab/>
        </w:r>
      </w:ins>
      <w:ins w:id="146" w:author="rbruce2" w:date="2001-03-20T14:13:00Z">
        <w:r>
          <w:rPr>
            <w:rFonts w:cs="Times New Roman" w:ascii="Times New Roman" w:hAnsi="Times New Roman"/>
            <w:b/>
            <w:bCs/>
            <w:sz w:val="22"/>
          </w:rPr>
          <w:t>Transfer</w:t>
        </w:r>
      </w:ins>
      <w:ins w:id="147" w:author="rbruce2" w:date="2001-03-20T14:13:00Z">
        <w:r>
          <w:rPr>
            <w:rFonts w:cs="Times New Roman" w:ascii="Times New Roman" w:hAnsi="Times New Roman"/>
            <w:sz w:val="22"/>
          </w:rPr>
          <w:t xml:space="preserve">.  Section 7 is hereby amended by adding the following Subsection (c): </w:t>
        </w:r>
      </w:ins>
    </w:p>
    <w:p>
      <w:pPr>
        <w:pStyle w:val="Normal"/>
        <w:spacing w:lineRule="exact" w:line="240"/>
        <w:ind w:firstLine="630" w:end="0"/>
        <w:jc w:val="both"/>
        <w:rPr>
          <w:rFonts w:ascii="Times New Roman" w:hAnsi="Times New Roman" w:cs="Times New Roman"/>
          <w:sz w:val="22"/>
          <w:ins w:id="150" w:author="rbruce2" w:date="2001-03-20T14:13:00Z"/>
        </w:rPr>
      </w:pPr>
      <w:ins w:id="149" w:author="rbruce2" w:date="2001-03-20T14:13:00Z">
        <w:r>
          <w:rPr>
            <w:rFonts w:cs="Times New Roman" w:ascii="Times New Roman" w:hAnsi="Times New Roman"/>
            <w:sz w:val="22"/>
          </w:rPr>
        </w:r>
      </w:ins>
    </w:p>
    <w:p>
      <w:pPr>
        <w:pStyle w:val="Normal"/>
        <w:spacing w:lineRule="exact" w:line="240"/>
        <w:ind w:firstLine="630" w:end="0"/>
        <w:jc w:val="both"/>
        <w:rPr>
          <w:rFonts w:ascii="Times New Roman" w:hAnsi="Times New Roman" w:cs="Times New Roman"/>
          <w:sz w:val="22"/>
          <w:ins w:id="164" w:author="rbruce2" w:date="2001-03-20T14:13:00Z"/>
        </w:rPr>
      </w:pPr>
      <w:ins w:id="151" w:author="rbruce2" w:date="2001-03-20T14:13:00Z">
        <w:r>
          <w:rPr>
            <w:rFonts w:cs="Times New Roman" w:ascii="Times New Roman" w:hAnsi="Times New Roman"/>
            <w:sz w:val="22"/>
          </w:rPr>
          <w:tab/>
          <w:tab/>
          <w:t>“(c)</w:t>
          <w:tab/>
          <w:t>Party A[and/or Party B]</w:t>
        </w:r>
      </w:ins>
      <w:ins w:id="152" w:author="rbruce2" w:date="2001-03-20T14:15:00Z">
        <w:r>
          <w:rPr>
            <w:rStyle w:val="FootnoteCharacters"/>
            <w:rStyle w:val="FootnoteReference"/>
            <w:rFonts w:cs="Times New Roman" w:ascii="Times New Roman" w:hAnsi="Times New Roman"/>
          </w:rPr>
          <w:footnoteReference w:id="31"/>
        </w:r>
      </w:ins>
      <w:ins w:id="153" w:author="rbruce2" w:date="2001-03-20T14:15:00Z">
        <w:r>
          <w:rPr>
            <w:rFonts w:cs="Times New Roman" w:ascii="Times New Roman" w:hAnsi="Times New Roman"/>
            <w:sz w:val="22"/>
          </w:rPr>
          <w:t xml:space="preserve"> may transfer its rights and obligations under this Agreement, in whole but not in Part, to any Affiliate so long as the obligations of such Affiliate are guaranteed by Enron Corp. [with respect to Party A, and by _________________________ with respect to Party B]</w:t>
        </w:r>
      </w:ins>
      <w:ins w:id="154" w:author="rbruce2" w:date="2001-03-20T14:17:00Z">
        <w:r>
          <w:rPr>
            <w:rStyle w:val="FootnoteCharacters"/>
            <w:rStyle w:val="FootnoteReference"/>
            <w:rFonts w:cs="Times New Roman" w:ascii="Times New Roman" w:hAnsi="Times New Roman"/>
          </w:rPr>
          <w:footnoteReference w:id="32"/>
        </w:r>
      </w:ins>
      <w:ins w:id="155" w:author="rbruce2" w:date="2001-03-20T14:17:00Z">
        <w:r>
          <w:rPr>
            <w:rFonts w:cs="Times New Roman" w:ascii="Times New Roman" w:hAnsi="Times New Roman"/>
            <w:sz w:val="22"/>
          </w:rPr>
          <w:t xml:space="preserve"> </w:t>
        </w:r>
      </w:ins>
      <w:ins w:id="156" w:author="rbruce2" w:date="2001-03-20T14:21:00Z">
        <w:r>
          <w:rPr>
            <w:rFonts w:cs="Times New Roman" w:ascii="Times New Roman" w:hAnsi="Times New Roman"/>
            <w:sz w:val="22"/>
          </w:rPr>
          <w:t>[</w:t>
        </w:r>
      </w:ins>
      <w:ins w:id="157" w:author="rbruce2" w:date="2001-03-20T14:18:00Z">
        <w:r>
          <w:rPr>
            <w:rFonts w:cs="Times New Roman" w:ascii="Times New Roman" w:hAnsi="Times New Roman"/>
            <w:sz w:val="22"/>
          </w:rPr>
          <w:t>pursuant to a guaranty substantially similar to the one provided on behalf of Party A</w:t>
        </w:r>
      </w:ins>
      <w:ins w:id="158" w:author="rbruce2" w:date="2001-03-20T14:21:00Z">
        <w:r>
          <w:rPr>
            <w:rFonts w:cs="Times New Roman" w:ascii="Times New Roman" w:hAnsi="Times New Roman"/>
            <w:sz w:val="22"/>
          </w:rPr>
          <w:t>]</w:t>
        </w:r>
      </w:ins>
      <w:ins w:id="159" w:author="rbruce2" w:date="2001-03-20T14:21:00Z">
        <w:r>
          <w:rPr>
            <w:rStyle w:val="FootnoteCharacters"/>
            <w:rStyle w:val="FootnoteReference"/>
            <w:rFonts w:cs="Times New Roman" w:ascii="Times New Roman" w:hAnsi="Times New Roman"/>
          </w:rPr>
          <w:footnoteReference w:id="33"/>
        </w:r>
      </w:ins>
      <w:ins w:id="160" w:author="rbruce2" w:date="2001-03-20T14:18:00Z">
        <w:r>
          <w:rPr>
            <w:rFonts w:cs="Times New Roman" w:ascii="Times New Roman" w:hAnsi="Times New Roman"/>
            <w:sz w:val="22"/>
          </w:rPr>
          <w:t xml:space="preserve"> [and Party B]</w:t>
        </w:r>
      </w:ins>
      <w:ins w:id="161" w:author="rbruce2" w:date="2001-03-20T14:18:00Z">
        <w:r>
          <w:rPr>
            <w:rStyle w:val="FootnoteCharacters"/>
            <w:rStyle w:val="FootnoteReference"/>
            <w:rFonts w:cs="Times New Roman" w:ascii="Times New Roman" w:hAnsi="Times New Roman"/>
          </w:rPr>
          <w:footnoteReference w:id="34"/>
        </w:r>
      </w:ins>
      <w:ins w:id="162" w:author="rbruce2" w:date="2001-03-20T14:18:00Z">
        <w:r>
          <w:rPr>
            <w:rFonts w:cs="Times New Roman" w:ascii="Times New Roman" w:hAnsi="Times New Roman"/>
            <w:sz w:val="22"/>
          </w:rPr>
          <w:t xml:space="preserve"> hereunder, provided that such transfer will not give rise to a Termination Event or an Event of Default.”]</w:t>
        </w:r>
      </w:ins>
      <w:ins w:id="163" w:author="rbruce2" w:date="2001-03-20T14:20:00Z">
        <w:r>
          <w:rPr>
            <w:rStyle w:val="FootnoteCharacters"/>
            <w:rStyle w:val="FootnoteReference"/>
            <w:rFonts w:cs="Times New Roman" w:ascii="Times New Roman" w:hAnsi="Times New Roman"/>
          </w:rPr>
          <w:footnoteReference w:id="35"/>
        </w:r>
      </w:ins>
    </w:p>
    <w:p>
      <w:pPr>
        <w:pStyle w:val="Normal"/>
        <w:spacing w:lineRule="exact" w:line="240"/>
        <w:ind w:firstLine="630" w:end="0"/>
        <w:jc w:val="both"/>
        <w:rPr>
          <w:rFonts w:ascii="Times New Roman" w:hAnsi="Times New Roman" w:cs="Times New Roman"/>
          <w:sz w:val="22"/>
          <w:ins w:id="166" w:author="rbruce2" w:date="2001-03-20T14:13:00Z"/>
        </w:rPr>
      </w:pPr>
      <w:ins w:id="165" w:author="rbruce2" w:date="2001-03-20T14:13:00Z">
        <w:r>
          <w:rPr>
            <w:rFonts w:cs="Times New Roman" w:ascii="Times New Roman" w:hAnsi="Times New Roman"/>
            <w:sz w:val="22"/>
          </w:rPr>
        </w:r>
      </w:ins>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ins w:id="167" w:author="rbruce2" w:date="2001-03-20T14:24:00Z">
        <w:r>
          <w:rPr>
            <w:rFonts w:cs="Times New Roman" w:ascii="Times New Roman" w:hAnsi="Times New Roman"/>
            <w:sz w:val="22"/>
          </w:rPr>
          <w:t>[</w:t>
        </w:r>
      </w:ins>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ins w:id="168" w:author="rbruce2" w:date="2001-03-20T14:24:00Z">
        <w:r>
          <w:rPr>
            <w:rFonts w:cs="Times New Roman" w:ascii="Times New Roman" w:hAnsi="Times New Roman"/>
            <w:sz w:val="22"/>
          </w:rPr>
          <w:t>]</w:t>
        </w:r>
      </w:ins>
      <w:ins w:id="169" w:author="rbruce2" w:date="2001-03-20T14:24:00Z">
        <w:r>
          <w:rPr>
            <w:rStyle w:val="FootnoteCharacters"/>
            <w:rStyle w:val="FootnoteReference"/>
            <w:rFonts w:cs="Times New Roman" w:ascii="Times New Roman" w:hAnsi="Times New Roman"/>
          </w:rPr>
          <w:footnoteReference w:id="36"/>
        </w:r>
      </w:ins>
    </w:p>
    <w:p>
      <w:pPr>
        <w:pStyle w:val="Normal"/>
        <w:spacing w:lineRule="exact" w:line="240" w:before="240" w:after="0"/>
        <w:ind w:firstLine="720" w:end="0"/>
        <w:jc w:val="both"/>
        <w:rPr>
          <w:rFonts w:ascii="Times New Roman" w:hAnsi="Times New Roman" w:cs="Times New Roman"/>
          <w:sz w:val="22"/>
          <w:ins w:id="170" w:author="rbruce2" w:date="2001-03-20T16:31:00Z"/>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before="240" w:after="0"/>
        <w:ind w:firstLine="720" w:end="0"/>
        <w:jc w:val="both"/>
        <w:rPr>
          <w:rFonts w:ascii="Times New Roman" w:hAnsi="Times New Roman" w:cs="Times New Roman"/>
          <w:sz w:val="22"/>
          <w:ins w:id="178" w:author="rbruce2" w:date="2001-03-20T16:31:00Z"/>
        </w:rPr>
      </w:pPr>
      <w:ins w:id="171" w:author="rbruce2" w:date="2001-03-20T16:31:00Z">
        <w:r>
          <w:rPr>
            <w:sz w:val="22"/>
            <w:szCs w:val="22"/>
          </w:rPr>
          <w:t>(l)</w:t>
          <w:tab/>
        </w:r>
      </w:ins>
      <w:ins w:id="172" w:author="rbruce2" w:date="2001-03-20T16:31:00Z">
        <w:r>
          <w:rPr>
            <w:b/>
            <w:bCs/>
            <w:sz w:val="22"/>
            <w:szCs w:val="22"/>
          </w:rPr>
          <w:t>Severability.</w:t>
        </w:r>
      </w:ins>
      <w:ins w:id="173" w:author="rbruce2" w:date="2001-03-20T16:31:00Z">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ins>
      <w:ins w:id="174" w:author="rbruce2" w:date="2001-03-20T16:31:00Z">
        <w:r>
          <w:rPr>
            <w:sz w:val="22"/>
            <w:szCs w:val="22"/>
            <w:u w:val="single"/>
          </w:rPr>
          <w:t>provided</w:t>
        </w:r>
      </w:ins>
      <w:ins w:id="175" w:author="rbruce2" w:date="2001-03-20T16:31:00Z">
        <w:r>
          <w:rPr>
            <w:sz w:val="22"/>
            <w:szCs w:val="22"/>
          </w:rPr>
          <w:t xml:space="preserve">, </w:t>
        </w:r>
      </w:ins>
      <w:ins w:id="176" w:author="rbruce2" w:date="2001-03-20T16:31:00Z">
        <w:r>
          <w:rPr>
            <w:sz w:val="22"/>
            <w:szCs w:val="22"/>
            <w:u w:val="single"/>
          </w:rPr>
          <w:t>however</w:t>
        </w:r>
      </w:ins>
      <w:ins w:id="177" w:author="rbruce2" w:date="2001-03-20T16:31:00Z">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ins>
    </w:p>
    <w:p>
      <w:pPr>
        <w:pStyle w:val="BodyText"/>
        <w:widowControl/>
        <w:spacing w:before="240" w:after="0"/>
        <w:ind w:firstLine="720" w:end="0"/>
        <w:jc w:val="both"/>
        <w:rPr/>
      </w:pPr>
      <w:ins w:id="179" w:author="rbruce2" w:date="2001-03-20T16:31:00Z">
        <w:r>
          <w:rPr>
            <w:b/>
          </w:rPr>
          <w:t>(m)</w:t>
          <w:tab/>
        </w:r>
      </w:ins>
      <w:r>
        <w:rPr>
          <w:b/>
        </w:rPr>
        <w:t>European Monetary Union.</w:t>
      </w:r>
      <w:r>
        <w:rPr/>
        <w:t xml:space="preserve">  The provisions of Section 6 and Annexes 1 to 5 (inclusive) of the EMU Protocol, published by ISDA on May 6, 1998, are hereby incorporated in this Agreement.</w:t>
      </w:r>
    </w:p>
    <w:p>
      <w:pPr>
        <w:pStyle w:val="BodyText"/>
        <w:widowControl/>
        <w:spacing w:before="240" w:after="0"/>
        <w:ind w:firstLine="720" w:end="0"/>
        <w:jc w:val="both"/>
        <w:rPr/>
      </w:pPr>
      <w:ins w:id="180" w:author="rbruce2" w:date="2001-03-20T16:32:00Z">
        <w:r>
          <w:rPr>
            <w:rFonts w:cs="Times New Roman" w:ascii="Times New Roman" w:hAnsi="Times New Roman"/>
            <w:b/>
            <w:color w:val="FF0000"/>
          </w:rPr>
          <w:t>(n)</w:t>
          <w:tab/>
        </w:r>
      </w:ins>
      <w:r>
        <w:rPr>
          <w:rFonts w:cs="Times New Roman" w:ascii="Times New Roman" w:hAnsi="Times New Roman"/>
          <w:b/>
          <w:color w:val="FF0000"/>
        </w:rPr>
        <w:t>[</w:t>
      </w:r>
      <w:r>
        <w:rPr>
          <w:rFonts w:cs="Times New Roman" w:ascii="Times New Roman" w:hAnsi="Times New Roman"/>
          <w:b/>
        </w:rPr>
        <w:t>Escrow.</w:t>
      </w:r>
      <w:r>
        <w:rPr>
          <w:rFonts w:cs="Times New Roman" w:ascii="Times New Roman" w:hAnsi="Times New Roman"/>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rFonts w:cs="Times New Roman" w:ascii="Times New Roman" w:hAnsi="Times New Roman"/>
          <w:color w:val="FF0000"/>
        </w:rPr>
        <w:t>]</w:t>
      </w:r>
    </w:p>
    <w:p>
      <w:pPr>
        <w:pStyle w:val="BodyText"/>
        <w:widowControl/>
        <w:spacing w:before="240" w:after="0"/>
        <w:ind w:firstLine="720" w:end="0"/>
        <w:jc w:val="both"/>
        <w:rPr>
          <w:ins w:id="184" w:author="rbruce2" w:date="2001-03-20T16:36:00Z"/>
        </w:rPr>
      </w:pPr>
      <w:ins w:id="181" w:author="rbruce2" w:date="2001-03-20T16:36:00Z">
        <w:r>
          <w:rPr>
            <w:rFonts w:cs="Times New Roman" w:ascii="Times New Roman" w:hAnsi="Times New Roman"/>
            <w:color w:val="FF0000"/>
          </w:rPr>
          <w:t>[( )</w:t>
          <w:tab/>
        </w:r>
      </w:ins>
      <w:ins w:id="182" w:author="rbruce2" w:date="2001-03-20T16:36:00Z">
        <w:r>
          <w:rPr>
            <w:rFonts w:cs="Times New Roman" w:ascii="Times New Roman" w:hAnsi="Times New Roman"/>
            <w:b/>
            <w:bCs/>
            <w:color w:val="FF0000"/>
          </w:rPr>
          <w:t>Additional Definitions.</w:t>
        </w:r>
      </w:ins>
      <w:ins w:id="183" w:author="rbruce2" w:date="2001-03-20T16:36:00Z">
        <w:r>
          <w:rPr>
            <w:rFonts w:cs="Times New Roman" w:ascii="Times New Roman" w:hAnsi="Times New Roman"/>
            <w:color w:val="FF0000"/>
          </w:rPr>
          <w:tab/>
          <w:tab/>
          <w:t>Section 14 of the Agreement is hereby amended by adding the following definitions:</w:t>
        </w:r>
      </w:ins>
    </w:p>
    <w:p>
      <w:pPr>
        <w:pStyle w:val="BodyText"/>
        <w:widowControl/>
        <w:spacing w:before="240" w:after="0"/>
        <w:ind w:firstLine="720" w:end="0"/>
        <w:jc w:val="both"/>
        <w:rPr>
          <w:ins w:id="187" w:author="rbruce2" w:date="2001-03-20T16:36:00Z"/>
        </w:rPr>
      </w:pPr>
      <w:ins w:id="185" w:author="rbruce2" w:date="2001-03-20T16:36:00Z">
        <w:r>
          <w:rPr>
            <w:rFonts w:cs="Times New Roman" w:ascii="Times New Roman" w:hAnsi="Times New Roman"/>
            <w:color w:val="FF0000"/>
          </w:rPr>
          <w:t>[insert as appropriate]]</w:t>
        </w:r>
      </w:ins>
      <w:ins w:id="186" w:author="rbruce2" w:date="2001-03-20T16:38:00Z">
        <w:r>
          <w:rPr>
            <w:rStyle w:val="FootnoteCharacters"/>
            <w:rStyle w:val="FootnoteReference"/>
            <w:rFonts w:cs="Times New Roman" w:ascii="Times New Roman" w:hAnsi="Times New Roman"/>
            <w:color w:val="FF0000"/>
          </w:rPr>
          <w:footnoteReference w:id="37"/>
        </w:r>
      </w:ins>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pPr>
      <w:r>
        <w:rPr>
          <w:rFonts w:cs="Times New Roman" w:ascii="Times New Roman" w:hAnsi="Times New Roman"/>
          <w:sz w:val="22"/>
        </w:rPr>
        <w:t>(a)</w:t>
        <w:tab/>
        <w:t xml:space="preserve">The 1993 ISDA Commodity Derivatives Definitions, </w:t>
      </w:r>
      <w:ins w:id="188" w:author="rbruce2" w:date="2001-03-20T16:38:00Z">
        <w:r>
          <w:rPr>
            <w:rFonts w:cs="Times New Roman" w:ascii="Times New Roman" w:hAnsi="Times New Roman"/>
            <w:sz w:val="22"/>
          </w:rPr>
          <w:t xml:space="preserve">as supplemented by the 2000 Supplement thereto and otherwise </w:t>
        </w:r>
      </w:ins>
      <w:r>
        <w:rPr>
          <w:rFonts w:cs="Times New Roman" w:ascii="Times New Roman" w:hAnsi="Times New Roman"/>
          <w:sz w:val="22"/>
        </w:rPr>
        <w:t>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pPr>
      <w:r>
        <w:rPr>
          <w:rFonts w:cs="Times New Roman" w:ascii="Times New Roman" w:hAnsi="Times New Roman"/>
          <w:sz w:val="22"/>
        </w:rPr>
        <w:t>(iii)</w:t>
        <w:tab/>
        <w:t>“Negotiated Fallback” (provided that the reference in Section 7.5(c)(</w:t>
      </w:r>
      <w:del w:id="189" w:author="rbruce2" w:date="2001-03-20T16:40:00Z">
        <w:r>
          <w:rPr>
            <w:rFonts w:cs="Times New Roman" w:ascii="Times New Roman" w:hAnsi="Times New Roman"/>
            <w:sz w:val="22"/>
          </w:rPr>
          <w:delText>ii</w:delText>
        </w:r>
      </w:del>
      <w:ins w:id="190" w:author="rbruce2" w:date="2001-03-20T16:40:00Z">
        <w:r>
          <w:rPr>
            <w:rFonts w:cs="Times New Roman" w:ascii="Times New Roman" w:hAnsi="Times New Roman"/>
            <w:sz w:val="22"/>
          </w:rPr>
          <w:t>iv</w:t>
        </w:r>
      </w:ins>
      <w:r>
        <w:rPr>
          <w:rFonts w:cs="Times New Roman" w:ascii="Times New Roman" w:hAnsi="Times New Roman"/>
          <w:sz w:val="22"/>
        </w:rPr>
        <w:t>)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747"/>
        <w:jc w:val="both"/>
        <w:rPr>
          <w:rFonts w:ascii="Times New Roman" w:hAnsi="Times New Roman" w:cs="Times New Roman"/>
          <w:sz w:val="22"/>
          <w:ins w:id="196" w:author="rbruce2" w:date="2001-03-20T16:46:00Z"/>
        </w:rPr>
      </w:pPr>
      <w:r>
        <w:rPr>
          <w:rFonts w:cs="Times New Roman" w:ascii="Times New Roman" w:hAnsi="Times New Roman"/>
          <w:sz w:val="22"/>
        </w:rPr>
        <w:tab/>
        <w:t>(iv)</w:t>
        <w:tab/>
      </w:r>
      <w:del w:id="191" w:author="rbruce2" w:date="2001-03-20T16:42:00Z">
        <w:r>
          <w:rPr>
            <w:rFonts w:cs="Times New Roman" w:ascii="Times New Roman" w:hAnsi="Times New Roman"/>
            <w:sz w:val="22"/>
          </w:rPr>
          <w:delText>The Relevant Price will be determined and calculated as set forth in the definition of “Commodity-Reference Dealers”,</w:delText>
        </w:r>
      </w:del>
      <w:ins w:id="192" w:author="rbruce2" w:date="2001-03-20T16:42:00Z">
        <w:r>
          <w:rPr>
            <w:rFonts w:cs="Times New Roman" w:ascii="Times New Roman" w:hAnsi="Times New Roman"/>
            <w:sz w:val="22"/>
          </w:rPr>
          <w:t xml:space="preserve"> “Fallback Reference Dealers”; provided,</w:t>
        </w:r>
      </w:ins>
      <w:r>
        <w:rPr>
          <w:rFonts w:cs="Times New Roman" w:ascii="Times New Roman" w:hAnsi="Times New Roman"/>
          <w:sz w:val="22"/>
        </w:rPr>
        <w:t xml:space="preserve"> however, notwithstanding any reference to the number of Specified Prices in </w:t>
      </w:r>
      <w:del w:id="193" w:author="rbruce2" w:date="2001-03-20T16:42:00Z">
        <w:r>
          <w:rPr>
            <w:rFonts w:cs="Times New Roman" w:ascii="Times New Roman" w:hAnsi="Times New Roman"/>
            <w:sz w:val="22"/>
          </w:rPr>
          <w:delText xml:space="preserve">such </w:delText>
        </w:r>
      </w:del>
      <w:ins w:id="194" w:author="rbruce2" w:date="2001-03-20T16:42:00Z">
        <w:r>
          <w:rPr>
            <w:rFonts w:cs="Times New Roman" w:ascii="Times New Roman" w:hAnsi="Times New Roman"/>
            <w:sz w:val="22"/>
          </w:rPr>
          <w:t xml:space="preserve">the </w:t>
        </w:r>
      </w:ins>
      <w:r>
        <w:rPr>
          <w:rFonts w:cs="Times New Roman" w:ascii="Times New Roman" w:hAnsi="Times New Roman"/>
          <w:sz w:val="22"/>
        </w:rPr>
        <w:t>definition</w:t>
      </w:r>
      <w:ins w:id="195" w:author="rbruce2" w:date="2001-03-20T16:42:00Z">
        <w:r>
          <w:rPr>
            <w:rFonts w:cs="Times New Roman" w:ascii="Times New Roman" w:hAnsi="Times New Roman"/>
            <w:sz w:val="22"/>
          </w:rPr>
          <w:t xml:space="preserve"> of “Commodity Reference Dealers” set forth in Section 7.1(d)(i) of the Commodity Definitions</w:t>
        </w:r>
      </w:ins>
      <w:r>
        <w:rPr>
          <w:rFonts w:cs="Times New Roman" w:ascii="Times New Roman" w:hAnsi="Times New Roman"/>
          <w:sz w:val="22"/>
        </w:rPr>
        <w:t>, Party A shall obtain in good faith quotations from two (2) leading dealers in the relevant market and the price for that Pricing Date will be the arithmetic mean of the Specified Prices.</w:t>
      </w:r>
    </w:p>
    <w:p>
      <w:pPr>
        <w:pStyle w:val="Normal"/>
        <w:ind w:start="1440" w:end="747"/>
        <w:jc w:val="both"/>
        <w:rPr>
          <w:rFonts w:ascii="Times New Roman" w:hAnsi="Times New Roman" w:cs="Times New Roman"/>
          <w:sz w:val="22"/>
          <w:ins w:id="198" w:author="rbruce2" w:date="2001-03-20T16:46:00Z"/>
        </w:rPr>
      </w:pPr>
      <w:ins w:id="197" w:author="rbruce2" w:date="2001-03-20T16:46:00Z">
        <w:r>
          <w:rPr>
            <w:rFonts w:cs="Times New Roman" w:ascii="Times New Roman" w:hAnsi="Times New Roman"/>
            <w:sz w:val="22"/>
          </w:rPr>
        </w:r>
      </w:ins>
    </w:p>
    <w:p>
      <w:pPr>
        <w:pStyle w:val="Normal"/>
        <w:ind w:firstLine="720" w:end="0"/>
        <w:jc w:val="both"/>
        <w:rPr>
          <w:ins w:id="201" w:author="rbruce2" w:date="2001-03-20T16:46:00Z"/>
        </w:rPr>
      </w:pPr>
      <w:ins w:id="199" w:author="rbruce2" w:date="2001-03-20T16:46:00Z">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ins>
      <w:ins w:id="200" w:author="rbruce2" w:date="2001-03-20T16:46:00Z">
        <w:r>
          <w:rPr>
            <w:color w:val="000000"/>
            <w:sz w:val="22"/>
            <w:szCs w:val="22"/>
          </w:rPr>
          <w:t>."</w:t>
        </w:r>
      </w:ins>
    </w:p>
    <w:p>
      <w:pPr>
        <w:pStyle w:val="Normal"/>
        <w:ind w:firstLine="720" w:end="0"/>
        <w:jc w:val="both"/>
        <w:rPr>
          <w:color w:val="000000"/>
          <w:sz w:val="22"/>
          <w:szCs w:val="22"/>
          <w:ins w:id="203" w:author="rbruce2" w:date="2001-03-20T16:46:00Z"/>
        </w:rPr>
      </w:pPr>
      <w:ins w:id="202" w:author="rbruce2" w:date="2001-03-20T16:46:00Z">
        <w:r>
          <w:rPr>
            <w:color w:val="000000"/>
            <w:sz w:val="22"/>
            <w:szCs w:val="22"/>
          </w:rPr>
        </w:r>
      </w:ins>
    </w:p>
    <w:p>
      <w:pPr>
        <w:pStyle w:val="Normal"/>
        <w:ind w:firstLine="720" w:end="0"/>
        <w:jc w:val="both"/>
        <w:rPr>
          <w:color w:val="000000"/>
          <w:sz w:val="22"/>
          <w:szCs w:val="22"/>
          <w:ins w:id="205" w:author="rbruce2" w:date="2001-03-20T16:46:00Z"/>
        </w:rPr>
      </w:pPr>
      <w:ins w:id="204" w:author="rbruce2" w:date="2001-03-20T16:46:00Z">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ins>
    </w:p>
    <w:p>
      <w:pPr>
        <w:pStyle w:val="Justified"/>
        <w:spacing w:before="0" w:after="0"/>
        <w:rPr>
          <w:rFonts w:ascii="Times New Roman" w:hAnsi="Times New Roman" w:cs="Times New Roman"/>
          <w:color w:val="000000"/>
          <w:sz w:val="22"/>
          <w:szCs w:val="22"/>
          <w:ins w:id="207" w:author="rbruce2" w:date="2001-03-20T16:46:00Z"/>
        </w:rPr>
      </w:pPr>
      <w:ins w:id="206" w:author="rbruce2" w:date="2001-03-20T16:46:00Z">
        <w:r>
          <w:rPr>
            <w:rFonts w:cs="Times New Roman" w:ascii="Times New Roman" w:hAnsi="Times New Roman"/>
            <w:color w:val="000000"/>
            <w:sz w:val="22"/>
            <w:szCs w:val="22"/>
          </w:rPr>
        </w:r>
      </w:ins>
    </w:p>
    <w:p>
      <w:pPr>
        <w:pStyle w:val="Normal"/>
        <w:jc w:val="both"/>
        <w:rPr>
          <w:sz w:val="22"/>
          <w:szCs w:val="22"/>
          <w:ins w:id="210" w:author="rbruce2" w:date="2001-03-20T16:48:00Z"/>
        </w:rPr>
      </w:pPr>
      <w:ins w:id="208" w:author="rbruce2" w:date="2001-03-20T16:46:00Z">
        <w:r>
          <w:rPr/>
          <w:t>[</w:t>
        </w:r>
      </w:ins>
      <w:ins w:id="209" w:author="rbruce2" w:date="2001-03-20T16:48:00Z">
        <w:r>
          <w:rPr>
            <w:b/>
            <w:bCs/>
            <w:sz w:val="22"/>
            <w:szCs w:val="22"/>
          </w:rPr>
          <w:t>Part 7.  Additional Terms for FX Transactions and Currency Option Transactions.</w:t>
        </w:r>
      </w:ins>
    </w:p>
    <w:p>
      <w:pPr>
        <w:pStyle w:val="Normal"/>
        <w:tabs>
          <w:tab w:val="clear" w:pos="720"/>
          <w:tab w:val="left" w:pos="1350" w:leader="none"/>
        </w:tabs>
        <w:ind w:firstLine="720" w:end="0"/>
        <w:jc w:val="both"/>
        <w:rPr>
          <w:sz w:val="22"/>
          <w:szCs w:val="22"/>
          <w:ins w:id="212" w:author="rbruce2" w:date="2001-03-20T16:48:00Z"/>
        </w:rPr>
      </w:pPr>
      <w:ins w:id="211" w:author="rbruce2" w:date="2001-03-20T16:48:00Z">
        <w:r>
          <w:rPr>
            <w:sz w:val="22"/>
            <w:szCs w:val="22"/>
          </w:rPr>
        </w:r>
      </w:ins>
    </w:p>
    <w:p>
      <w:pPr>
        <w:pStyle w:val="Normal"/>
        <w:tabs>
          <w:tab w:val="clear" w:pos="720"/>
          <w:tab w:val="left" w:pos="1350" w:leader="none"/>
        </w:tabs>
        <w:ind w:firstLine="720" w:end="0"/>
        <w:jc w:val="both"/>
        <w:rPr>
          <w:ins w:id="216" w:author="rbruce2" w:date="2001-03-20T16:48:00Z"/>
        </w:rPr>
      </w:pPr>
      <w:ins w:id="213" w:author="rbruce2" w:date="2001-03-20T16:48:00Z">
        <w:r>
          <w:rPr>
            <w:sz w:val="22"/>
            <w:szCs w:val="22"/>
          </w:rPr>
          <w:t>(a)</w:t>
          <w:tab/>
        </w:r>
      </w:ins>
      <w:ins w:id="214" w:author="rbruce2" w:date="2001-03-20T16:48:00Z">
        <w:r>
          <w:rPr>
            <w:b/>
            <w:bCs/>
            <w:sz w:val="22"/>
            <w:szCs w:val="22"/>
          </w:rPr>
          <w:t>Standard Terms and Conditions Applicable to FX Transactions and Currency Option Transactions.</w:t>
        </w:r>
      </w:ins>
      <w:ins w:id="215" w:author="rbruce2" w:date="2001-03-20T16:48:00Z">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ins>
    </w:p>
    <w:p>
      <w:pPr>
        <w:pStyle w:val="Normal"/>
        <w:tabs>
          <w:tab w:val="clear" w:pos="720"/>
          <w:tab w:val="left" w:pos="1350" w:leader="none"/>
        </w:tabs>
        <w:ind w:firstLine="720" w:end="0"/>
        <w:jc w:val="both"/>
        <w:rPr>
          <w:sz w:val="22"/>
          <w:szCs w:val="22"/>
          <w:ins w:id="218" w:author="rbruce2" w:date="2001-03-20T16:48:00Z"/>
        </w:rPr>
      </w:pPr>
      <w:ins w:id="217" w:author="rbruce2" w:date="2001-03-20T16:48:00Z">
        <w:r>
          <w:rPr>
            <w:sz w:val="22"/>
            <w:szCs w:val="22"/>
          </w:rPr>
        </w:r>
      </w:ins>
    </w:p>
    <w:p>
      <w:pPr>
        <w:pStyle w:val="Normal"/>
        <w:tabs>
          <w:tab w:val="clear" w:pos="720"/>
          <w:tab w:val="left" w:pos="1350" w:leader="none"/>
        </w:tabs>
        <w:jc w:val="both"/>
        <w:rPr>
          <w:sz w:val="22"/>
          <w:szCs w:val="22"/>
          <w:ins w:id="220" w:author="rbruce2" w:date="2001-03-20T16:48:00Z"/>
        </w:rPr>
      </w:pPr>
      <w:ins w:id="219" w:author="rbruce2" w:date="2001-03-20T16:48:00Z">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ins>
    </w:p>
    <w:p>
      <w:pPr>
        <w:pStyle w:val="Normal"/>
        <w:tabs>
          <w:tab w:val="clear" w:pos="720"/>
          <w:tab w:val="left" w:pos="1350" w:leader="none"/>
        </w:tabs>
        <w:ind w:firstLine="720" w:end="0"/>
        <w:jc w:val="both"/>
        <w:rPr>
          <w:sz w:val="22"/>
          <w:szCs w:val="22"/>
          <w:ins w:id="222" w:author="rbruce2" w:date="2001-03-20T16:48:00Z"/>
        </w:rPr>
      </w:pPr>
      <w:ins w:id="221" w:author="rbruce2" w:date="2001-03-20T16:48:00Z">
        <w:r>
          <w:rPr>
            <w:sz w:val="22"/>
            <w:szCs w:val="22"/>
          </w:rPr>
        </w:r>
      </w:ins>
    </w:p>
    <w:p>
      <w:pPr>
        <w:pStyle w:val="Normal"/>
        <w:tabs>
          <w:tab w:val="clear" w:pos="720"/>
          <w:tab w:val="left" w:pos="1350" w:leader="none"/>
        </w:tabs>
        <w:ind w:firstLine="720" w:end="0"/>
        <w:jc w:val="both"/>
        <w:rPr>
          <w:ins w:id="226" w:author="rbruce2" w:date="2001-03-20T16:48:00Z"/>
        </w:rPr>
      </w:pPr>
      <w:ins w:id="223" w:author="rbruce2" w:date="2001-03-20T16:48:00Z">
        <w:r>
          <w:rPr>
            <w:sz w:val="22"/>
            <w:szCs w:val="22"/>
          </w:rPr>
          <w:t>(b)</w:t>
          <w:tab/>
        </w:r>
      </w:ins>
      <w:ins w:id="224" w:author="rbruce2" w:date="2001-03-20T16:48:00Z">
        <w:r>
          <w:rPr>
            <w:b/>
            <w:bCs/>
            <w:sz w:val="22"/>
            <w:szCs w:val="22"/>
          </w:rPr>
          <w:t>Incorporation of and Amendments to ISDA FX Definitions.</w:t>
        </w:r>
      </w:ins>
      <w:ins w:id="225" w:author="rbruce2" w:date="2001-03-20T16:48:00Z">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ins>
    </w:p>
    <w:p>
      <w:pPr>
        <w:pStyle w:val="Normal"/>
        <w:tabs>
          <w:tab w:val="clear" w:pos="720"/>
          <w:tab w:val="left" w:pos="1350" w:leader="none"/>
        </w:tabs>
        <w:ind w:firstLine="720" w:end="0"/>
        <w:jc w:val="both"/>
        <w:rPr>
          <w:sz w:val="22"/>
          <w:szCs w:val="22"/>
          <w:ins w:id="228" w:author="rbruce2" w:date="2001-03-20T16:48:00Z"/>
        </w:rPr>
      </w:pPr>
      <w:ins w:id="227" w:author="rbruce2" w:date="2001-03-20T16:48:00Z">
        <w:r>
          <w:rPr>
            <w:sz w:val="22"/>
            <w:szCs w:val="22"/>
          </w:rPr>
        </w:r>
      </w:ins>
    </w:p>
    <w:p>
      <w:pPr>
        <w:pStyle w:val="Normal"/>
        <w:tabs>
          <w:tab w:val="clear" w:pos="720"/>
          <w:tab w:val="left" w:pos="1350" w:leader="none"/>
        </w:tabs>
        <w:ind w:firstLine="720" w:end="0"/>
        <w:jc w:val="both"/>
        <w:rPr>
          <w:sz w:val="22"/>
          <w:szCs w:val="22"/>
          <w:ins w:id="230" w:author="rbruce2" w:date="2001-03-20T16:48:00Z"/>
        </w:rPr>
      </w:pPr>
      <w:ins w:id="229" w:author="rbruce2" w:date="2001-03-20T16:48:00Z">
        <w:r>
          <w:rPr>
            <w:sz w:val="22"/>
            <w:szCs w:val="22"/>
          </w:rPr>
          <w:t>The following amendment is made to the FX and Currency Option Definitions:</w:t>
        </w:r>
      </w:ins>
    </w:p>
    <w:p>
      <w:pPr>
        <w:pStyle w:val="Normal"/>
        <w:tabs>
          <w:tab w:val="clear" w:pos="720"/>
          <w:tab w:val="left" w:pos="1350" w:leader="none"/>
        </w:tabs>
        <w:ind w:firstLine="720" w:end="0"/>
        <w:jc w:val="both"/>
        <w:rPr>
          <w:sz w:val="22"/>
          <w:szCs w:val="22"/>
          <w:ins w:id="232" w:author="rbruce2" w:date="2001-03-20T16:48:00Z"/>
        </w:rPr>
      </w:pPr>
      <w:ins w:id="231" w:author="rbruce2" w:date="2001-03-20T16:48:00Z">
        <w:r>
          <w:rPr>
            <w:sz w:val="22"/>
            <w:szCs w:val="22"/>
          </w:rPr>
        </w:r>
      </w:ins>
    </w:p>
    <w:p>
      <w:pPr>
        <w:pStyle w:val="Normal"/>
        <w:tabs>
          <w:tab w:val="clear" w:pos="720"/>
          <w:tab w:val="left" w:pos="1350" w:leader="none"/>
        </w:tabs>
        <w:ind w:start="720" w:end="0"/>
        <w:jc w:val="both"/>
        <w:rPr>
          <w:sz w:val="22"/>
          <w:szCs w:val="22"/>
          <w:ins w:id="234" w:author="rbruce2" w:date="2001-03-20T16:48:00Z"/>
        </w:rPr>
      </w:pPr>
      <w:ins w:id="233" w:author="rbruce2" w:date="2001-03-20T16:48:00Z">
        <w:r>
          <w:rPr>
            <w:sz w:val="22"/>
            <w:szCs w:val="22"/>
          </w:rPr>
          <w:t>Section 3 of the FX and Currency Option Definitions is hereby amended by the addition of the following as a new Section 3.4(c):</w:t>
        </w:r>
      </w:ins>
    </w:p>
    <w:p>
      <w:pPr>
        <w:pStyle w:val="Normal"/>
        <w:tabs>
          <w:tab w:val="clear" w:pos="720"/>
          <w:tab w:val="left" w:pos="1350" w:leader="none"/>
        </w:tabs>
        <w:ind w:start="720" w:end="0"/>
        <w:jc w:val="both"/>
        <w:rPr>
          <w:sz w:val="22"/>
          <w:szCs w:val="22"/>
          <w:ins w:id="236" w:author="rbruce2" w:date="2001-03-20T16:48:00Z"/>
        </w:rPr>
      </w:pPr>
      <w:ins w:id="235" w:author="rbruce2" w:date="2001-03-20T16:48:00Z">
        <w:r>
          <w:rPr>
            <w:sz w:val="22"/>
            <w:szCs w:val="22"/>
          </w:rPr>
        </w:r>
      </w:ins>
    </w:p>
    <w:p>
      <w:pPr>
        <w:pStyle w:val="Normal"/>
        <w:tabs>
          <w:tab w:val="clear" w:pos="720"/>
          <w:tab w:val="left" w:pos="1350" w:leader="none"/>
        </w:tabs>
        <w:ind w:start="720" w:end="0"/>
        <w:jc w:val="both"/>
        <w:rPr>
          <w:sz w:val="22"/>
          <w:szCs w:val="22"/>
          <w:ins w:id="239" w:author="rbruce2" w:date="2001-03-20T16:48:00Z"/>
        </w:rPr>
      </w:pPr>
      <w:ins w:id="237" w:author="rbruce2" w:date="2001-03-20T16:48:00Z">
        <w:r>
          <w:rPr>
            <w:sz w:val="22"/>
            <w:szCs w:val="22"/>
          </w:rPr>
          <w:t xml:space="preserve">"Section 3.4(c).  </w:t>
        </w:r>
      </w:ins>
      <w:ins w:id="238" w:author="rbruce2" w:date="2001-03-20T16:48:00Z">
        <w:r>
          <w:rPr>
            <w:b/>
            <w:bCs/>
            <w:sz w:val="22"/>
            <w:szCs w:val="22"/>
          </w:rPr>
          <w:t>Terms Relating to Payment of Premium.</w:t>
        </w:r>
      </w:ins>
    </w:p>
    <w:p>
      <w:pPr>
        <w:pStyle w:val="Normal"/>
        <w:tabs>
          <w:tab w:val="clear" w:pos="720"/>
          <w:tab w:val="left" w:pos="1350" w:leader="none"/>
        </w:tabs>
        <w:ind w:start="720" w:end="0"/>
        <w:jc w:val="both"/>
        <w:rPr>
          <w:sz w:val="22"/>
          <w:szCs w:val="22"/>
          <w:ins w:id="241" w:author="rbruce2" w:date="2001-03-20T16:48:00Z"/>
        </w:rPr>
      </w:pPr>
      <w:ins w:id="240" w:author="rbruce2" w:date="2001-03-20T16:48:00Z">
        <w:r>
          <w:rPr>
            <w:sz w:val="22"/>
            <w:szCs w:val="22"/>
          </w:rPr>
        </w:r>
      </w:ins>
    </w:p>
    <w:p>
      <w:pPr>
        <w:pStyle w:val="BodyTextIndent3"/>
        <w:spacing w:lineRule="auto" w:line="240"/>
        <w:ind w:start="1440" w:end="0"/>
        <w:rPr>
          <w:ins w:id="243" w:author="rbruce2" w:date="2001-03-20T16:48:00Z"/>
        </w:rPr>
      </w:pPr>
      <w:ins w:id="242" w:author="rbruce2" w:date="2001-03-20T16:48:00Z">
        <w:r>
          <w:rPr/>
          <w:t>(i)</w:t>
          <w:tab/>
          <w:t>Unless otherwise agreed in writing by the parties, the Premium related to a Currency Option Transaction shall be paid on its Premium Payment Date in immediately available funds.</w:t>
        </w:r>
      </w:ins>
    </w:p>
    <w:p>
      <w:pPr>
        <w:pStyle w:val="Normal"/>
        <w:tabs>
          <w:tab w:val="clear" w:pos="720"/>
          <w:tab w:val="left" w:pos="1350" w:leader="none"/>
        </w:tabs>
        <w:ind w:hanging="720" w:start="1440" w:end="0"/>
        <w:jc w:val="both"/>
        <w:rPr>
          <w:sz w:val="22"/>
          <w:szCs w:val="22"/>
          <w:ins w:id="245" w:author="rbruce2" w:date="2001-03-20T16:48:00Z"/>
        </w:rPr>
      </w:pPr>
      <w:ins w:id="244" w:author="rbruce2" w:date="2001-03-20T16:48:00Z">
        <w:r>
          <w:rPr>
            <w:sz w:val="22"/>
            <w:szCs w:val="22"/>
          </w:rPr>
        </w:r>
      </w:ins>
    </w:p>
    <w:p>
      <w:pPr>
        <w:pStyle w:val="BodyTextIndent2"/>
        <w:widowControl/>
        <w:tabs>
          <w:tab w:val="clear" w:pos="1350"/>
        </w:tabs>
        <w:ind w:hanging="720" w:start="1440" w:end="0"/>
        <w:rPr>
          <w:rFonts w:ascii="Times New Roman" w:hAnsi="Times New Roman" w:cs="Times New Roman"/>
          <w:ins w:id="247" w:author="rbruce2" w:date="2001-03-20T16:48:00Z"/>
        </w:rPr>
      </w:pPr>
      <w:ins w:id="246" w:author="rbruce2" w:date="2001-03-20T16:48:00Z">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ins>
    </w:p>
    <w:p>
      <w:pPr>
        <w:pStyle w:val="Justified"/>
        <w:spacing w:before="0" w:after="0"/>
        <w:rPr>
          <w:rFonts w:ascii="Times New Roman" w:hAnsi="Times New Roman" w:cs="Times New Roman"/>
          <w:ins w:id="249" w:author="rbruce2" w:date="2001-03-20T16:48:00Z"/>
        </w:rPr>
      </w:pPr>
      <w:ins w:id="248" w:author="rbruce2" w:date="2001-03-20T16:48:00Z">
        <w:r>
          <w:rPr>
            <w:rFonts w:cs="Times New Roman" w:ascii="Times New Roman" w:hAnsi="Times New Roman"/>
          </w:rPr>
        </w:r>
      </w:ins>
    </w:p>
    <w:p>
      <w:pPr>
        <w:pStyle w:val="Normal"/>
        <w:tabs>
          <w:tab w:val="left" w:pos="0" w:leader="none"/>
          <w:tab w:val="left" w:pos="720" w:leader="none"/>
          <w:tab w:val="left" w:pos="1440" w:leader="none"/>
        </w:tabs>
        <w:jc w:val="both"/>
        <w:rPr>
          <w:ins w:id="256" w:author="rbruce2" w:date="2001-03-20T16:48:00Z"/>
        </w:rPr>
      </w:pPr>
      <w:ins w:id="250" w:author="rbruce2" w:date="2001-03-20T16:48:00Z">
        <w:r>
          <w:rPr>
            <w:b/>
            <w:bCs/>
            <w:sz w:val="22"/>
            <w:szCs w:val="22"/>
          </w:rPr>
          <w:tab/>
        </w:r>
      </w:ins>
      <w:ins w:id="251" w:author="rbruce2" w:date="2001-03-20T16:48:00Z">
        <w:r>
          <w:rPr>
            <w:sz w:val="22"/>
            <w:szCs w:val="22"/>
          </w:rPr>
          <w:t>(c)</w:t>
        </w:r>
      </w:ins>
      <w:ins w:id="252" w:author="rbruce2" w:date="2001-03-20T16:48:00Z">
        <w:r>
          <w:rPr>
            <w:b/>
            <w:bCs/>
            <w:sz w:val="22"/>
            <w:szCs w:val="22"/>
          </w:rPr>
          <w:tab/>
          <w:t>Discharge and Termination of Currency Option Transactions.</w:t>
        </w:r>
      </w:ins>
      <w:ins w:id="253" w:author="rbruce2" w:date="2001-03-20T16:48:00Z">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ins>
      <w:ins w:id="254" w:author="rbruce2" w:date="2001-03-20T16:48:00Z">
        <w:r>
          <w:rPr>
            <w:i/>
            <w:iCs/>
            <w:sz w:val="22"/>
            <w:szCs w:val="22"/>
          </w:rPr>
          <w:t>provided that</w:t>
        </w:r>
      </w:ins>
      <w:ins w:id="255" w:author="rbruce2" w:date="2001-03-20T16:48:00Z">
        <w:r>
          <w:rPr>
            <w:sz w:val="22"/>
            <w:szCs w:val="22"/>
          </w:rPr>
          <w:t>, such termination and discharge may only occur in respect of Currency Option Transactions:</w:t>
        </w:r>
      </w:ins>
    </w:p>
    <w:p>
      <w:pPr>
        <w:pStyle w:val="Normal"/>
        <w:jc w:val="both"/>
        <w:rPr>
          <w:b/>
          <w:bCs/>
          <w:sz w:val="22"/>
          <w:szCs w:val="22"/>
          <w:ins w:id="258" w:author="rbruce2" w:date="2001-03-20T16:48:00Z"/>
        </w:rPr>
      </w:pPr>
      <w:ins w:id="257" w:author="rbruce2" w:date="2001-03-20T16:48:00Z">
        <w:r>
          <w:rPr>
            <w:b/>
            <w:bCs/>
            <w:sz w:val="22"/>
            <w:szCs w:val="22"/>
          </w:rPr>
        </w:r>
      </w:ins>
    </w:p>
    <w:p>
      <w:pPr>
        <w:pStyle w:val="Justified"/>
        <w:spacing w:before="0" w:after="0"/>
        <w:ind w:hanging="720" w:start="1440" w:end="0"/>
        <w:rPr>
          <w:rFonts w:ascii="Times New Roman" w:hAnsi="Times New Roman" w:cs="Times New Roman"/>
          <w:ins w:id="260" w:author="rbruce2" w:date="2001-03-20T16:48:00Z"/>
        </w:rPr>
      </w:pPr>
      <w:ins w:id="259" w:author="rbruce2" w:date="2001-03-20T16:48:00Z">
        <w:r>
          <w:rPr>
            <w:rFonts w:cs="Times New Roman" w:ascii="Times New Roman" w:hAnsi="Times New Roman"/>
          </w:rPr>
          <w:t>(i)</w:t>
          <w:tab/>
          <w:t>each being with respect to the same Put Currency and the same Call Currency;</w:t>
        </w:r>
      </w:ins>
    </w:p>
    <w:p>
      <w:pPr>
        <w:pStyle w:val="Justified"/>
        <w:spacing w:before="240" w:after="0"/>
        <w:ind w:hanging="720" w:start="1440" w:end="0"/>
        <w:rPr>
          <w:rFonts w:ascii="Times New Roman" w:hAnsi="Times New Roman" w:cs="Times New Roman"/>
          <w:ins w:id="262" w:author="rbruce2" w:date="2001-03-20T16:48:00Z"/>
        </w:rPr>
      </w:pPr>
      <w:ins w:id="261" w:author="rbruce2" w:date="2001-03-20T16:48:00Z">
        <w:r>
          <w:rPr>
            <w:rFonts w:cs="Times New Roman" w:ascii="Times New Roman" w:hAnsi="Times New Roman"/>
          </w:rPr>
          <w:t>(ii)</w:t>
          <w:tab/>
          <w:t>each having the same Expiration Date and Expiration Time;</w:t>
        </w:r>
      </w:ins>
    </w:p>
    <w:p>
      <w:pPr>
        <w:pStyle w:val="Justified"/>
        <w:spacing w:before="240" w:after="0"/>
        <w:ind w:hanging="720" w:start="1440" w:end="0"/>
        <w:rPr>
          <w:rFonts w:ascii="Times New Roman" w:hAnsi="Times New Roman" w:cs="Times New Roman"/>
          <w:ins w:id="264" w:author="rbruce2" w:date="2001-03-20T16:48:00Z"/>
        </w:rPr>
      </w:pPr>
      <w:ins w:id="263" w:author="rbruce2" w:date="2001-03-20T16:48:00Z">
        <w:r>
          <w:rPr>
            <w:rFonts w:cs="Times New Roman" w:ascii="Times New Roman" w:hAnsi="Times New Roman"/>
          </w:rPr>
          <w:t>(iii)</w:t>
          <w:tab/>
          <w:t>each being of the same style, i.e. either both being American Style Options or both being European Style Options;</w:t>
        </w:r>
      </w:ins>
    </w:p>
    <w:p>
      <w:pPr>
        <w:pStyle w:val="Justified"/>
        <w:spacing w:before="240" w:after="0"/>
        <w:ind w:hanging="720" w:start="1440" w:end="0"/>
        <w:rPr>
          <w:rFonts w:ascii="Times New Roman" w:hAnsi="Times New Roman" w:cs="Times New Roman"/>
          <w:ins w:id="266" w:author="rbruce2" w:date="2001-03-20T16:48:00Z"/>
        </w:rPr>
      </w:pPr>
      <w:ins w:id="265" w:author="rbruce2" w:date="2001-03-20T16:48:00Z">
        <w:r>
          <w:rPr>
            <w:rFonts w:cs="Times New Roman" w:ascii="Times New Roman" w:hAnsi="Times New Roman"/>
          </w:rPr>
          <w:t>(iv)</w:t>
          <w:tab/>
          <w:t>each having the same Strike Price; and</w:t>
        </w:r>
      </w:ins>
    </w:p>
    <w:p>
      <w:pPr>
        <w:pStyle w:val="Justified"/>
        <w:spacing w:before="240" w:after="0"/>
        <w:ind w:hanging="720" w:start="1440" w:end="0"/>
        <w:rPr>
          <w:rFonts w:ascii="Times New Roman" w:hAnsi="Times New Roman" w:cs="Times New Roman"/>
          <w:ins w:id="268" w:author="rbruce2" w:date="2001-03-20T16:48:00Z"/>
        </w:rPr>
      </w:pPr>
      <w:ins w:id="267" w:author="rbruce2" w:date="2001-03-20T16:48:00Z">
        <w:r>
          <w:rPr>
            <w:rFonts w:cs="Times New Roman" w:ascii="Times New Roman" w:hAnsi="Times New Roman"/>
          </w:rPr>
          <w:t>(v)</w:t>
          <w:tab/>
          <w:t>neither of which shall have been exercised by delivery of a Notice of Exercise;</w:t>
        </w:r>
      </w:ins>
    </w:p>
    <w:p>
      <w:pPr>
        <w:pStyle w:val="Justified"/>
        <w:spacing w:before="0" w:after="0"/>
        <w:ind w:hanging="720" w:start="1440" w:end="0"/>
        <w:rPr>
          <w:rFonts w:ascii="Times New Roman" w:hAnsi="Times New Roman" w:cs="Times New Roman"/>
          <w:ins w:id="270" w:author="rbruce2" w:date="2001-03-20T16:48:00Z"/>
        </w:rPr>
      </w:pPr>
      <w:ins w:id="269" w:author="rbruce2" w:date="2001-03-20T16:48:00Z">
        <w:r>
          <w:rPr>
            <w:rFonts w:cs="Times New Roman" w:ascii="Times New Roman" w:hAnsi="Times New Roman"/>
          </w:rPr>
        </w:r>
      </w:ins>
    </w:p>
    <w:p>
      <w:pPr>
        <w:pStyle w:val="Heading2"/>
        <w:ind w:hanging="0" w:end="0"/>
        <w:rPr>
          <w:ins w:id="273" w:author="rbruce2" w:date="2001-03-20T16:48:00Z"/>
        </w:rPr>
      </w:pPr>
      <w:ins w:id="271" w:author="rbruce2" w:date="2001-03-20T16:48:00Z">
        <w:r>
          <w:rPr>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ins>
      <w:ins w:id="272" w:author="rbruce2" w:date="2001-03-20T16:48:00Z">
        <w:r>
          <w:rPr>
            <w:rStyle w:val="FootnoteCharacters"/>
            <w:rStyle w:val="FootnoteReference"/>
            <w:szCs w:val="22"/>
          </w:rPr>
          <w:footnoteReference w:id="38"/>
        </w:r>
      </w:ins>
    </w:p>
    <w:p>
      <w:pPr>
        <w:pStyle w:val="Normal"/>
        <w:tabs>
          <w:tab w:val="clear" w:pos="720"/>
          <w:tab w:val="left" w:pos="1134" w:leader="none"/>
        </w:tabs>
        <w:spacing w:before="480" w:after="0"/>
        <w:rPr>
          <w:sz w:val="22"/>
          <w:szCs w:val="22"/>
          <w:ins w:id="276" w:author="rbruce2" w:date="2001-03-20T16:50:00Z"/>
        </w:rPr>
      </w:pPr>
      <w:ins w:id="274" w:author="rbruce2" w:date="2001-03-20T16:48:00Z">
        <w:r>
          <w:rPr>
            <w:rFonts w:cs="Times New Roman" w:ascii="Times New Roman" w:hAnsi="Times New Roman"/>
          </w:rPr>
          <w:t>[</w:t>
        </w:r>
      </w:ins>
      <w:ins w:id="275" w:author="rbruce2" w:date="2001-03-20T16:50:00Z">
        <w:r>
          <w:rPr>
            <w:b/>
            <w:bCs/>
            <w:sz w:val="22"/>
            <w:szCs w:val="22"/>
          </w:rPr>
          <w:t>Part 8.  Transactions Governed by FRABBA Terms.</w:t>
        </w:r>
      </w:ins>
    </w:p>
    <w:p>
      <w:pPr>
        <w:pStyle w:val="Justified"/>
        <w:spacing w:before="0" w:after="0"/>
        <w:rPr>
          <w:rFonts w:ascii="Times New Roman" w:hAnsi="Times New Roman" w:cs="Times New Roman"/>
          <w:sz w:val="22"/>
          <w:szCs w:val="22"/>
          <w:ins w:id="278" w:author="rbruce2" w:date="2001-03-20T16:50:00Z"/>
        </w:rPr>
      </w:pPr>
      <w:ins w:id="277" w:author="rbruce2" w:date="2001-03-20T16:50:00Z">
        <w:r>
          <w:rPr>
            <w:rFonts w:cs="Times New Roman" w:ascii="Times New Roman" w:hAnsi="Times New Roman"/>
            <w:sz w:val="22"/>
            <w:szCs w:val="22"/>
          </w:rPr>
        </w:r>
      </w:ins>
    </w:p>
    <w:p>
      <w:pPr>
        <w:pStyle w:val="Justified"/>
        <w:spacing w:before="0" w:after="0"/>
        <w:rPr>
          <w:rFonts w:ascii="Times New Roman" w:hAnsi="Times New Roman" w:cs="Times New Roman"/>
          <w:ins w:id="285" w:author="rbruce2" w:date="2001-03-20T16:46:00Z"/>
        </w:rPr>
      </w:pPr>
      <w:ins w:id="279" w:author="rbruce2" w:date="2001-03-20T16:50:00Z">
        <w:r>
          <w:rPr/>
          <w:t xml:space="preserve">Any forward rate agreement into which the parties </w:t>
        </w:r>
      </w:ins>
      <w:ins w:id="280" w:author="rbruce2" w:date="2001-03-20T16:50:00Z">
        <w:r>
          <w:rPr>
            <w:i/>
            <w:iCs/>
          </w:rPr>
          <w:t>have entered</w:t>
        </w:r>
      </w:ins>
      <w:ins w:id="281" w:author="rbruce2" w:date="2001-03-20T16:50:00Z">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ins>
      <w:ins w:id="282" w:author="rbruce2" w:date="2001-03-20T16:50:00Z">
        <w:r>
          <w:rPr>
            <w:i/>
            <w:iCs/>
          </w:rPr>
          <w:t>may enter</w:t>
        </w:r>
      </w:ins>
      <w:ins w:id="283" w:author="rbruce2" w:date="2001-03-20T16:50:00Z">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ins>
      <w:ins w:id="284" w:author="rbruce2" w:date="2001-03-20T16:50:00Z">
        <w:r>
          <w:rPr>
            <w:rStyle w:val="FootnoteCharacters"/>
            <w:rStyle w:val="FootnoteReference"/>
          </w:rPr>
          <w:footnoteReference w:id="39"/>
        </w:r>
      </w:ins>
    </w:p>
    <w:p>
      <w:pPr>
        <w:pStyle w:val="Heading2"/>
        <w:rPr>
          <w:rFonts w:ascii="Times New Roman" w:hAnsi="Times New Roman" w:cs="Times New Roman"/>
          <w:ins w:id="287" w:author="rbruce2" w:date="2001-03-20T16:46:00Z"/>
        </w:rPr>
      </w:pPr>
      <w:ins w:id="286" w:author="rbruce2" w:date="2001-03-20T16:46:00Z">
        <w:r>
          <w:rPr>
            <w:rFonts w:cs="Times New Roman" w:ascii="Times New Roman" w:hAnsi="Times New Roman"/>
          </w:rPr>
        </w:r>
      </w:ins>
    </w:p>
    <w:p>
      <w:pPr>
        <w:pStyle w:val="Heading2"/>
        <w:rPr/>
      </w:pPr>
      <w:r>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INTERNATIONAL 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By:</w:t>
              <w:tab/>
              <w:t>Enron Europe Finance &amp; Trading Limited</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Justified"/>
              <w:keepNext w:val="true"/>
              <w:spacing w:lineRule="exact" w:line="240" w:before="0" w:after="0"/>
              <w:rPr>
                <w:rFonts w:ascii="Times New Roman" w:hAnsi="Times New Roman" w:cs="Times New Roman"/>
                <w:sz w:val="22"/>
              </w:rPr>
            </w:pPr>
            <w:r>
              <w:rPr>
                <w:rFonts w:cs="Times New Roman" w:ascii="Times New Roman" w:hAnsi="Times New Roman"/>
                <w:sz w:val="22"/>
              </w:rPr>
            </w:r>
          </w:p>
          <w:p>
            <w:pPr>
              <w:pStyle w:val="Normal"/>
              <w:keepNext w:val="true"/>
              <w:spacing w:lineRule="auto" w:line="36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auto" w:line="36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color w:val="FF0000"/>
                <w:sz w:val="22"/>
              </w:rPr>
              <w:t>[</w:t>
            </w:r>
            <w:r>
              <w:rPr>
                <w:rFonts w:cs="Times New Roman" w:ascii="Times New Roman" w:hAnsi="Times New Roman"/>
                <w:b/>
                <w:sz w:val="22"/>
              </w:rPr>
              <w:t>COUNTERPARTY</w:t>
            </w:r>
            <w:r>
              <w:rPr>
                <w:rFonts w:cs="Times New Roman" w:ascii="Times New Roman" w:hAnsi="Times New Roman"/>
                <w:b/>
                <w:color w:val="FF0000"/>
                <w:sz w:val="22"/>
              </w:rPr>
              <w:t>]</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auto" w:line="36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auto" w:line="36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11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ANNEX B</w:t>
        <w:tab/>
        <w:t>LIST OF APPROVED OFFICES</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pStyle w:val="Normal"/>
        <w:tabs>
          <w:tab w:val="clear" w:pos="720"/>
          <w:tab w:val="left" w:pos="2700" w:leader="none"/>
        </w:tabs>
        <w:spacing w:lineRule="exact" w:line="240"/>
        <w:ind w:hanging="3060" w:start="3060" w:end="0"/>
        <w:jc w:val="both"/>
        <w:rPr/>
      </w:pPr>
      <w:r>
        <w:rPr>
          <w:rFonts w:cs="Times New Roman" w:ascii="Times New Roman" w:hAnsi="Times New Roman"/>
          <w:sz w:val="22"/>
        </w:rPr>
        <w:t xml:space="preserve">EXHIBIT </w:t>
      </w:r>
      <w:r>
        <w:rPr>
          <w:rFonts w:cs="Times New Roman" w:ascii="Times New Roman" w:hAnsi="Times New Roman"/>
          <w:color w:val="FF0000"/>
          <w:sz w:val="22"/>
        </w:rPr>
        <w:t>[</w:t>
      </w:r>
      <w:r>
        <w:rPr>
          <w:rFonts w:cs="Times New Roman" w:ascii="Times New Roman" w:hAnsi="Times New Roman"/>
          <w:sz w:val="22"/>
        </w:rPr>
        <w:t>A</w:t>
      </w: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rFonts w:cs="Times New Roman" w:ascii="Times New Roman" w:hAnsi="Times New Roman"/>
          <w:sz w:val="22"/>
        </w:rPr>
        <w:tab/>
        <w:t>FORM OF GUARANTY (PARTY B)</w:t>
      </w:r>
    </w:p>
    <w:sectPr>
      <w:headerReference w:type="default" r:id="rId2"/>
      <w:footerReference w:type="default" r:id="rId3"/>
      <w:footnotePr>
        <w:numFmt w:val="decimal"/>
      </w:footnotePr>
      <w:type w:val="nextPage"/>
      <w:pgSz w:w="11906" w:h="16838"/>
      <w:pgMar w:left="1440" w:right="1440" w:gutter="0" w:header="720" w:top="1276" w:footer="488"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12"/>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/mnt/main-storage/datasets/enron-docs/doc/ISDA_Schedule_UK_Proposed_Rev.doc</w:t>
    </w:r>
    <w:r>
      <w:rPr>
        <w:sz w:val="12"/>
        <w:rFonts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When there is an existing Master Swap Agreement between an Enron Affiliate and Counterparty or one of its Affiliates, consideration needs to be given as to whether to nominate such other entities as a Specified Entity</w:t>
      </w:r>
      <w:ins w:id="288" w:author="rbruce2" w:date="2001-03-19T18:12:00Z">
        <w:r>
          <w:rPr>
            <w:sz w:val="16"/>
          </w:rPr>
          <w:t xml:space="preserve">; also, if Counterparty is a limited partnership or other joint </w:t>
        </w:r>
      </w:ins>
      <w:ins w:id="289" w:author="rbruce2" w:date="2001-03-19T19:14:00Z">
        <w:r>
          <w:rPr>
            <w:sz w:val="16"/>
          </w:rPr>
          <w:t>entity</w:t>
        </w:r>
      </w:ins>
      <w:ins w:id="290" w:author="rbruce2" w:date="2001-03-19T18:12:00Z">
        <w:r>
          <w:rPr>
            <w:sz w:val="16"/>
          </w:rPr>
          <w:t>, check with credit as to whether managing entity should be designated as specified entity</w:t>
        </w:r>
      </w:ins>
      <w:r>
        <w:rPr>
          <w:sz w:val="16"/>
        </w:rPr>
        <w:t>.</w:t>
      </w:r>
    </w:p>
  </w:footnote>
  <w:footnote w:id="3">
    <w:p>
      <w:pPr>
        <w:pStyle w:val="FootnoteText"/>
        <w:rPr/>
      </w:pPr>
      <w:r>
        <w:rPr>
          <w:rStyle w:val="FootnoteCharacters"/>
        </w:rPr>
        <w:footnoteRef/>
      </w:r>
      <w:r>
        <w:rPr>
          <w:sz w:val="16"/>
        </w:rPr>
        <w:t xml:space="preserve"> </w:t>
      </w:r>
      <w:r>
        <w:rPr>
          <w:sz w:val="16"/>
        </w:rPr>
        <w:t>Insert this sentence if ECT International’s counterparty is a financial institution, particularly one that is a credit institution of Enron Corp.</w:t>
      </w:r>
    </w:p>
  </w:footnote>
  <w:footnote w:id="4">
    <w:p>
      <w:pPr>
        <w:pStyle w:val="FootnoteText"/>
        <w:rPr/>
      </w:pPr>
      <w:ins w:id="291" w:author="rbruce2" w:date="2001-03-19T18:18:00Z">
        <w:r>
          <w:rPr>
            <w:rStyle w:val="FootnoteCharacters"/>
          </w:rPr>
          <w:footnoteRef/>
        </w:r>
      </w:ins>
      <w:ins w:id="292" w:author="rbruce2" w:date="2001-03-19T18:18:00Z">
        <w:r>
          <w:rPr/>
          <w:t xml:space="preserve"> </w:t>
        </w:r>
      </w:ins>
      <w:ins w:id="293" w:author="rbruce2" w:date="2001-03-19T18:18:00Z">
        <w:r>
          <w:rPr>
            <w:sz w:val="16"/>
          </w:rPr>
          <w:t>If a “Specified Entity” is designated for a counterparty, then such entity(ies) should be named in the “with respect to” clause</w:t>
        </w:r>
      </w:ins>
    </w:p>
  </w:footnote>
  <w:footnote w:id="5">
    <w:p>
      <w:pPr>
        <w:pStyle w:val="FootnoteText"/>
        <w:rPr/>
      </w:pPr>
      <w:ins w:id="294" w:author="rbruce2" w:date="2001-03-19T18:16:00Z">
        <w:r>
          <w:rPr>
            <w:rStyle w:val="FootnoteCharacters"/>
          </w:rPr>
          <w:footnoteRef/>
        </w:r>
      </w:ins>
      <w:ins w:id="295" w:author="rbruce2" w:date="2001-03-19T18:16:00Z">
        <w:r>
          <w:rPr/>
          <w:t xml:space="preserve"> </w:t>
        </w:r>
      </w:ins>
      <w:ins w:id="296" w:author="rbruce2" w:date="2001-03-19T18:16:00Z">
        <w:r>
          <w:rPr>
            <w:sz w:val="16"/>
          </w:rPr>
          <w:t>Insert if threshold amounts are designated for both Party A and Party A’s Credit Support Provider</w:t>
        </w:r>
      </w:ins>
    </w:p>
  </w:footnote>
  <w:footnote w:id="6">
    <w:p>
      <w:pPr>
        <w:pStyle w:val="FootnoteText"/>
        <w:rPr/>
      </w:pPr>
      <w:ins w:id="297" w:author="rbruce2" w:date="2001-03-19T18:24:00Z">
        <w:r>
          <w:rPr>
            <w:rStyle w:val="FootnoteCharacters"/>
          </w:rPr>
          <w:footnoteRef/>
        </w:r>
      </w:ins>
      <w:ins w:id="298" w:author="rbruce2" w:date="2001-03-19T18:24:00Z">
        <w:r>
          <w:rPr/>
          <w:t xml:space="preserve"> </w:t>
        </w:r>
      </w:ins>
      <w:ins w:id="299" w:author="rbruce2" w:date="2001-03-19T18:24:00Z">
        <w:r>
          <w:rPr>
            <w:sz w:val="16"/>
          </w:rPr>
          <w:t>Choose [will not][nor]and insert [nor to any . . . ], and delete “as amended below”, if counterparty is a financial institution, particularly one that is a credit institution of Enron Corp.</w:t>
        </w:r>
      </w:ins>
    </w:p>
  </w:footnote>
  <w:footnote w:id="7">
    <w:p>
      <w:pPr>
        <w:pStyle w:val="FootnoteText"/>
        <w:rPr/>
      </w:pPr>
      <w:r>
        <w:rPr>
          <w:rStyle w:val="FootnoteCharacters"/>
        </w:rPr>
        <w:footnoteRef/>
      </w:r>
      <w:r>
        <w:rPr/>
        <w:t xml:space="preserve"> </w:t>
      </w:r>
      <w:r>
        <w:rPr>
          <w:sz w:val="16"/>
        </w:rPr>
        <w:t>Insert if there is no Enron Corp. guaranty.</w:t>
      </w:r>
    </w:p>
  </w:footnote>
  <w:footnote w:id="8">
    <w:p>
      <w:pPr>
        <w:pStyle w:val="FootnoteText"/>
        <w:rPr/>
      </w:pPr>
      <w:ins w:id="300" w:author="rbruce2" w:date="2001-03-19T18:42:00Z">
        <w:r>
          <w:rPr>
            <w:rStyle w:val="FootnoteCharacters"/>
          </w:rPr>
          <w:footnoteRef/>
        </w:r>
      </w:ins>
      <w:ins w:id="301" w:author="rbruce2" w:date="2001-03-19T18:42:00Z">
        <w:r>
          <w:rPr/>
          <w:t xml:space="preserve"> </w:t>
        </w:r>
      </w:ins>
      <w:ins w:id="302" w:author="rbruce2" w:date="2001-03-19T18:42:00Z">
        <w:r>
          <w:rPr>
            <w:sz w:val="16"/>
          </w:rPr>
          <w:t>Insert if there is an Enron Corp. guaranty.</w:t>
        </w:r>
      </w:ins>
    </w:p>
  </w:footnote>
  <w:footnote w:id="9">
    <w:p>
      <w:pPr>
        <w:pStyle w:val="FootnoteText"/>
        <w:rPr/>
      </w:pPr>
      <w:r>
        <w:rPr>
          <w:rStyle w:val="FootnoteCharacters"/>
        </w:rPr>
        <w:footnoteRef/>
      </w:r>
      <w:r>
        <w:rPr/>
        <w:t xml:space="preserve"> </w:t>
      </w:r>
      <w:r>
        <w:rPr>
          <w:sz w:val="16"/>
        </w:rPr>
        <w:t>Insert if there is no Enron Corp. guaranty.</w:t>
      </w:r>
    </w:p>
  </w:footnote>
  <w:footnote w:id="10">
    <w:p>
      <w:pPr>
        <w:pStyle w:val="FootnoteText"/>
        <w:rPr/>
      </w:pPr>
      <w:ins w:id="303" w:author="rbruce2" w:date="2001-03-19T18:43:00Z">
        <w:r>
          <w:rPr>
            <w:rStyle w:val="FootnoteCharacters"/>
          </w:rPr>
          <w:footnoteRef/>
        </w:r>
      </w:ins>
      <w:ins w:id="304" w:author="rbruce2" w:date="2001-03-19T18:43:00Z">
        <w:r>
          <w:rPr/>
          <w:t xml:space="preserve"> </w:t>
        </w:r>
      </w:ins>
      <w:ins w:id="305" w:author="rbruce2" w:date="2001-03-19T18:43:00Z">
        <w:r>
          <w:rPr>
            <w:sz w:val="16"/>
          </w:rPr>
          <w:t>Insert if there is an Enron Corp. guaranty.</w:t>
        </w:r>
      </w:ins>
    </w:p>
  </w:footnote>
  <w:footnote w:id="11">
    <w:p>
      <w:pPr>
        <w:pStyle w:val="FootnoteText"/>
        <w:rPr/>
      </w:pPr>
      <w:r>
        <w:rPr>
          <w:rStyle w:val="FootnoteCharacters"/>
        </w:rPr>
        <w:footnoteRef/>
      </w:r>
      <w:r>
        <w:rPr/>
        <w:t xml:space="preserve"> </w:t>
      </w:r>
      <w:r>
        <w:rPr>
          <w:sz w:val="16"/>
        </w:rPr>
        <w:t>Insert if there is no Enron Corp. guaranty.</w:t>
      </w:r>
    </w:p>
  </w:footnote>
  <w:footnote w:id="12">
    <w:p>
      <w:pPr>
        <w:pStyle w:val="FootnoteText"/>
        <w:rPr/>
      </w:pPr>
      <w:ins w:id="306" w:author="rbruce2" w:date="2001-03-19T18:45:00Z">
        <w:r>
          <w:rPr>
            <w:rStyle w:val="FootnoteCharacters"/>
          </w:rPr>
          <w:footnoteRef/>
        </w:r>
      </w:ins>
      <w:ins w:id="307" w:author="rbruce2" w:date="2001-03-19T18:45:00Z">
        <w:r>
          <w:rPr/>
          <w:t xml:space="preserve"> </w:t>
        </w:r>
      </w:ins>
      <w:ins w:id="308" w:author="rbruce2" w:date="2001-03-19T18:45:00Z">
        <w:r>
          <w:rPr>
            <w:sz w:val="16"/>
          </w:rPr>
          <w:t>Insert if there is an Enron Corp. guaranty.</w:t>
        </w:r>
      </w:ins>
    </w:p>
  </w:footnote>
  <w:footnote w:id="13">
    <w:p>
      <w:pPr>
        <w:pStyle w:val="FootnoteText"/>
        <w:rPr/>
      </w:pPr>
      <w:r>
        <w:rPr>
          <w:rStyle w:val="FootnoteCharacters"/>
        </w:rPr>
        <w:footnoteRef/>
      </w:r>
      <w:r>
        <w:rPr/>
        <w:t xml:space="preserve"> </w:t>
      </w:r>
      <w:r>
        <w:rPr>
          <w:sz w:val="16"/>
        </w:rPr>
        <w:t>Insert if there is no Enron Corp. guaranty.</w:t>
      </w:r>
    </w:p>
  </w:footnote>
  <w:footnote w:id="14">
    <w:p>
      <w:pPr>
        <w:pStyle w:val="FootnoteText"/>
        <w:rPr/>
      </w:pPr>
      <w:ins w:id="309" w:author="rbruce2" w:date="2001-03-19T18:47:00Z">
        <w:r>
          <w:rPr>
            <w:rStyle w:val="FootnoteCharacters"/>
          </w:rPr>
          <w:footnoteRef/>
        </w:r>
      </w:ins>
      <w:ins w:id="310" w:author="rbruce2" w:date="2001-03-19T18:47:00Z">
        <w:r>
          <w:rPr/>
          <w:t xml:space="preserve"> </w:t>
        </w:r>
      </w:ins>
      <w:ins w:id="311" w:author="rbruce2" w:date="2001-03-19T18:47:00Z">
        <w:r>
          <w:rPr>
            <w:sz w:val="16"/>
          </w:rPr>
          <w:t>If there is a Credit Support Annex attached, choose this</w:t>
        </w:r>
      </w:ins>
    </w:p>
  </w:footnote>
  <w:footnote w:id="15">
    <w:p>
      <w:pPr>
        <w:pStyle w:val="FootnoteText"/>
        <w:rPr/>
      </w:pPr>
      <w:ins w:id="312" w:author="rbruce2" w:date="2001-03-19T18:48:00Z">
        <w:r>
          <w:rPr>
            <w:rStyle w:val="FootnoteCharacters"/>
          </w:rPr>
          <w:footnoteRef/>
        </w:r>
      </w:ins>
      <w:ins w:id="313" w:author="rbruce2" w:date="2001-03-19T18:48:00Z">
        <w:r>
          <w:rPr/>
          <w:t xml:space="preserve"> </w:t>
        </w:r>
      </w:ins>
      <w:ins w:id="314" w:author="rbruce2" w:date="2001-03-19T18:48:00Z">
        <w:r>
          <w:rPr>
            <w:sz w:val="16"/>
          </w:rPr>
          <w:t>If there is not a Credit Support Annex attached, choose this, and delete the last sentence of this paragraph.</w:t>
        </w:r>
      </w:ins>
    </w:p>
  </w:footnote>
  <w:footnote w:id="16">
    <w:p>
      <w:pPr>
        <w:pStyle w:val="FootnoteText"/>
        <w:rPr/>
      </w:pPr>
      <w:ins w:id="315" w:author="rbruce2" w:date="2001-03-19T18:28:00Z">
        <w:r>
          <w:rPr>
            <w:rStyle w:val="FootnoteCharacters"/>
          </w:rPr>
          <w:footnoteRef/>
        </w:r>
      </w:ins>
      <w:ins w:id="316" w:author="rbruce2" w:date="2001-03-19T18:28:00Z">
        <w:r>
          <w:rPr/>
          <w:t xml:space="preserve"> </w:t>
        </w:r>
      </w:ins>
      <w:ins w:id="317" w:author="rbruce2" w:date="2001-03-19T18:28:00Z">
        <w:r>
          <w:rPr>
            <w:sz w:val="16"/>
          </w:rPr>
          <w:t>Delete Part 1(g) in its entirety if the “will not” election in Part 1(c) is made (see fn 5)</w:t>
        </w:r>
      </w:ins>
    </w:p>
  </w:footnote>
  <w:footnote w:id="17">
    <w:p>
      <w:pPr>
        <w:pStyle w:val="FootnoteText"/>
        <w:rPr/>
      </w:pPr>
      <w:ins w:id="318" w:author="rbruce2" w:date="2001-03-19T18:38:00Z">
        <w:r>
          <w:rPr>
            <w:rStyle w:val="FootnoteCharacters"/>
          </w:rPr>
          <w:footnoteRef/>
        </w:r>
      </w:ins>
      <w:ins w:id="319" w:author="rbruce2" w:date="2001-03-19T18:38:00Z">
        <w:r>
          <w:rPr/>
          <w:t xml:space="preserve"> </w:t>
        </w:r>
      </w:ins>
      <w:ins w:id="320" w:author="rbruce2" w:date="2001-03-19T18:38:00Z">
        <w:r>
          <w:rPr>
            <w:sz w:val="16"/>
          </w:rPr>
          <w:t xml:space="preserve">Insert MAC as Additional Event of Default </w:t>
        </w:r>
      </w:ins>
      <w:ins w:id="321" w:author="rbruce2" w:date="2001-03-19T19:06:00Z">
        <w:r>
          <w:rPr>
            <w:sz w:val="16"/>
          </w:rPr>
          <w:t xml:space="preserve">only </w:t>
        </w:r>
      </w:ins>
      <w:ins w:id="322" w:author="rbruce2" w:date="2001-03-19T18:39:00Z">
        <w:r>
          <w:rPr>
            <w:sz w:val="16"/>
          </w:rPr>
          <w:t>if credit requests us to (</w:t>
        </w:r>
      </w:ins>
      <w:ins w:id="323" w:author="rbruce2" w:date="2001-03-19T19:07:00Z">
        <w:r>
          <w:rPr>
            <w:sz w:val="16"/>
          </w:rPr>
          <w:t>they may request this</w:t>
        </w:r>
      </w:ins>
      <w:ins w:id="324" w:author="rbruce2" w:date="2001-03-19T18:39:00Z">
        <w:r>
          <w:rPr>
            <w:sz w:val="16"/>
          </w:rPr>
          <w:t xml:space="preserve"> if there is no Credit Support Annex)</w:t>
        </w:r>
      </w:ins>
    </w:p>
  </w:footnote>
  <w:footnote w:id="18">
    <w:p>
      <w:pPr>
        <w:pStyle w:val="FootnoteText"/>
        <w:rPr/>
      </w:pPr>
      <w:ins w:id="325" w:author="rbruce2" w:date="2001-03-19T19:06:00Z">
        <w:r>
          <w:rPr>
            <w:rStyle w:val="FootnoteCharacters"/>
          </w:rPr>
          <w:footnoteRef/>
        </w:r>
      </w:ins>
      <w:ins w:id="326" w:author="rbruce2" w:date="2001-03-19T19:06:00Z">
        <w:r>
          <w:rPr/>
          <w:t xml:space="preserve"> </w:t>
        </w:r>
      </w:ins>
      <w:ins w:id="327" w:author="rbruce2" w:date="2001-03-19T19:06:00Z">
        <w:r>
          <w:rPr>
            <w:sz w:val="16"/>
          </w:rPr>
          <w:t xml:space="preserve">Insert for hedge fund counterparties only if credit requests us to; make sure capitalized terms are defined in </w:t>
        </w:r>
      </w:ins>
      <w:ins w:id="328" w:author="rbruce2" w:date="2001-03-19T19:08:00Z">
        <w:r>
          <w:rPr>
            <w:sz w:val="16"/>
          </w:rPr>
          <w:t>“Additional Definitions” section of Part 5</w:t>
        </w:r>
      </w:ins>
    </w:p>
  </w:footnote>
  <w:footnote w:id="19">
    <w:p>
      <w:pPr>
        <w:pStyle w:val="FootnoteText"/>
        <w:rPr/>
      </w:pPr>
      <w:ins w:id="329" w:author="rbruce2" w:date="2001-03-19T19:13:00Z">
        <w:r>
          <w:rPr>
            <w:rStyle w:val="FootnoteCharacters"/>
          </w:rPr>
          <w:footnoteRef/>
        </w:r>
      </w:ins>
      <w:ins w:id="330" w:author="rbruce2" w:date="2001-03-19T19:13:00Z">
        <w:r>
          <w:rPr/>
          <w:t xml:space="preserve"> </w:t>
        </w:r>
      </w:ins>
      <w:ins w:id="331" w:author="rbruce2" w:date="2001-03-19T19:13:00Z">
        <w:r>
          <w:rPr>
            <w:sz w:val="16"/>
          </w:rPr>
          <w:t>Insert if counterparty is a joint entity and credit is relying on the credit of the managing entity; consult with credit</w:t>
        </w:r>
      </w:ins>
      <w:ins w:id="332" w:author="rbruce2" w:date="2001-03-19T19:15:00Z">
        <w:r>
          <w:rPr>
            <w:sz w:val="16"/>
          </w:rPr>
          <w:t>; revise phrase “general partner” in (a) as appropriate</w:t>
        </w:r>
      </w:ins>
    </w:p>
  </w:footnote>
  <w:footnote w:id="20">
    <w:p>
      <w:pPr>
        <w:pStyle w:val="FootnoteText"/>
        <w:rPr/>
      </w:pPr>
      <w:ins w:id="333" w:author="rbruce2" w:date="2001-03-19T19:18:00Z">
        <w:r>
          <w:rPr>
            <w:rStyle w:val="FootnoteCharacters"/>
          </w:rPr>
          <w:footnoteRef/>
        </w:r>
      </w:ins>
      <w:ins w:id="334" w:author="rbruce2" w:date="2001-03-19T19:18:00Z">
        <w:r>
          <w:rPr/>
          <w:t xml:space="preserve"> </w:t>
        </w:r>
      </w:ins>
      <w:ins w:id="335" w:author="rbruce2" w:date="2001-03-19T19:18:00Z">
        <w:r>
          <w:rPr>
            <w:sz w:val="16"/>
          </w:rPr>
          <w:t>Specify constituent documents appropriate to form of entity.  For hedge funds, request prospectus as well as incorporation and bylaws</w:t>
        </w:r>
      </w:ins>
    </w:p>
  </w:footnote>
  <w:footnote w:id="21">
    <w:p>
      <w:pPr>
        <w:pStyle w:val="FootnoteText"/>
        <w:rPr/>
      </w:pPr>
      <w:ins w:id="336" w:author="rbruce2" w:date="2001-03-19T19:29:00Z">
        <w:r>
          <w:rPr>
            <w:rStyle w:val="FootnoteCharacters"/>
          </w:rPr>
          <w:footnoteRef/>
        </w:r>
      </w:ins>
      <w:ins w:id="337" w:author="rbruce2" w:date="2001-03-19T19:29:00Z">
        <w:r>
          <w:rPr/>
          <w:t xml:space="preserve"> </w:t>
        </w:r>
      </w:ins>
      <w:ins w:id="338" w:author="rbruce2" w:date="2001-03-19T19:29:00Z">
        <w:r>
          <w:rPr>
            <w:sz w:val="16"/>
          </w:rPr>
          <w:t>Insert if counterparty is an individual</w:t>
        </w:r>
      </w:ins>
    </w:p>
  </w:footnote>
  <w:footnote w:id="22">
    <w:p>
      <w:pPr>
        <w:pStyle w:val="FootnoteText"/>
        <w:rPr/>
      </w:pPr>
      <w:ins w:id="339" w:author="rbruce2" w:date="2001-03-19T19:30:00Z">
        <w:r>
          <w:rPr>
            <w:rStyle w:val="FootnoteCharacters"/>
          </w:rPr>
          <w:footnoteRef/>
        </w:r>
      </w:ins>
      <w:ins w:id="340" w:author="rbruce2" w:date="2001-03-19T19:30:00Z">
        <w:r>
          <w:rPr/>
          <w:t xml:space="preserve"> </w:t>
        </w:r>
      </w:ins>
      <w:ins w:id="341" w:author="rbruce2" w:date="2001-03-19T19:30:00Z">
        <w:r>
          <w:rPr>
            <w:sz w:val="16"/>
          </w:rPr>
          <w:t>Insert if counterparty is a hedge fund</w:t>
        </w:r>
      </w:ins>
    </w:p>
  </w:footnote>
  <w:footnote w:id="23">
    <w:p>
      <w:pPr>
        <w:pStyle w:val="FootnoteText"/>
        <w:rPr/>
      </w:pPr>
      <w:ins w:id="342" w:author="rbruce2" w:date="2001-03-19T19:35:00Z">
        <w:r>
          <w:rPr>
            <w:rStyle w:val="FootnoteCharacters"/>
          </w:rPr>
          <w:footnoteRef/>
        </w:r>
      </w:ins>
      <w:ins w:id="343" w:author="rbruce2" w:date="2001-03-19T19:35:00Z">
        <w:r>
          <w:rPr/>
          <w:t xml:space="preserve"> </w:t>
        </w:r>
      </w:ins>
      <w:ins w:id="344" w:author="rbruce2" w:date="2001-03-19T19:35:00Z">
        <w:r>
          <w:rPr>
            <w:sz w:val="16"/>
          </w:rPr>
          <w:t>Insert for hedge fund counterparties only if credit requests us to</w:t>
        </w:r>
      </w:ins>
    </w:p>
  </w:footnote>
  <w:footnote w:id="24">
    <w:p>
      <w:pPr>
        <w:pStyle w:val="FootnoteText"/>
        <w:rPr/>
      </w:pPr>
      <w:ins w:id="345" w:author="rbruce2" w:date="2001-03-19T19:39:00Z">
        <w:r>
          <w:rPr>
            <w:rStyle w:val="FootnoteCharacters"/>
          </w:rPr>
          <w:footnoteRef/>
        </w:r>
      </w:ins>
      <w:ins w:id="346" w:author="rbruce2" w:date="2001-03-19T19:39:00Z">
        <w:r>
          <w:rPr/>
          <w:t xml:space="preserve"> </w:t>
        </w:r>
      </w:ins>
      <w:ins w:id="347" w:author="rbruce2" w:date="2001-03-19T19:39:00Z">
        <w:r>
          <w:rPr>
            <w:sz w:val="16"/>
          </w:rPr>
          <w:t>Insert if counterparty’s MAC is tied to produced developing reserves</w:t>
        </w:r>
      </w:ins>
    </w:p>
  </w:footnote>
  <w:footnote w:id="25">
    <w:p>
      <w:pPr>
        <w:pStyle w:val="FootnoteText"/>
        <w:rPr/>
      </w:pPr>
      <w:r>
        <w:rPr>
          <w:rStyle w:val="FootnoteCharacters"/>
        </w:rPr>
        <w:footnoteRef/>
      </w:r>
      <w:r>
        <w:rPr>
          <w:sz w:val="18"/>
        </w:rPr>
        <w:t xml:space="preserve"> </w:t>
      </w:r>
      <w:r>
        <w:rPr>
          <w:sz w:val="18"/>
        </w:rPr>
        <w:t>U.K. law is the first choice of law for all ECT International agreements, even if ECT International’s counterparty is located in the U.S.  If U.K. law is chosen, ISDA agreement provides for exclusive U.K. jurisdiction, so no need to add any jurisdiction or arbitration language.</w:t>
      </w:r>
    </w:p>
  </w:footnote>
  <w:footnote w:id="26">
    <w:p>
      <w:pPr>
        <w:pStyle w:val="FootnoteText"/>
        <w:rPr/>
      </w:pPr>
      <w:r>
        <w:rPr>
          <w:rStyle w:val="FootnoteCharacters"/>
        </w:rPr>
        <w:footnoteRef/>
      </w:r>
      <w:r>
        <w:rPr>
          <w:sz w:val="18"/>
        </w:rPr>
        <w:t xml:space="preserve"> </w:t>
      </w:r>
      <w:r>
        <w:rPr>
          <w:sz w:val="18"/>
        </w:rPr>
        <w:t xml:space="preserve">If NY law is chosen, use jurisdiction/arbitration in the following order of priority: (1) exclusive U.K. jurisdiction language, (2) international arbitration language, or (3) our standard jurisdiction language </w:t>
      </w:r>
      <w:r>
        <w:rPr>
          <w:sz w:val="18"/>
          <w:u w:val="single"/>
        </w:rPr>
        <w:t>plus</w:t>
      </w:r>
      <w:r>
        <w:rPr>
          <w:sz w:val="18"/>
        </w:rPr>
        <w:t xml:space="preserve"> insert Waiver of Jury Trial language below.  If the counterparty is located in NY, we never want exclusive NY jurisdiction or the arbitraition to be held in NY.</w:t>
      </w:r>
    </w:p>
  </w:footnote>
  <w:footnote w:id="27">
    <w:p>
      <w:pPr>
        <w:pStyle w:val="FootnoteText"/>
        <w:rPr/>
      </w:pPr>
      <w:r>
        <w:rPr>
          <w:rStyle w:val="FootnoteCharacters"/>
        </w:rPr>
        <w:footnoteRef/>
      </w:r>
      <w:r>
        <w:rPr/>
        <w:t xml:space="preserve"> </w:t>
      </w:r>
      <w:r>
        <w:rPr>
          <w:sz w:val="16"/>
        </w:rPr>
        <w:t>Insert this provision only when NY law and “Jurisdiction” choice #3 above is chosen.</w:t>
      </w:r>
    </w:p>
  </w:footnote>
  <w:footnote w:id="28">
    <w:p>
      <w:pPr>
        <w:pStyle w:val="FootnoteText"/>
        <w:rPr/>
      </w:pPr>
      <w:ins w:id="348" w:author="rbruce2" w:date="2001-03-20T13:42:00Z">
        <w:r>
          <w:rPr>
            <w:rStyle w:val="FootnoteCharacters"/>
          </w:rPr>
          <w:footnoteRef/>
        </w:r>
      </w:ins>
      <w:ins w:id="349" w:author="rbruce2" w:date="2001-03-20T13:42:00Z">
        <w:r>
          <w:rPr/>
          <w:t xml:space="preserve"> </w:t>
        </w:r>
      </w:ins>
      <w:ins w:id="350" w:author="rbruce2" w:date="2001-03-20T13:42:00Z">
        <w:r>
          <w:rPr>
            <w:sz w:val="16"/>
          </w:rPr>
          <w:t>Add (iii) and (iv) if agricultural derivatives are to be traded.  Remember to define “Net Worth” in an additional definitions section of  Part 5 if these are added</w:t>
        </w:r>
      </w:ins>
    </w:p>
  </w:footnote>
  <w:footnote w:id="29">
    <w:p>
      <w:pPr>
        <w:pStyle w:val="FootnoteText"/>
        <w:rPr/>
      </w:pPr>
      <w:ins w:id="351" w:author="rbruce2" w:date="2001-03-20T13:57:00Z">
        <w:r>
          <w:rPr>
            <w:rStyle w:val="FootnoteCharacters"/>
          </w:rPr>
          <w:footnoteRef/>
        </w:r>
      </w:ins>
      <w:ins w:id="352" w:author="rbruce2" w:date="2001-03-20T13:57:00Z">
        <w:r>
          <w:rPr/>
          <w:t xml:space="preserve"> </w:t>
        </w:r>
      </w:ins>
      <w:ins w:id="353" w:author="rbruce2" w:date="2001-03-20T13:57:00Z">
        <w:r>
          <w:rPr>
            <w:sz w:val="16"/>
          </w:rPr>
          <w:t>Add “</w:t>
        </w:r>
      </w:ins>
      <w:ins w:id="354" w:author="rbruce2" w:date="2001-03-21T14:18:00Z">
        <w:r>
          <w:rPr>
            <w:sz w:val="16"/>
          </w:rPr>
          <w:t>Customi</w:t>
        </w:r>
      </w:ins>
      <w:ins w:id="355" w:author="rbruce2" w:date="2001-03-20T13:57:00Z">
        <w:r>
          <w:rPr>
            <w:sz w:val="16"/>
          </w:rPr>
          <w:t xml:space="preserve">sation and Creditworthiness” and </w:t>
        </w:r>
      </w:ins>
      <w:ins w:id="356" w:author="rbruce2" w:date="2001-03-21T14:18:00Z">
        <w:r>
          <w:rPr>
            <w:sz w:val="16"/>
          </w:rPr>
          <w:t>“</w:t>
        </w:r>
      </w:ins>
      <w:ins w:id="357" w:author="rbruce2" w:date="2001-03-20T13:57:00Z">
        <w:r>
          <w:rPr>
            <w:sz w:val="16"/>
          </w:rPr>
          <w:t>Line of Business</w:t>
        </w:r>
      </w:ins>
      <w:ins w:id="358" w:author="rbruce2" w:date="2001-03-21T14:18:00Z">
        <w:r>
          <w:rPr>
            <w:sz w:val="16"/>
          </w:rPr>
          <w:t>”</w:t>
        </w:r>
      </w:ins>
      <w:ins w:id="359" w:author="rbruce2" w:date="2001-03-20T13:57:00Z">
        <w:r>
          <w:rPr>
            <w:sz w:val="16"/>
          </w:rPr>
          <w:t xml:space="preserve"> if agricultural derivatives are to be traded.</w:t>
        </w:r>
      </w:ins>
    </w:p>
  </w:footnote>
  <w:footnote w:id="30">
    <w:p>
      <w:pPr>
        <w:pStyle w:val="FootnoteText"/>
        <w:rPr/>
      </w:pPr>
      <w:ins w:id="360" w:author="rbruce2" w:date="2001-03-20T14:05:00Z">
        <w:r>
          <w:rPr>
            <w:rStyle w:val="FootnoteCharacters"/>
          </w:rPr>
          <w:footnoteRef/>
        </w:r>
      </w:ins>
      <w:ins w:id="361" w:author="rbruce2" w:date="2001-03-20T14:05:00Z">
        <w:r>
          <w:rPr/>
          <w:t xml:space="preserve"> </w:t>
        </w:r>
      </w:ins>
      <w:ins w:id="362" w:author="rbruce2" w:date="2001-03-20T14:05:00Z">
        <w:r>
          <w:rPr>
            <w:sz w:val="16"/>
          </w:rPr>
          <w:t>Insert for hedge fund counterparties</w:t>
        </w:r>
      </w:ins>
    </w:p>
  </w:footnote>
  <w:footnote w:id="31">
    <w:p>
      <w:pPr>
        <w:pStyle w:val="FootnoteText"/>
        <w:rPr/>
      </w:pPr>
      <w:ins w:id="363" w:author="rbruce2" w:date="2001-03-20T14:15:00Z">
        <w:r>
          <w:rPr>
            <w:rStyle w:val="FootnoteCharacters"/>
          </w:rPr>
          <w:footnoteRef/>
        </w:r>
      </w:ins>
      <w:ins w:id="364" w:author="rbruce2" w:date="2001-03-20T14:15:00Z">
        <w:r>
          <w:rPr/>
          <w:t xml:space="preserve"> </w:t>
        </w:r>
      </w:ins>
      <w:ins w:id="365" w:author="rbruce2" w:date="2001-03-20T14:15:00Z">
        <w:r>
          <w:rPr>
            <w:sz w:val="16"/>
          </w:rPr>
          <w:t>Insert if both parties have a Credit Support Provider</w:t>
        </w:r>
      </w:ins>
    </w:p>
  </w:footnote>
  <w:footnote w:id="32">
    <w:p>
      <w:pPr>
        <w:pStyle w:val="FootnoteText"/>
        <w:rPr/>
      </w:pPr>
      <w:ins w:id="366" w:author="rbruce2" w:date="2001-03-20T14:17:00Z">
        <w:r>
          <w:rPr>
            <w:rStyle w:val="FootnoteCharacters"/>
          </w:rPr>
          <w:footnoteRef/>
        </w:r>
      </w:ins>
      <w:ins w:id="367" w:author="rbruce2" w:date="2001-03-20T14:17:00Z">
        <w:r>
          <w:rPr/>
          <w:t xml:space="preserve"> </w:t>
        </w:r>
      </w:ins>
      <w:ins w:id="368" w:author="rbruce2" w:date="2001-03-20T14:17:00Z">
        <w:r>
          <w:rPr>
            <w:sz w:val="16"/>
          </w:rPr>
          <w:t>Insert if both parties have a Credit Support Provider</w:t>
        </w:r>
      </w:ins>
    </w:p>
  </w:footnote>
  <w:footnote w:id="33">
    <w:p>
      <w:pPr>
        <w:pStyle w:val="FootnoteText"/>
        <w:rPr/>
      </w:pPr>
      <w:ins w:id="369" w:author="rbruce2" w:date="2001-03-20T14:21:00Z">
        <w:r>
          <w:rPr>
            <w:rStyle w:val="FootnoteCharacters"/>
          </w:rPr>
          <w:footnoteRef/>
        </w:r>
      </w:ins>
      <w:ins w:id="370" w:author="rbruce2" w:date="2001-03-20T14:21:00Z">
        <w:r>
          <w:rPr/>
          <w:t xml:space="preserve"> </w:t>
        </w:r>
      </w:ins>
      <w:ins w:id="371" w:author="rbruce2" w:date="2001-03-20T14:21:00Z">
        <w:r>
          <w:rPr>
            <w:sz w:val="16"/>
          </w:rPr>
          <w:t>Insert if there is an Enron Corp. guaranty</w:t>
        </w:r>
      </w:ins>
    </w:p>
  </w:footnote>
  <w:footnote w:id="34">
    <w:p>
      <w:pPr>
        <w:pStyle w:val="FootnoteText"/>
        <w:rPr/>
      </w:pPr>
      <w:ins w:id="372" w:author="rbruce2" w:date="2001-03-20T14:18:00Z">
        <w:r>
          <w:rPr>
            <w:rStyle w:val="FootnoteCharacters"/>
          </w:rPr>
          <w:footnoteRef/>
        </w:r>
      </w:ins>
      <w:ins w:id="373" w:author="rbruce2" w:date="2001-03-20T14:18:00Z">
        <w:r>
          <w:rPr/>
          <w:t xml:space="preserve"> </w:t>
        </w:r>
      </w:ins>
      <w:ins w:id="374" w:author="rbruce2" w:date="2001-03-20T14:18:00Z">
        <w:r>
          <w:rPr>
            <w:sz w:val="16"/>
          </w:rPr>
          <w:t>Insert if both parties have a Credit Support Provider</w:t>
        </w:r>
      </w:ins>
    </w:p>
  </w:footnote>
  <w:footnote w:id="35">
    <w:p>
      <w:pPr>
        <w:pStyle w:val="FootnoteText"/>
        <w:rPr/>
      </w:pPr>
      <w:ins w:id="375" w:author="rbruce2" w:date="2001-03-20T14:20:00Z">
        <w:r>
          <w:rPr>
            <w:rStyle w:val="FootnoteCharacters"/>
          </w:rPr>
          <w:footnoteRef/>
        </w:r>
      </w:ins>
      <w:ins w:id="376" w:author="rbruce2" w:date="2001-03-20T14:20:00Z">
        <w:r>
          <w:rPr/>
          <w:t xml:space="preserve"> </w:t>
        </w:r>
      </w:ins>
      <w:ins w:id="377" w:author="rbruce2" w:date="2001-03-20T14:20:00Z">
        <w:r>
          <w:rPr>
            <w:sz w:val="16"/>
          </w:rPr>
          <w:t xml:space="preserve">This version of the Transfer clause should go in the first draft of the Schedule.  </w:t>
        </w:r>
      </w:ins>
      <w:ins w:id="378" w:author="rbruce2" w:date="2001-03-20T14:23:00Z">
        <w:r>
          <w:rPr>
            <w:sz w:val="16"/>
          </w:rPr>
          <w:t>See fn 35 regarding the other version</w:t>
        </w:r>
      </w:ins>
    </w:p>
  </w:footnote>
  <w:footnote w:id="36">
    <w:p>
      <w:pPr>
        <w:pStyle w:val="FootnoteText"/>
        <w:rPr/>
      </w:pPr>
      <w:ins w:id="379" w:author="rbruce2" w:date="2001-03-20T14:24:00Z">
        <w:r>
          <w:rPr>
            <w:rStyle w:val="FootnoteCharacters"/>
          </w:rPr>
          <w:footnoteRef/>
        </w:r>
      </w:ins>
      <w:ins w:id="380" w:author="rbruce2" w:date="2001-03-20T14:24:00Z">
        <w:r>
          <w:rPr/>
          <w:t xml:space="preserve"> </w:t>
        </w:r>
      </w:ins>
      <w:ins w:id="381" w:author="rbruce2" w:date="2001-03-20T14:24:00Z">
        <w:r>
          <w:rPr>
            <w:sz w:val="16"/>
          </w:rPr>
          <w:t>We should only offer this clause when (1) there is no Enron Corp. guaranty, and (2) the counterparty has objected to our preferred version (see fn34) as being too one-sided</w:t>
        </w:r>
      </w:ins>
    </w:p>
  </w:footnote>
  <w:footnote w:id="37">
    <w:p>
      <w:pPr>
        <w:pStyle w:val="FootnoteText"/>
        <w:rPr/>
      </w:pPr>
      <w:ins w:id="382" w:author="rbruce2" w:date="2001-03-20T16:38:00Z">
        <w:r>
          <w:rPr>
            <w:rStyle w:val="FootnoteCharacters"/>
          </w:rPr>
          <w:footnoteRef/>
        </w:r>
      </w:ins>
      <w:ins w:id="383" w:author="rbruce2" w:date="2001-03-20T16:38:00Z">
        <w:r>
          <w:rPr/>
          <w:t xml:space="preserve"> </w:t>
        </w:r>
      </w:ins>
      <w:ins w:id="384" w:author="rbruce2" w:date="2001-03-20T16:38:00Z">
        <w:r>
          <w:rPr>
            <w:sz w:val="16"/>
          </w:rPr>
          <w:t>if needed</w:t>
        </w:r>
      </w:ins>
    </w:p>
  </w:footnote>
  <w:footnote w:id="38">
    <w:p>
      <w:pPr>
        <w:pStyle w:val="FootnoteText"/>
        <w:rPr/>
      </w:pPr>
      <w:ins w:id="385" w:author="rbruce2" w:date="2001-03-20T16:48:00Z">
        <w:r>
          <w:rPr>
            <w:rStyle w:val="FootnoteCharacters"/>
          </w:rPr>
          <w:footnoteRef/>
        </w:r>
      </w:ins>
      <w:ins w:id="386" w:author="rbruce2" w:date="2001-03-20T16:48:00Z">
        <w:r>
          <w:rPr/>
          <w:t xml:space="preserve"> </w:t>
        </w:r>
      </w:ins>
      <w:ins w:id="387" w:author="rbruce2" w:date="2001-03-20T16:48:00Z">
        <w:r>
          <w:rPr>
            <w:sz w:val="16"/>
          </w:rPr>
          <w:t>Insert Part 7 for FX transactions only</w:t>
        </w:r>
      </w:ins>
    </w:p>
  </w:footnote>
  <w:footnote w:id="39">
    <w:p>
      <w:pPr>
        <w:pStyle w:val="FootnoteText"/>
        <w:rPr/>
      </w:pPr>
      <w:ins w:id="388" w:author="rbruce2" w:date="2001-03-20T16:50:00Z">
        <w:r>
          <w:rPr>
            <w:rStyle w:val="FootnoteCharacters"/>
          </w:rPr>
          <w:footnoteRef/>
        </w:r>
      </w:ins>
      <w:ins w:id="389" w:author="rbruce2" w:date="2001-03-20T16:50:00Z">
        <w:r>
          <w:rPr/>
          <w:t xml:space="preserve"> </w:t>
        </w:r>
      </w:ins>
      <w:ins w:id="390" w:author="rbruce2" w:date="2001-03-20T16:50:00Z">
        <w:r>
          <w:rPr>
            <w:sz w:val="16"/>
          </w:rPr>
          <w:t>Insert Part 8 for forward rate transactions only</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lang w:val="en-GB"/>
      </w:rPr>
      <w:t>Draft:</w:t>
      <w:tab/>
      <w:t xml:space="preserve">- </w:t>
    </w:r>
    <w:r>
      <w:rPr>
        <w:b/>
        <w:lang w:val="en-GB"/>
      </w:rPr>
      <w:fldChar w:fldCharType="begin"/>
    </w:r>
    <w:r>
      <w:rPr>
        <w:b/>
        <w:lang w:val="en-GB"/>
      </w:rPr>
      <w:instrText xml:space="preserve"> PAGE </w:instrText>
    </w:r>
    <w:r>
      <w:rPr>
        <w:b/>
        <w:lang w:val="en-GB"/>
      </w:rPr>
      <w:fldChar w:fldCharType="separate"/>
    </w:r>
    <w:r>
      <w:rPr>
        <w:b/>
        <w:lang w:val="en-GB"/>
      </w:rPr>
      <w:t>33</w:t>
    </w:r>
    <w:r>
      <w:rPr>
        <w:b/>
        <w:lang w:val="en-GB"/>
      </w:rPr>
      <w:fldChar w:fldCharType="end"/>
    </w:r>
    <w:r>
      <w:rPr>
        <w:b/>
        <w:lang w:val="en-GB"/>
      </w:rPr>
      <w:t xml:space="preserve"> -ft: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hanging="720" w:start="720" w:end="0"/>
      <w:jc w:val="both"/>
    </w:pPr>
    <w:rPr>
      <w:sz w:val="22"/>
    </w:rPr>
  </w:style>
  <w:style w:type="paragraph" w:styleId="CommentText">
    <w:name w:val="Comment Text"/>
    <w:basedOn w:val="Normal"/>
    <w:qFormat/>
    <w:pPr/>
    <w:rPr/>
  </w:style>
  <w:style w:type="paragraph" w:styleId="BodyTextIndent">
    <w:name w:val="Body Text Indent"/>
    <w:basedOn w:val="Normal"/>
    <w:pPr>
      <w:spacing w:lineRule="exact" w:line="240" w:before="240" w:after="0"/>
      <w:ind w:hanging="0" w:start="1440" w:end="0"/>
      <w:jc w:val="both"/>
    </w:pPr>
    <w:rPr>
      <w:rFonts w:ascii="Times New Roman" w:hAnsi="Times New Roman" w:cs="Times New Roman"/>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2001-03-19T21:40:00Z</dcterms:created>
  <dc:creator>ECooper</dc:creator>
  <dc:description/>
  <dc:language>en-CA</dc:language>
  <cp:lastModifiedBy>rbruce2</cp:lastModifiedBy>
  <cp:lastPrinted>2000-05-12T15:32:00Z</cp:lastPrinted>
  <dcterms:modified xsi:type="dcterms:W3CDTF">2001-03-21T17:51:00Z</dcterms:modified>
  <cp:revision>38</cp:revision>
  <dc:subject/>
  <dc:title>SCHEDULE TO THE MASTER AGREEMENT</dc:title>
</cp:coreProperties>
</file>