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80" w:after="0"/>
        <w:jc w:val="both"/>
        <w:rPr>
          <w:b/>
          <w:bCs/>
          <w:sz w:val="18"/>
          <w:szCs w:val="22"/>
        </w:rPr>
      </w:pPr>
      <w:r>
        <w:rPr>
          <w:b/>
          <w:bCs/>
          <w:sz w:val="18"/>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18"/>
          <w:szCs w:val="22"/>
        </w:rPr>
      </w:pPr>
      <w:r>
        <w:rPr>
          <w:rFonts w:cs="Times New Roman" w:ascii="Times New Roman" w:hAnsi="Times New Roman"/>
          <w:b/>
          <w:bCs/>
          <w:sz w:val="18"/>
          <w:szCs w:val="22"/>
        </w:rPr>
      </w:r>
    </w:p>
    <w:p>
      <w:pPr>
        <w:pStyle w:val="Normal"/>
        <w:ind w:firstLine="720" w:end="0"/>
        <w:jc w:val="both"/>
        <w:rPr/>
      </w:pPr>
      <w:r>
        <w:rPr>
          <w:sz w:val="18"/>
          <w:szCs w:val="22"/>
        </w:rPr>
        <w:t>(a)</w:t>
        <w:tab/>
        <w:t>The 1993 ISDA Commodity Derivatives Definitions,</w:t>
      </w:r>
      <w:ins w:id="0" w:author="rbruce2" w:date="2001-02-12T15:32:00Z">
        <w:r>
          <w:rPr>
            <w:sz w:val="18"/>
            <w:szCs w:val="22"/>
          </w:rPr>
          <w:t xml:space="preserve"> as supplemented by the 2000 Supplement thereto and otherwise</w:t>
        </w:r>
      </w:ins>
      <w:r>
        <w:rPr>
          <w:sz w:val="18"/>
          <w:szCs w:val="22"/>
        </w:rPr>
        <w:t xml:space="preserv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18"/>
          <w:szCs w:val="22"/>
        </w:rPr>
      </w:pPr>
      <w:r>
        <w:rPr>
          <w:sz w:val="18"/>
          <w:szCs w:val="22"/>
        </w:rPr>
      </w:r>
    </w:p>
    <w:p>
      <w:pPr>
        <w:pStyle w:val="Normal"/>
        <w:ind w:firstLine="720" w:end="0"/>
        <w:jc w:val="both"/>
        <w:rPr>
          <w:sz w:val="18"/>
          <w:szCs w:val="22"/>
        </w:rPr>
      </w:pPr>
      <w:r>
        <w:rPr>
          <w:sz w:val="18"/>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18"/>
          <w:szCs w:val="22"/>
        </w:rPr>
      </w:pPr>
      <w:r>
        <w:rPr>
          <w:sz w:val="18"/>
          <w:szCs w:val="22"/>
        </w:rPr>
      </w:r>
    </w:p>
    <w:p>
      <w:pPr>
        <w:pStyle w:val="Normal"/>
        <w:ind w:firstLine="720" w:end="0"/>
        <w:jc w:val="both"/>
        <w:rPr>
          <w:sz w:val="18"/>
          <w:szCs w:val="22"/>
        </w:rPr>
      </w:pPr>
      <w:r>
        <w:rPr>
          <w:sz w:val="18"/>
          <w:szCs w:val="22"/>
        </w:rPr>
        <w:t>(c)</w:t>
        <w:tab/>
        <w:t>Section 7.4(c)(viii) of the Commodity Definitions is hereby amended by the addition of the following at the end thereof:</w:t>
      </w:r>
    </w:p>
    <w:p>
      <w:pPr>
        <w:pStyle w:val="Normal"/>
        <w:ind w:firstLine="720" w:end="0"/>
        <w:jc w:val="both"/>
        <w:rPr>
          <w:sz w:val="18"/>
          <w:szCs w:val="22"/>
        </w:rPr>
      </w:pPr>
      <w:r>
        <w:rPr>
          <w:sz w:val="18"/>
          <w:szCs w:val="22"/>
        </w:rPr>
      </w:r>
    </w:p>
    <w:p>
      <w:pPr>
        <w:pStyle w:val="Normal"/>
        <w:ind w:firstLine="720" w:start="720" w:end="0"/>
        <w:jc w:val="both"/>
        <w:rPr>
          <w:sz w:val="18"/>
          <w:szCs w:val="22"/>
        </w:rPr>
      </w:pPr>
      <w:r>
        <w:rPr>
          <w:sz w:val="18"/>
          <w:szCs w:val="22"/>
        </w:rPr>
        <w:t>“</w:t>
      </w:r>
      <w:r>
        <w:rPr>
          <w:sz w:val="18"/>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18"/>
          <w:szCs w:val="22"/>
        </w:rPr>
      </w:pPr>
      <w:r>
        <w:rPr>
          <w:sz w:val="18"/>
          <w:szCs w:val="22"/>
        </w:rPr>
      </w:r>
    </w:p>
    <w:p>
      <w:pPr>
        <w:pStyle w:val="Normal"/>
        <w:ind w:firstLine="720" w:end="0"/>
        <w:jc w:val="both"/>
        <w:rPr>
          <w:sz w:val="18"/>
          <w:szCs w:val="22"/>
        </w:rPr>
      </w:pPr>
      <w:r>
        <w:rPr>
          <w:sz w:val="18"/>
          <w:szCs w:val="22"/>
        </w:rPr>
        <w:t>(d)</w:t>
        <w:tab/>
        <w:t>Section 7.5(e) of the Commodity Definitions is hereby deleted.</w:t>
      </w:r>
    </w:p>
    <w:p>
      <w:pPr>
        <w:pStyle w:val="Normal"/>
        <w:ind w:firstLine="720" w:end="0"/>
        <w:jc w:val="both"/>
        <w:rPr>
          <w:sz w:val="18"/>
          <w:szCs w:val="22"/>
        </w:rPr>
      </w:pPr>
      <w:r>
        <w:rPr>
          <w:sz w:val="18"/>
          <w:szCs w:val="22"/>
        </w:rPr>
      </w:r>
    </w:p>
    <w:p>
      <w:pPr>
        <w:pStyle w:val="Normal"/>
        <w:ind w:firstLine="720" w:end="0"/>
        <w:jc w:val="both"/>
        <w:rPr>
          <w:sz w:val="18"/>
          <w:szCs w:val="22"/>
        </w:rPr>
      </w:pPr>
      <w:r>
        <w:rPr>
          <w:sz w:val="18"/>
          <w:szCs w:val="22"/>
        </w:rPr>
        <w:t>(e)</w:t>
        <w:tab/>
        <w:t>“Additional Market Disruption Events” shall apply only if so specified in the relevant Confirmation.</w:t>
      </w:r>
    </w:p>
    <w:p>
      <w:pPr>
        <w:pStyle w:val="Normal"/>
        <w:ind w:firstLine="720" w:end="0"/>
        <w:jc w:val="both"/>
        <w:rPr>
          <w:sz w:val="18"/>
          <w:szCs w:val="22"/>
        </w:rPr>
      </w:pPr>
      <w:r>
        <w:rPr>
          <w:sz w:val="18"/>
          <w:szCs w:val="22"/>
        </w:rPr>
      </w:r>
    </w:p>
    <w:p>
      <w:pPr>
        <w:pStyle w:val="BodyTextIndent2"/>
        <w:widowControl/>
        <w:tabs>
          <w:tab w:val="clear" w:pos="1350"/>
        </w:tabs>
        <w:rPr>
          <w:rFonts w:ascii="Times New Roman" w:hAnsi="Times New Roman" w:cs="Times New Roman"/>
          <w:sz w:val="18"/>
        </w:rPr>
      </w:pPr>
      <w:r>
        <w:rPr>
          <w:rFonts w:cs="Times New Roman" w:ascii="Times New Roman" w:hAnsi="Times New Roman"/>
          <w:sz w:val="18"/>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18"/>
          <w:szCs w:val="22"/>
        </w:rPr>
      </w:pPr>
      <w:r>
        <w:rPr>
          <w:rFonts w:cs="Times New Roman"/>
          <w:sz w:val="18"/>
          <w:szCs w:val="22"/>
        </w:rPr>
      </w:r>
    </w:p>
    <w:p>
      <w:pPr>
        <w:pStyle w:val="BlockText"/>
        <w:ind w:hanging="720" w:start="1440" w:end="720"/>
        <w:rPr>
          <w:sz w:val="18"/>
        </w:rPr>
      </w:pPr>
      <w:r>
        <w:rPr>
          <w:sz w:val="18"/>
        </w:rPr>
        <w:t>(i)</w:t>
        <w:tab/>
        <w:t>“Postponement”, with three (3) Commodity Business Days as the Maximum Days of Disruption;</w:t>
      </w:r>
    </w:p>
    <w:p>
      <w:pPr>
        <w:pStyle w:val="Normal"/>
        <w:ind w:hanging="720" w:start="1440" w:end="720"/>
        <w:jc w:val="both"/>
        <w:rPr>
          <w:sz w:val="18"/>
          <w:szCs w:val="22"/>
        </w:rPr>
      </w:pPr>
      <w:r>
        <w:rPr>
          <w:sz w:val="18"/>
          <w:szCs w:val="22"/>
        </w:rPr>
      </w:r>
    </w:p>
    <w:p>
      <w:pPr>
        <w:pStyle w:val="BlockText"/>
        <w:ind w:hanging="720" w:start="1440" w:end="720"/>
        <w:rPr>
          <w:sz w:val="18"/>
        </w:rPr>
      </w:pPr>
      <w:r>
        <w:rPr>
          <w:sz w:val="18"/>
        </w:rPr>
        <w:t>(ii)</w:t>
        <w:tab/>
        <w:t>“Fallback Reference Price” (if the relevant parties have specified an alternate Commodity Reference Price in the Confirmation);</w:t>
      </w:r>
    </w:p>
    <w:p>
      <w:pPr>
        <w:pStyle w:val="Normal"/>
        <w:ind w:hanging="720" w:start="1440" w:end="720"/>
        <w:jc w:val="both"/>
        <w:rPr>
          <w:sz w:val="18"/>
          <w:szCs w:val="22"/>
        </w:rPr>
      </w:pPr>
      <w:r>
        <w:rPr>
          <w:sz w:val="18"/>
          <w:szCs w:val="22"/>
        </w:rPr>
      </w:r>
    </w:p>
    <w:p>
      <w:pPr>
        <w:pStyle w:val="BlockText"/>
        <w:ind w:hanging="720" w:start="1440" w:end="720"/>
        <w:rPr/>
      </w:pPr>
      <w:r>
        <w:rPr>
          <w:sz w:val="18"/>
        </w:rPr>
        <w:t>(iii)</w:t>
        <w:tab/>
        <w:t>“Negotiated Fallback” (provided that the reference in Section 7.5(c)</w:t>
      </w:r>
      <w:del w:id="1" w:author="rbruce2" w:date="2001-02-12T15:33:00Z">
        <w:r>
          <w:rPr>
            <w:sz w:val="18"/>
          </w:rPr>
          <w:delText xml:space="preserve">(ii) </w:delText>
        </w:r>
      </w:del>
      <w:ins w:id="2" w:author="rbruce2" w:date="2001-02-12T15:33:00Z">
        <w:r>
          <w:rPr>
            <w:sz w:val="18"/>
          </w:rPr>
          <w:t>–(iv)</w:t>
        </w:r>
      </w:ins>
      <w:r>
        <w:rPr>
          <w:sz w:val="18"/>
        </w:rPr>
        <w:t>to “fifth Business Day” shall be amended to be “twelfth Business Day”); and</w:t>
      </w:r>
    </w:p>
    <w:p>
      <w:pPr>
        <w:pStyle w:val="Normal"/>
        <w:ind w:hanging="720" w:start="1440" w:end="720"/>
        <w:jc w:val="both"/>
        <w:rPr>
          <w:sz w:val="18"/>
          <w:szCs w:val="22"/>
        </w:rPr>
      </w:pPr>
      <w:r>
        <w:rPr>
          <w:sz w:val="18"/>
          <w:szCs w:val="22"/>
        </w:rPr>
      </w:r>
    </w:p>
    <w:p>
      <w:pPr>
        <w:pStyle w:val="Normal"/>
        <w:ind w:hanging="720" w:start="1440" w:end="0"/>
        <w:jc w:val="both"/>
        <w:rPr/>
      </w:pPr>
      <w:r>
        <w:rPr>
          <w:sz w:val="18"/>
          <w:szCs w:val="22"/>
        </w:rPr>
        <w:t>(iv)</w:t>
        <w:tab/>
      </w:r>
      <w:del w:id="3" w:author="rbruce2" w:date="2001-02-12T15:34:00Z">
        <w:r>
          <w:rPr>
            <w:sz w:val="18"/>
            <w:szCs w:val="22"/>
          </w:rPr>
          <w:delText>The Relevant Price will be determined and calculated as set forth in the definition of “Commodity-Reference Dealers”</w:delText>
        </w:r>
      </w:del>
      <w:ins w:id="4" w:author="rbruce2" w:date="2001-02-12T15:34:00Z">
        <w:r>
          <w:rPr>
            <w:sz w:val="18"/>
            <w:szCs w:val="22"/>
          </w:rPr>
          <w:t xml:space="preserve"> “Fallback Reference Dealers”; provided</w:t>
        </w:r>
      </w:ins>
      <w:r>
        <w:rPr>
          <w:sz w:val="18"/>
          <w:szCs w:val="22"/>
        </w:rPr>
        <w:t xml:space="preserve">, however, notwithstanding any reference to the number of Specified Prices in </w:t>
      </w:r>
      <w:del w:id="5" w:author="rbruce2" w:date="2001-02-12T15:34:00Z">
        <w:r>
          <w:rPr>
            <w:sz w:val="18"/>
            <w:szCs w:val="22"/>
          </w:rPr>
          <w:delText>such</w:delText>
        </w:r>
      </w:del>
      <w:ins w:id="6" w:author="rbruce2" w:date="2001-02-12T15:34:00Z">
        <w:r>
          <w:rPr>
            <w:sz w:val="18"/>
            <w:szCs w:val="22"/>
          </w:rPr>
          <w:t>the</w:t>
        </w:r>
      </w:ins>
      <w:r>
        <w:rPr>
          <w:sz w:val="18"/>
          <w:szCs w:val="22"/>
        </w:rPr>
        <w:t xml:space="preserve"> definition</w:t>
      </w:r>
      <w:ins w:id="7" w:author="rbruce2" w:date="2001-02-12T15:34:00Z">
        <w:r>
          <w:rPr>
            <w:sz w:val="18"/>
            <w:szCs w:val="22"/>
          </w:rPr>
          <w:t xml:space="preserve"> of “Commodity-Reference Dealers” set forth in Section 7.1(d)(i) of the Commodity Definitions</w:t>
        </w:r>
      </w:ins>
      <w:r>
        <w:rPr>
          <w:sz w:val="18"/>
          <w:szCs w:val="22"/>
        </w:rPr>
        <w:t>, Party A shall obtain in good faith quotations from two (2) leading dealers in the relevant market and the price for that Pricing Date will be the arithmetic mean of the Specified Prices.</w:t>
      </w:r>
    </w:p>
    <w:p>
      <w:pPr>
        <w:pStyle w:val="Normal"/>
        <w:ind w:firstLine="720" w:end="0"/>
        <w:jc w:val="both"/>
        <w:rPr>
          <w:sz w:val="18"/>
          <w:szCs w:val="22"/>
        </w:rPr>
      </w:pPr>
      <w:r>
        <w:rPr>
          <w:sz w:val="18"/>
          <w:szCs w:val="22"/>
        </w:rPr>
      </w:r>
    </w:p>
    <w:p>
      <w:pPr>
        <w:pStyle w:val="Normal"/>
        <w:ind w:firstLine="720" w:end="0"/>
        <w:jc w:val="both"/>
        <w:rPr/>
      </w:pPr>
      <w:r>
        <w:rPr>
          <w:sz w:val="18"/>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18"/>
          <w:szCs w:val="22"/>
        </w:rPr>
        <w:t>."</w:t>
      </w:r>
    </w:p>
    <w:p>
      <w:pPr>
        <w:pStyle w:val="Normal"/>
        <w:ind w:firstLine="720" w:end="0"/>
        <w:jc w:val="both"/>
        <w:rPr>
          <w:color w:val="000000"/>
          <w:sz w:val="18"/>
          <w:szCs w:val="22"/>
        </w:rPr>
      </w:pPr>
      <w:r>
        <w:rPr>
          <w:color w:val="000000"/>
          <w:sz w:val="18"/>
          <w:szCs w:val="22"/>
        </w:rPr>
      </w:r>
    </w:p>
    <w:p>
      <w:pPr>
        <w:pStyle w:val="Normal"/>
        <w:ind w:firstLine="720" w:end="0"/>
        <w:jc w:val="both"/>
        <w:rPr>
          <w:sz w:val="18"/>
        </w:rPr>
      </w:pPr>
      <w:r>
        <w:rPr>
          <w:sz w:val="18"/>
        </w:rPr>
        <w:t>(h)</w:t>
        <w:tab/>
        <w:t xml:space="preserve">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w:t>
      </w:r>
    </w:p>
    <w:p>
      <w:pPr>
        <w:pStyle w:val="Normal"/>
        <w:rPr>
          <w:sz w:val="18"/>
        </w:rPr>
      </w:pPr>
      <w:r>
        <w:rPr>
          <w:sz w:val="18"/>
        </w:rPr>
      </w:r>
    </w:p>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2001-02-12T19:00:00Z</dcterms:created>
  <dc:creator>mheard</dc:creator>
  <dc:description/>
  <dc:language>en-CA</dc:language>
  <cp:lastModifiedBy>rbruce2</cp:lastModifiedBy>
  <cp:lastPrinted>2000-10-04T16:43:00Z</cp:lastPrinted>
  <dcterms:modified xsi:type="dcterms:W3CDTF">2001-02-12T19:06:00Z</dcterms:modified>
  <cp:revision>4</cp:revision>
  <dc:subject/>
  <dc:title>ISDA Multicurrency Agreement</dc:title>
</cp:coreProperties>
</file>