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w:t>
      </w:r>
    </w:p>
    <w:p>
      <w:pPr>
        <w:pStyle w:val="Normal"/>
        <w:widowControl w:val="false"/>
        <w:tabs>
          <w:tab w:val="clear" w:pos="720"/>
          <w:tab w:val="center" w:pos="4680" w:leader="none"/>
        </w:tabs>
        <w:jc w:val="center"/>
        <w:rPr>
          <w:b/>
        </w:rPr>
      </w:pPr>
      <w:r>
        <w:rPr>
          <w:b/>
        </w:rPr>
        <w:t>to the</w:t>
      </w:r>
    </w:p>
    <w:p>
      <w:pPr>
        <w:pStyle w:val="Normal"/>
        <w:widowControl w:val="false"/>
        <w:tabs>
          <w:tab w:val="clear" w:pos="720"/>
          <w:tab w:val="center" w:pos="4680" w:leader="none"/>
        </w:tabs>
        <w:jc w:val="center"/>
        <w:rPr>
          <w:b/>
        </w:rPr>
      </w:pPr>
      <w:r>
        <w:rPr>
          <w:b/>
        </w:rPr>
        <w:t>ISDA MASTER AGREEMENT</w:t>
      </w:r>
    </w:p>
    <w:p>
      <w:pPr>
        <w:pStyle w:val="Normal"/>
        <w:widowControl w:val="false"/>
        <w:tabs>
          <w:tab w:val="clear" w:pos="720"/>
          <w:tab w:val="center" w:pos="4680" w:leader="none"/>
        </w:tabs>
        <w:jc w:val="center"/>
        <w:rPr>
          <w:b/>
        </w:rPr>
      </w:pPr>
      <w:r>
        <w:rPr>
          <w:b/>
        </w:rPr>
        <w:t>(Multicurrency-Cross Border)</w:t>
      </w:r>
    </w:p>
    <w:p>
      <w:pPr>
        <w:pStyle w:val="Normal"/>
        <w:widowControl w:val="false"/>
        <w:jc w:val="center"/>
        <w:rPr>
          <w:b/>
        </w:rPr>
      </w:pPr>
      <w:r>
        <w:rPr>
          <w:b/>
        </w:rPr>
      </w:r>
    </w:p>
    <w:p>
      <w:pPr>
        <w:pStyle w:val="Normal"/>
        <w:widowControl w:val="false"/>
        <w:tabs>
          <w:tab w:val="clear" w:pos="720"/>
          <w:tab w:val="center" w:pos="4680" w:leader="none"/>
        </w:tabs>
        <w:jc w:val="center"/>
        <w:rPr>
          <w:b/>
        </w:rPr>
      </w:pPr>
      <w:r>
        <w:rPr>
          <w:b/>
        </w:rPr>
        <w:t>dated as of __________________</w:t>
      </w:r>
    </w:p>
    <w:p>
      <w:pPr>
        <w:pStyle w:val="Normal"/>
        <w:widowControl w:val="false"/>
        <w:jc w:val="center"/>
        <w:rPr>
          <w:b/>
        </w:rPr>
      </w:pPr>
      <w:r>
        <w:rPr>
          <w:b/>
        </w:rPr>
      </w:r>
    </w:p>
    <w:p>
      <w:pPr>
        <w:pStyle w:val="Normal"/>
        <w:widowControl w:val="false"/>
        <w:tabs>
          <w:tab w:val="clear" w:pos="720"/>
          <w:tab w:val="center" w:pos="4680" w:leader="none"/>
        </w:tabs>
        <w:jc w:val="center"/>
        <w:rPr>
          <w:rFonts w:ascii="CG Times" w:hAnsi="CG Times" w:cs="CG Times"/>
          <w:b/>
        </w:rPr>
      </w:pPr>
      <w:r>
        <w:rPr>
          <w:b/>
        </w:rPr>
        <w:t>between</w:t>
      </w:r>
    </w:p>
    <w:p>
      <w:pPr>
        <w:pStyle w:val="Normal"/>
        <w:widowControl w:val="false"/>
        <w:jc w:val="center"/>
        <w:rPr>
          <w:rFonts w:ascii="CG Times" w:hAnsi="CG Times" w:cs="CG Times"/>
          <w:b/>
        </w:rPr>
      </w:pPr>
      <w:r>
        <w:rPr>
          <w:rFonts w:cs="CG Times" w:ascii="CG Times" w:hAnsi="CG Times"/>
          <w:b/>
        </w:rPr>
      </w:r>
    </w:p>
    <w:p>
      <w:pPr>
        <w:pStyle w:val="Normal"/>
        <w:widowControl w:val="false"/>
        <w:tabs>
          <w:tab w:val="clear" w:pos="720"/>
          <w:tab w:val="center" w:pos="4680" w:leader="none"/>
        </w:tabs>
        <w:jc w:val="center"/>
        <w:rPr>
          <w:b/>
        </w:rPr>
      </w:pPr>
      <w:r>
        <w:rPr>
          <w:b/>
        </w:rPr>
        <w:t>COASTAL STATES TRADING, INC.</w:t>
      </w:r>
    </w:p>
    <w:p>
      <w:pPr>
        <w:pStyle w:val="Normal"/>
        <w:widowControl w:val="false"/>
        <w:tabs>
          <w:tab w:val="clear" w:pos="720"/>
          <w:tab w:val="center" w:pos="4680" w:leader="none"/>
        </w:tabs>
        <w:jc w:val="center"/>
        <w:rPr/>
      </w:pPr>
      <w:r>
        <w:rPr>
          <w:b/>
        </w:rPr>
        <w:t>a limited partnership organized under the laws</w:t>
      </w:r>
      <w:r>
        <w:rPr>
          <w:rFonts w:cs="CG Times" w:ascii="CG Times" w:hAnsi="CG Times"/>
          <w:b/>
        </w:rPr>
        <w:t xml:space="preserve"> </w:t>
      </w:r>
      <w:r>
        <w:rPr>
          <w:b/>
        </w:rPr>
        <w:t>of the State of Delaware</w:t>
      </w:r>
    </w:p>
    <w:p>
      <w:pPr>
        <w:pStyle w:val="Normal"/>
        <w:widowControl w:val="false"/>
        <w:tabs>
          <w:tab w:val="clear" w:pos="720"/>
          <w:tab w:val="center" w:pos="4680" w:leader="none"/>
        </w:tabs>
        <w:jc w:val="center"/>
        <w:rPr>
          <w:b/>
        </w:rPr>
      </w:pPr>
      <w:r>
        <w:rPr>
          <w:b/>
        </w:rPr>
        <w:t>("Party A")</w:t>
      </w:r>
    </w:p>
    <w:p>
      <w:pPr>
        <w:pStyle w:val="Normal"/>
        <w:widowControl w:val="false"/>
        <w:ind w:start="2160" w:end="0"/>
        <w:jc w:val="center"/>
        <w:rPr>
          <w:rFonts w:ascii="CG Times" w:hAnsi="CG Times" w:cs="CG Times"/>
          <w:b/>
        </w:rPr>
      </w:pPr>
      <w:r>
        <w:rPr>
          <w:rFonts w:cs="CG Times" w:ascii="CG Times" w:hAnsi="CG Times"/>
          <w:b/>
        </w:rPr>
      </w:r>
    </w:p>
    <w:p>
      <w:pPr>
        <w:pStyle w:val="Normal"/>
        <w:widowControl w:val="false"/>
        <w:tabs>
          <w:tab w:val="clear" w:pos="720"/>
          <w:tab w:val="center" w:pos="4680" w:leader="none"/>
        </w:tabs>
        <w:jc w:val="center"/>
        <w:rPr>
          <w:rFonts w:ascii="CG Times" w:hAnsi="CG Times" w:cs="CG Times"/>
          <w:b/>
        </w:rPr>
      </w:pPr>
      <w:r>
        <w:rPr>
          <w:rFonts w:cs="CG Times" w:ascii="CG Times" w:hAnsi="CG Times"/>
          <w:b/>
        </w:rPr>
        <w:t>and</w:t>
      </w:r>
    </w:p>
    <w:p>
      <w:pPr>
        <w:pStyle w:val="Normal"/>
        <w:widowControl w:val="false"/>
        <w:jc w:val="center"/>
        <w:rPr>
          <w:rFonts w:ascii="CG Times" w:hAnsi="CG Times" w:cs="CG Times"/>
          <w:b/>
        </w:rPr>
      </w:pPr>
      <w:r>
        <w:rPr>
          <w:rFonts w:cs="CG Times" w:ascii="CG Times" w:hAnsi="CG Times"/>
          <w:b/>
        </w:rPr>
      </w:r>
    </w:p>
    <w:p>
      <w:pPr>
        <w:pStyle w:val="Normal"/>
        <w:widowControl w:val="false"/>
        <w:tabs>
          <w:tab w:val="clear" w:pos="720"/>
          <w:tab w:val="center" w:pos="4680" w:leader="none"/>
        </w:tabs>
        <w:jc w:val="center"/>
        <w:rPr>
          <w:b/>
        </w:rPr>
      </w:pPr>
      <w:r>
        <w:rPr>
          <w:b/>
        </w:rPr>
        <w:t>___________________________________________________</w:t>
      </w:r>
    </w:p>
    <w:p>
      <w:pPr>
        <w:pStyle w:val="Normal"/>
        <w:widowControl w:val="false"/>
        <w:tabs>
          <w:tab w:val="clear" w:pos="720"/>
          <w:tab w:val="center" w:pos="4680" w:leader="none"/>
        </w:tabs>
        <w:jc w:val="center"/>
        <w:rPr>
          <w:b/>
        </w:rPr>
      </w:pPr>
      <w:r>
        <w:rPr>
          <w:b/>
        </w:rPr>
        <w:t>a corporation organized under the laws of the State of __________</w:t>
      </w:r>
    </w:p>
    <w:p>
      <w:pPr>
        <w:pStyle w:val="Normal"/>
        <w:widowControl w:val="false"/>
        <w:tabs>
          <w:tab w:val="clear" w:pos="720"/>
          <w:tab w:val="center" w:pos="4680" w:leader="none"/>
        </w:tabs>
        <w:jc w:val="center"/>
        <w:rPr>
          <w:b/>
        </w:rPr>
      </w:pPr>
      <w:r>
        <w:rPr>
          <w:b/>
        </w:rPr>
        <w:t>("Party B")</w:t>
      </w:r>
    </w:p>
    <w:p>
      <w:pPr>
        <w:pStyle w:val="Normal"/>
        <w:widowControl w:val="false"/>
        <w:jc w:val="center"/>
        <w:rPr>
          <w:b/>
        </w:rPr>
      </w:pPr>
      <w:r>
        <w:rPr>
          <w:b/>
        </w:rPr>
      </w:r>
    </w:p>
    <w:p>
      <w:pPr>
        <w:pStyle w:val="Normal"/>
        <w:widowControl w:val="false"/>
        <w:jc w:val="center"/>
        <w:rPr>
          <w:rFonts w:ascii="CG Times" w:hAnsi="CG Times" w:cs="CG Times"/>
          <w:b/>
        </w:rPr>
      </w:pPr>
      <w:r>
        <w:rPr>
          <w:rFonts w:cs="CG Times" w:ascii="CG Times" w:hAnsi="CG Times"/>
          <w:b/>
        </w:rPr>
      </w:r>
    </w:p>
    <w:p>
      <w:pPr>
        <w:pStyle w:val="Normal"/>
        <w:widowControl w:val="false"/>
        <w:tabs>
          <w:tab w:val="clear" w:pos="720"/>
          <w:tab w:val="center" w:pos="4680" w:leader="none"/>
        </w:tabs>
        <w:jc w:val="center"/>
        <w:rPr>
          <w:b/>
        </w:rPr>
      </w:pPr>
      <w:r>
        <w:rPr>
          <w:b/>
        </w:rPr>
        <w:t>Part 1</w:t>
      </w:r>
    </w:p>
    <w:p>
      <w:pPr>
        <w:pStyle w:val="Normal"/>
        <w:widowControl w:val="false"/>
        <w:tabs>
          <w:tab w:val="clear" w:pos="720"/>
          <w:tab w:val="center" w:pos="4680" w:leader="none"/>
        </w:tabs>
        <w:jc w:val="center"/>
        <w:rPr>
          <w:b/>
        </w:rPr>
      </w:pPr>
      <w:r>
        <w:rPr>
          <w:b/>
        </w:rPr>
        <w:t>TERMINATION PROVISIONS</w:t>
      </w:r>
    </w:p>
    <w:p>
      <w:pPr>
        <w:pStyle w:val="Normal"/>
        <w:widowControl w:val="false"/>
        <w:jc w:val="both"/>
        <w:rPr/>
      </w:pPr>
      <w:r>
        <w:rPr/>
      </w:r>
    </w:p>
    <w:p>
      <w:pPr>
        <w:pStyle w:val="Normal"/>
        <w:widowControl w:val="false"/>
        <w:jc w:val="both"/>
        <w:rPr/>
      </w:pPr>
      <w:r>
        <w:rPr/>
        <w:t>In this Agreement:</w:t>
      </w:r>
    </w:p>
    <w:p>
      <w:pPr>
        <w:pStyle w:val="Normal"/>
        <w:widowControl w:val="false"/>
        <w:ind w:firstLine="720" w:end="0"/>
        <w:jc w:val="both"/>
        <w:rPr/>
      </w:pPr>
      <w:r>
        <w:rPr/>
      </w:r>
    </w:p>
    <w:p>
      <w:pPr>
        <w:pStyle w:val="Normal"/>
        <w:widowControl w:val="false"/>
        <w:ind w:firstLine="720" w:end="0"/>
        <w:jc w:val="both"/>
        <w:rPr/>
      </w:pPr>
      <w:r>
        <w:rPr/>
        <w:t>(a)</w:t>
        <w:tab/>
      </w:r>
      <w:r>
        <w:rPr>
          <w:b/>
        </w:rPr>
        <w:t>"Specified Entity"</w:t>
      </w:r>
      <w:r>
        <w:rPr/>
        <w:t xml:space="preserve"> means in relation to Party A for the purpose of:</w:t>
      </w:r>
    </w:p>
    <w:p>
      <w:pPr>
        <w:pStyle w:val="Normal"/>
        <w:widowControl w:val="false"/>
        <w:jc w:val="both"/>
        <w:rPr/>
      </w:pPr>
      <w:r>
        <w:rPr/>
      </w:r>
    </w:p>
    <w:p>
      <w:pPr>
        <w:pStyle w:val="Normal"/>
        <w:widowControl w:val="false"/>
        <w:tabs>
          <w:tab w:val="clear" w:pos="720"/>
          <w:tab w:val="right" w:pos="9360" w:leader="none"/>
        </w:tabs>
        <w:ind w:firstLine="720" w:start="1440" w:end="0"/>
        <w:jc w:val="both"/>
        <w:rPr/>
      </w:pPr>
      <w:r>
        <w:rPr/>
        <w:t>Section 5(a)(v):  Not Applicable</w:t>
      </w:r>
    </w:p>
    <w:p>
      <w:pPr>
        <w:pStyle w:val="Normal"/>
        <w:widowControl w:val="false"/>
        <w:tabs>
          <w:tab w:val="clear" w:pos="720"/>
          <w:tab w:val="right" w:pos="9360" w:leader="none"/>
        </w:tabs>
        <w:ind w:firstLine="720" w:start="1440" w:end="0"/>
        <w:jc w:val="both"/>
        <w:rPr/>
      </w:pPr>
      <w:r>
        <w:rPr/>
        <w:t>Section 5(a)(vi):  Not Applicable</w:t>
      </w:r>
    </w:p>
    <w:p>
      <w:pPr>
        <w:pStyle w:val="Normal"/>
        <w:widowControl w:val="false"/>
        <w:tabs>
          <w:tab w:val="clear" w:pos="720"/>
          <w:tab w:val="right" w:pos="9360" w:leader="none"/>
        </w:tabs>
        <w:ind w:firstLine="720" w:start="1440" w:end="0"/>
        <w:jc w:val="both"/>
        <w:rPr/>
      </w:pPr>
      <w:r>
        <w:rPr/>
        <w:t>Section 5(a)(vii):  Not Applicable</w:t>
      </w:r>
    </w:p>
    <w:p>
      <w:pPr>
        <w:pStyle w:val="Normal"/>
        <w:widowControl w:val="false"/>
        <w:tabs>
          <w:tab w:val="clear" w:pos="720"/>
          <w:tab w:val="right" w:pos="9360" w:leader="none"/>
        </w:tabs>
        <w:ind w:firstLine="720" w:start="1440" w:end="0"/>
        <w:jc w:val="both"/>
        <w:rPr/>
      </w:pPr>
      <w:r>
        <w:rPr/>
        <w:t>Section 5(b)(iv):  Not Applicable</w:t>
      </w:r>
    </w:p>
    <w:p>
      <w:pPr>
        <w:pStyle w:val="Normal"/>
        <w:widowControl w:val="false"/>
        <w:ind w:start="1440" w:end="0"/>
        <w:jc w:val="both"/>
        <w:rPr/>
      </w:pPr>
      <w:r>
        <w:rPr/>
      </w:r>
    </w:p>
    <w:p>
      <w:pPr>
        <w:pStyle w:val="Normal"/>
        <w:widowControl w:val="false"/>
        <w:ind w:firstLine="720" w:start="720" w:end="0"/>
        <w:jc w:val="both"/>
        <w:rPr/>
      </w:pPr>
      <w:r>
        <w:rPr/>
        <w:t>in relation to Party B for the purpose of:</w:t>
      </w:r>
    </w:p>
    <w:p>
      <w:pPr>
        <w:pStyle w:val="Normal"/>
        <w:widowControl w:val="false"/>
        <w:jc w:val="both"/>
        <w:rPr/>
      </w:pPr>
      <w:r>
        <w:rPr/>
      </w:r>
    </w:p>
    <w:p>
      <w:pPr>
        <w:pStyle w:val="Normal"/>
        <w:widowControl w:val="false"/>
        <w:tabs>
          <w:tab w:val="clear" w:pos="720"/>
          <w:tab w:val="right" w:pos="9360" w:leader="none"/>
        </w:tabs>
        <w:ind w:firstLine="2160" w:end="0"/>
        <w:jc w:val="both"/>
        <w:rPr/>
      </w:pPr>
      <w:r>
        <w:rPr/>
        <w:t>Section 5(a)(v):  Not Applicable</w:t>
      </w:r>
    </w:p>
    <w:p>
      <w:pPr>
        <w:pStyle w:val="Normal"/>
        <w:widowControl w:val="false"/>
        <w:tabs>
          <w:tab w:val="clear" w:pos="720"/>
          <w:tab w:val="right" w:pos="9360" w:leader="none"/>
        </w:tabs>
        <w:ind w:firstLine="2160" w:end="0"/>
        <w:jc w:val="both"/>
        <w:rPr/>
      </w:pPr>
      <w:r>
        <w:rPr/>
        <w:t>Section 5(a)(vi):  Not Applicable</w:t>
      </w:r>
    </w:p>
    <w:p>
      <w:pPr>
        <w:pStyle w:val="Normal"/>
        <w:widowControl w:val="false"/>
        <w:tabs>
          <w:tab w:val="clear" w:pos="720"/>
          <w:tab w:val="right" w:pos="9360" w:leader="none"/>
        </w:tabs>
        <w:ind w:firstLine="2160" w:end="0"/>
        <w:jc w:val="both"/>
        <w:rPr/>
      </w:pPr>
      <w:r>
        <w:rPr/>
        <w:t>Section 5(a)(vii):  Not Applicable</w:t>
      </w:r>
    </w:p>
    <w:p>
      <w:pPr>
        <w:pStyle w:val="Normal"/>
        <w:widowControl w:val="false"/>
        <w:tabs>
          <w:tab w:val="clear" w:pos="720"/>
          <w:tab w:val="right" w:pos="9360" w:leader="none"/>
        </w:tabs>
        <w:ind w:firstLine="2160" w:end="0"/>
        <w:jc w:val="both"/>
        <w:rPr/>
      </w:pPr>
      <w:r>
        <w:rPr/>
        <w:t>Section 5(b)(iv):  Not Applicable</w:t>
      </w:r>
    </w:p>
    <w:p>
      <w:pPr>
        <w:pStyle w:val="Normal"/>
        <w:widowControl w:val="false"/>
        <w:jc w:val="both"/>
        <w:rPr/>
      </w:pPr>
      <w:r>
        <w:rPr/>
      </w:r>
    </w:p>
    <w:p>
      <w:pPr>
        <w:pStyle w:val="Heading2"/>
        <w:numPr>
          <w:ilvl w:val="0"/>
          <w:numId w:val="0"/>
        </w:numPr>
        <w:spacing w:before="0" w:after="0"/>
        <w:ind w:hanging="720" w:start="1440" w:end="0"/>
        <w:rPr/>
      </w:pPr>
      <w:r>
        <w:rPr>
          <w:sz w:val="20"/>
        </w:rPr>
        <w:t>(b)</w:t>
        <w:tab/>
      </w:r>
      <w:r>
        <w:rPr>
          <w:b/>
          <w:sz w:val="20"/>
        </w:rPr>
        <w:t>"Specified Transaction"</w:t>
      </w:r>
      <w:r>
        <w:rPr>
          <w:sz w:val="20"/>
        </w:rPr>
        <w:t xml:space="preserve"> will have the meaning specified in Section 14 of this Agreement, with the addition of the words “weather transaction”, after “foreign exchange transaction” on line 6.</w:t>
      </w:r>
    </w:p>
    <w:p>
      <w:pPr>
        <w:pStyle w:val="Normal"/>
        <w:widowControl w:val="false"/>
        <w:jc w:val="both"/>
        <w:rPr>
          <w:sz w:val="20"/>
        </w:rPr>
      </w:pPr>
      <w:r>
        <w:rPr>
          <w:sz w:val="20"/>
        </w:rPr>
      </w:r>
    </w:p>
    <w:p>
      <w:pPr>
        <w:pStyle w:val="Normal"/>
        <w:widowControl w:val="false"/>
        <w:ind w:hanging="720" w:start="1440" w:end="0"/>
        <w:jc w:val="both"/>
        <w:rPr/>
      </w:pPr>
      <w:r>
        <w:rPr/>
        <w:t>(c)</w:t>
        <w:tab/>
        <w:t xml:space="preserve">The </w:t>
      </w:r>
      <w:r>
        <w:rPr>
          <w:b/>
        </w:rPr>
        <w:t>"Cross Default"</w:t>
      </w:r>
      <w:r>
        <w:rPr/>
        <w:t xml:space="preserve"> provisions of Section 5(a)(vi) of this Agreement will apply to both Party A and Party B.</w:t>
      </w:r>
    </w:p>
    <w:p>
      <w:pPr>
        <w:pStyle w:val="Normal"/>
        <w:widowControl w:val="false"/>
        <w:ind w:firstLine="720" w:end="0"/>
        <w:jc w:val="both"/>
        <w:rPr/>
      </w:pPr>
      <w:r>
        <w:rPr/>
      </w:r>
    </w:p>
    <w:p>
      <w:pPr>
        <w:pStyle w:val="Normal"/>
        <w:widowControl w:val="false"/>
        <w:ind w:firstLine="720" w:end="0"/>
        <w:jc w:val="both"/>
        <w:rPr/>
      </w:pPr>
      <w:r>
        <w:rPr>
          <w:b/>
        </w:rPr>
        <w:tab/>
        <w:t>"Specified Indebtedness"</w:t>
      </w:r>
      <w:r>
        <w:rPr/>
        <w:t xml:space="preserve"> will have the meaning specified in Section 14 of this Agreement.</w:t>
      </w:r>
    </w:p>
    <w:p>
      <w:pPr>
        <w:pStyle w:val="Normal"/>
        <w:widowControl w:val="false"/>
        <w:jc w:val="both"/>
        <w:rPr/>
      </w:pPr>
      <w:r>
        <w:rPr/>
      </w:r>
    </w:p>
    <w:p>
      <w:pPr>
        <w:pStyle w:val="Normal"/>
        <w:widowControl w:val="false"/>
        <w:ind w:start="1440" w:end="0"/>
        <w:jc w:val="both"/>
        <w:rPr/>
      </w:pPr>
      <w:r>
        <w:rPr>
          <w:b/>
        </w:rPr>
        <w:t>"Threshold Amount"</w:t>
      </w:r>
      <w:r>
        <w:rPr/>
        <w:t xml:space="preserve"> means (i) with respect to Party A</w:t>
      </w:r>
      <w:r>
        <w:rPr>
          <w:b/>
        </w:rPr>
        <w:t xml:space="preserve"> </w:t>
      </w:r>
      <w:r>
        <w:rPr/>
        <w:t>3% of Party A's Credit Support Provider's stockholder’s equity and (ii) with respect to Party B, ___________(3% of Party B's Credit Support Provider's stockholders’ equity).</w:t>
      </w:r>
    </w:p>
    <w:p>
      <w:pPr>
        <w:pStyle w:val="Normal"/>
        <w:widowControl w:val="false"/>
        <w:jc w:val="both"/>
        <w:rPr/>
      </w:pPr>
      <w:r>
        <w:rPr/>
      </w:r>
    </w:p>
    <w:p>
      <w:pPr>
        <w:pStyle w:val="Normal"/>
        <w:widowControl w:val="false"/>
        <w:ind w:hanging="720" w:start="1440" w:end="0"/>
        <w:jc w:val="both"/>
        <w:rPr/>
      </w:pPr>
      <w:r>
        <w:rPr/>
        <w:t>(d)</w:t>
        <w:tab/>
        <w:t xml:space="preserve">The </w:t>
      </w:r>
      <w:r>
        <w:rPr>
          <w:b/>
        </w:rPr>
        <w:t>"Credit Event Upon Merger"</w:t>
      </w:r>
      <w:r>
        <w:rPr/>
        <w:t xml:space="preserve"> provisions of Section 5(b)(iv) of this Agreement will apply to Party A and will apply to Party B; provided however, that the phrase “materially weaker” means (i) the Credit Rating of the resulting, surviving or transferee entity is rated less than investment grade by either Standard &amp; Poor’s Rating Group or Moody’s Investor Service, Inc., or (ii) if no such ratings exist, the Policies (as defined below) in effect at the time, of the non-Affected Party, would cause such non-Affected Party, solely as a result of a change in the nature, character, identity or condition of the Affected Party from its state (as a party to the Agreement) prior to such consolidation, amalgamation, merger or transfer, to decline to make an extension of credit to, or enter into a Transaction with, the resulting, surviving or transferee entity.  For purposes of this definition, “Policies” means a party’s (1) internal credit limits applicable to individual entities, (2) other limits on conducting business with entities domiciled in certain jurisdictions or engaging in certain activities, or (3) internal restrictions on conducting business with entities with whom such party has had prior adverse business relations.</w:t>
      </w:r>
    </w:p>
    <w:p>
      <w:pPr>
        <w:pStyle w:val="Normal"/>
        <w:ind w:hanging="720" w:start="1440" w:end="0"/>
        <w:jc w:val="both"/>
        <w:rPr/>
      </w:pPr>
      <w:r>
        <w:rPr/>
      </w:r>
    </w:p>
    <w:p>
      <w:pPr>
        <w:pStyle w:val="Normal"/>
        <w:ind w:start="1440" w:end="0"/>
        <w:jc w:val="both"/>
        <w:rPr/>
      </w:pPr>
      <w:r>
        <w:rPr/>
        <w:t>Credit Rating shall mean, with respect to a party or entity on any date of determination, the respective rating then assigned to its overall credit rating (not supported by third party credit enhancement) by S&amp;P or Moody’s.</w:t>
      </w:r>
    </w:p>
    <w:p>
      <w:pPr>
        <w:pStyle w:val="Normal"/>
        <w:ind w:hanging="720" w:start="1440" w:end="0"/>
        <w:jc w:val="both"/>
        <w:rPr/>
      </w:pPr>
      <w:r>
        <w:rPr/>
      </w:r>
    </w:p>
    <w:p>
      <w:pPr>
        <w:pStyle w:val="Normal"/>
        <w:widowControl w:val="false"/>
        <w:ind w:hanging="720" w:start="1440" w:end="0"/>
        <w:jc w:val="both"/>
        <w:rPr/>
      </w:pPr>
      <w:r>
        <w:rPr/>
        <w:t>(e)</w:t>
        <w:tab/>
        <w:t xml:space="preserve">The </w:t>
      </w:r>
      <w:r>
        <w:rPr>
          <w:b/>
        </w:rPr>
        <w:t>"Automatic Early Termination"</w:t>
      </w:r>
      <w:r>
        <w:rPr/>
        <w:t xml:space="preserve"> provision of Section 6(a) of this Agreement will not apply to Party A and will not apply to Party B.</w:t>
      </w:r>
    </w:p>
    <w:p>
      <w:pPr>
        <w:pStyle w:val="Normal"/>
        <w:widowControl w:val="false"/>
        <w:jc w:val="both"/>
        <w:rPr/>
      </w:pPr>
      <w:r>
        <w:rPr/>
      </w:r>
    </w:p>
    <w:p>
      <w:pPr>
        <w:pStyle w:val="Normal"/>
        <w:widowControl w:val="false"/>
        <w:ind w:firstLine="720" w:end="0"/>
        <w:jc w:val="both"/>
        <w:rPr/>
      </w:pPr>
      <w:r>
        <w:rPr/>
        <w:t>(f)</w:t>
        <w:tab/>
      </w:r>
      <w:r>
        <w:rPr>
          <w:b/>
        </w:rPr>
        <w:t>Payments on Early Termination.</w:t>
      </w:r>
      <w:r>
        <w:rPr/>
        <w:t xml:space="preserve">  For the purpose of Section 6(e) of this Agreement:</w:t>
      </w:r>
    </w:p>
    <w:p>
      <w:pPr>
        <w:pStyle w:val="Normal"/>
        <w:widowControl w:val="false"/>
        <w:jc w:val="both"/>
        <w:rPr/>
      </w:pPr>
      <w:r>
        <w:rPr/>
      </w:r>
    </w:p>
    <w:p>
      <w:pPr>
        <w:pStyle w:val="Normal"/>
        <w:widowControl w:val="false"/>
        <w:ind w:firstLine="1440" w:end="0"/>
        <w:jc w:val="both"/>
        <w:rPr/>
      </w:pPr>
      <w:r>
        <w:rPr/>
        <w:t>(i)</w:t>
        <w:tab/>
        <w:t>Market Quotation will apply; and</w:t>
      </w:r>
    </w:p>
    <w:p>
      <w:pPr>
        <w:pStyle w:val="Normal"/>
        <w:widowControl w:val="false"/>
        <w:ind w:firstLine="1440" w:end="0"/>
        <w:jc w:val="both"/>
        <w:rPr/>
      </w:pPr>
      <w:r>
        <w:rPr/>
        <w:t>(ii)</w:t>
        <w:tab/>
        <w:t>The Second Method will apply.</w:t>
      </w:r>
    </w:p>
    <w:p>
      <w:pPr>
        <w:pStyle w:val="Normal"/>
        <w:widowControl w:val="false"/>
        <w:jc w:val="both"/>
        <w:rPr/>
      </w:pPr>
      <w:r>
        <w:rPr/>
      </w:r>
    </w:p>
    <w:p>
      <w:pPr>
        <w:pStyle w:val="Normal"/>
        <w:widowControl w:val="false"/>
        <w:ind w:firstLine="720" w:end="0"/>
        <w:jc w:val="both"/>
        <w:rPr/>
      </w:pPr>
      <w:r>
        <w:rPr/>
        <w:t>(g)</w:t>
        <w:tab/>
      </w:r>
      <w:r>
        <w:rPr>
          <w:b/>
        </w:rPr>
        <w:t>"Termination/Contractual Currency"</w:t>
      </w:r>
      <w:r>
        <w:rPr/>
        <w:t xml:space="preserve"> means United States Dollars.</w:t>
      </w:r>
    </w:p>
    <w:p>
      <w:pPr>
        <w:pStyle w:val="Normal"/>
        <w:widowControl w:val="false"/>
        <w:jc w:val="both"/>
        <w:rPr/>
      </w:pPr>
      <w:r>
        <w:rPr/>
      </w:r>
    </w:p>
    <w:p>
      <w:pPr>
        <w:pStyle w:val="Normal"/>
        <w:ind w:hanging="720" w:start="1440" w:end="0"/>
        <w:jc w:val="both"/>
        <w:rPr/>
      </w:pPr>
      <w:r>
        <w:rPr/>
        <w:t>(h)</w:t>
        <w:tab/>
      </w:r>
      <w:r>
        <w:rPr>
          <w:b/>
        </w:rPr>
        <w:t>“Additional Termination Event”</w:t>
      </w:r>
      <w:r>
        <w:rPr/>
        <w:t xml:space="preserve"> will apply. The following shall constitute an Additional Termination Event:   </w:t>
      </w:r>
    </w:p>
    <w:p>
      <w:pPr>
        <w:pStyle w:val="Normal"/>
        <w:rPr/>
      </w:pPr>
      <w:r>
        <w:rPr/>
      </w:r>
    </w:p>
    <w:p>
      <w:pPr>
        <w:pStyle w:val="Normal"/>
        <w:tabs>
          <w:tab w:val="clear" w:pos="720"/>
          <w:tab w:val="left" w:pos="-1440" w:leader="none"/>
        </w:tabs>
        <w:ind w:start="1440" w:end="0"/>
        <w:jc w:val="both"/>
        <w:rPr/>
      </w:pPr>
      <w:r>
        <w:rPr/>
        <w:t>“</w:t>
      </w:r>
      <w:r>
        <w:rPr/>
        <w:t xml:space="preserve">Material Adverse Change”  The occurrence of a Material Adverse Change (as hereinafter defined) with respect to a party (“X”) (which will be the Affected Party).  </w:t>
      </w:r>
      <w:r>
        <w:rPr>
          <w:szCs w:val="24"/>
        </w:rPr>
        <w:t>“Material Adverse Change” means a reduction of the Credit Rating of X’s or X’s Credit Support Provider not supported by third party credit enhancement by (i) two rating levels by either Standard &amp; Poor's Ratings Group, a division of McGraw-Hill, Inc. ("S&amp;P") or Moody's Investor Service, Inc. ("Moody's), (ii) less than investment grade as rated by either S&amp;P or Moodys, or (iii) either rating being withdrawn, whichever occurs first. </w:t>
      </w:r>
    </w:p>
    <w:p>
      <w:pPr>
        <w:pStyle w:val="Normal"/>
        <w:ind w:start="1440" w:end="0"/>
        <w:jc w:val="both"/>
        <w:rPr/>
      </w:pPr>
      <w:r>
        <w:rPr/>
      </w:r>
    </w:p>
    <w:p>
      <w:pPr>
        <w:pStyle w:val="Normal"/>
        <w:ind w:start="1440" w:end="0"/>
        <w:jc w:val="both"/>
        <w:rPr/>
      </w:pPr>
      <w:r>
        <w:rPr/>
      </w:r>
    </w:p>
    <w:p>
      <w:pPr>
        <w:pStyle w:val="Normal"/>
        <w:widowControl w:val="false"/>
        <w:tabs>
          <w:tab w:val="clear" w:pos="720"/>
          <w:tab w:val="center" w:pos="4680" w:leader="none"/>
        </w:tabs>
        <w:jc w:val="center"/>
        <w:rPr>
          <w:b/>
        </w:rPr>
      </w:pPr>
      <w:r>
        <w:rPr>
          <w:b/>
        </w:rPr>
        <w:t>Part 2</w:t>
      </w:r>
    </w:p>
    <w:p>
      <w:pPr>
        <w:pStyle w:val="Normal"/>
        <w:widowControl w:val="false"/>
        <w:jc w:val="center"/>
        <w:rPr>
          <w:b/>
        </w:rPr>
      </w:pPr>
      <w:r>
        <w:rPr>
          <w:b/>
        </w:rPr>
        <w:t>TAX REPRESENTATIONS</w:t>
      </w:r>
    </w:p>
    <w:p>
      <w:pPr>
        <w:pStyle w:val="Normal"/>
        <w:widowControl w:val="false"/>
        <w:jc w:val="both"/>
        <w:rPr/>
      </w:pPr>
      <w:r>
        <w:rPr/>
      </w:r>
    </w:p>
    <w:p>
      <w:pPr>
        <w:pStyle w:val="Normal"/>
        <w:widowControl w:val="false"/>
        <w:ind w:hanging="675" w:start="1440" w:end="0"/>
        <w:jc w:val="both"/>
        <w:rPr/>
      </w:pPr>
      <w:r>
        <w:rPr/>
        <w:t>(a)</w:t>
        <w:tab/>
      </w:r>
      <w:r>
        <w:rPr>
          <w:b/>
        </w:rPr>
        <w:t>Payer Tax Representation.</w:t>
      </w:r>
      <w:r>
        <w:rPr/>
        <w:t xml:space="preserve">  For the purpose of Section 3(e) of this Agreement, each of Party A and Party B will make the following representation:</w:t>
      </w:r>
    </w:p>
    <w:p>
      <w:pPr>
        <w:pStyle w:val="Normal"/>
        <w:widowControl w:val="false"/>
        <w:jc w:val="both"/>
        <w:rPr/>
      </w:pPr>
      <w:r>
        <w:rPr/>
      </w:r>
    </w:p>
    <w:p>
      <w:pPr>
        <w:pStyle w:val="Normal"/>
        <w:widowControl w:val="false"/>
        <w:ind w:start="1440" w:end="0"/>
        <w:jc w:val="both"/>
        <w:rPr/>
      </w:pPr>
      <w:r>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herein and the other party does not deliver a form or document under Section 4(a)(iii) by reason of material prejudice to its legal or commercial position.</w:t>
      </w:r>
    </w:p>
    <w:p>
      <w:pPr>
        <w:pStyle w:val="Normal"/>
        <w:widowControl w:val="false"/>
        <w:jc w:val="both"/>
        <w:rPr/>
      </w:pPr>
      <w:r>
        <w:rPr/>
      </w:r>
    </w:p>
    <w:p>
      <w:pPr>
        <w:pStyle w:val="Normal"/>
        <w:widowControl w:val="false"/>
        <w:ind w:hanging="720" w:start="1440" w:end="0"/>
        <w:jc w:val="both"/>
        <w:rPr/>
      </w:pPr>
      <w:r>
        <w:rPr/>
        <w:t>(b)</w:t>
        <w:tab/>
      </w:r>
      <w:r>
        <w:rPr>
          <w:b/>
        </w:rPr>
        <w:t>Payee Tax Representations.</w:t>
      </w:r>
      <w:r>
        <w:rPr/>
        <w:t xml:space="preserve">  For the purpose of Section 3(f) of this Agreement, Party A and Party B make the representation(s) specified below, if any:</w:t>
      </w:r>
    </w:p>
    <w:p>
      <w:pPr>
        <w:pStyle w:val="Normal"/>
        <w:widowControl w:val="false"/>
        <w:jc w:val="both"/>
        <w:rPr/>
      </w:pPr>
      <w:r>
        <w:rPr/>
      </w:r>
    </w:p>
    <w:p>
      <w:pPr>
        <w:pStyle w:val="Normal"/>
        <w:ind w:start="1440" w:end="0"/>
        <w:jc w:val="both"/>
        <w:rPr/>
      </w:pPr>
      <w:r>
        <w:rPr>
          <w:b/>
        </w:rPr>
        <w:t>Party A:</w:t>
      </w:r>
      <w:r>
        <w:rPr/>
        <w:t xml:space="preserve">  Party A is a limited partnership organized under the laws of the State of Delaware and is a resident of the United States of America and its U.S. taxpayer identification number is 76-0623745.</w:t>
      </w:r>
    </w:p>
    <w:p>
      <w:pPr>
        <w:pStyle w:val="Normal"/>
        <w:widowControl w:val="false"/>
        <w:ind w:start="720" w:end="0"/>
        <w:jc w:val="both"/>
        <w:rPr/>
      </w:pPr>
      <w:r>
        <w:rPr/>
      </w:r>
    </w:p>
    <w:p>
      <w:pPr>
        <w:pStyle w:val="Normal"/>
        <w:ind w:start="1440" w:end="0"/>
        <w:jc w:val="both"/>
        <w:rPr/>
      </w:pPr>
      <w:r>
        <w:rPr>
          <w:b/>
        </w:rPr>
        <w:t>Party B:</w:t>
      </w:r>
      <w:r>
        <w:rPr/>
        <w:t xml:space="preserve"> is a corporation organized under the laws of the State of ___________ and is a resident of the United States of America and its U.S. taxpayer identification number is _______________.</w:t>
      </w:r>
    </w:p>
    <w:p>
      <w:pPr>
        <w:pStyle w:val="Normal"/>
        <w:widowControl w:val="false"/>
        <w:ind w:firstLine="720" w:end="0"/>
        <w:jc w:val="both"/>
        <w:rPr/>
      </w:pPr>
      <w:r>
        <w:rPr/>
      </w:r>
    </w:p>
    <w:p>
      <w:pPr>
        <w:pStyle w:val="Normal"/>
        <w:widowControl w:val="false"/>
        <w:ind w:firstLine="720" w:end="0"/>
        <w:jc w:val="both"/>
        <w:rPr/>
      </w:pPr>
      <w:r>
        <w:rPr/>
      </w:r>
    </w:p>
    <w:p>
      <w:pPr>
        <w:pStyle w:val="Normal"/>
        <w:widowControl w:val="false"/>
        <w:ind w:firstLine="720" w:end="0"/>
        <w:jc w:val="both"/>
        <w:rPr/>
      </w:pPr>
      <w:r>
        <w:rPr/>
      </w:r>
    </w:p>
    <w:p>
      <w:pPr>
        <w:pStyle w:val="Normal"/>
        <w:widowControl w:val="false"/>
        <w:ind w:firstLine="720" w:end="0"/>
        <w:jc w:val="both"/>
        <w:rPr/>
      </w:pPr>
      <w:r>
        <w:rPr/>
      </w:r>
    </w:p>
    <w:p>
      <w:pPr>
        <w:pStyle w:val="Normal"/>
        <w:jc w:val="center"/>
        <w:rPr>
          <w:b/>
        </w:rPr>
      </w:pPr>
      <w:r>
        <w:rPr>
          <w:b/>
        </w:rPr>
        <w:t>Part 3</w:t>
      </w:r>
    </w:p>
    <w:p>
      <w:pPr>
        <w:pStyle w:val="Normal"/>
        <w:jc w:val="center"/>
        <w:rPr>
          <w:b/>
        </w:rPr>
      </w:pPr>
      <w:r>
        <w:rPr>
          <w:b/>
        </w:rPr>
        <w:t>AGREEMENT TO DELIVER DOCUMENTS</w:t>
      </w:r>
    </w:p>
    <w:p>
      <w:pPr>
        <w:pStyle w:val="Normal"/>
        <w:rPr>
          <w:b/>
        </w:rPr>
      </w:pPr>
      <w:r>
        <w:rPr>
          <w:b/>
        </w:rPr>
      </w:r>
    </w:p>
    <w:p>
      <w:pPr>
        <w:pStyle w:val="Normal"/>
        <w:jc w:val="both"/>
        <w:rPr/>
      </w:pPr>
      <w:r>
        <w:rPr/>
        <w:t>For the purpose of Section 4(a) of this Agreement, each party agrees to deliver the following documents, as applicable:</w:t>
      </w:r>
    </w:p>
    <w:tbl>
      <w:tblPr>
        <w:tblW w:w="9576" w:type="dxa"/>
        <w:jc w:val="start"/>
        <w:tblInd w:w="0" w:type="dxa"/>
        <w:tblLayout w:type="fixed"/>
        <w:tblCellMar>
          <w:top w:w="0" w:type="dxa"/>
          <w:start w:w="108" w:type="dxa"/>
          <w:bottom w:w="0" w:type="dxa"/>
          <w:end w:w="108" w:type="dxa"/>
        </w:tblCellMar>
      </w:tblPr>
      <w:tblGrid>
        <w:gridCol w:w="2394"/>
        <w:gridCol w:w="2844"/>
        <w:gridCol w:w="2169"/>
        <w:gridCol w:w="2169"/>
      </w:tblGrid>
      <w:tr>
        <w:trPr/>
        <w:tc>
          <w:tcPr>
            <w:tcW w:w="2394" w:type="dxa"/>
            <w:tcBorders/>
          </w:tcPr>
          <w:p>
            <w:pPr>
              <w:pStyle w:val="Normal"/>
              <w:snapToGrid w:val="false"/>
              <w:jc w:val="both"/>
              <w:rPr/>
            </w:pPr>
            <w:r>
              <w:rPr/>
            </w:r>
          </w:p>
          <w:p>
            <w:pPr>
              <w:pStyle w:val="Normal"/>
              <w:jc w:val="both"/>
              <w:rPr/>
            </w:pPr>
            <w:r>
              <w:rPr/>
              <w:t xml:space="preserve">Party required to </w:t>
            </w:r>
          </w:p>
          <w:p>
            <w:pPr>
              <w:pStyle w:val="Normal"/>
              <w:jc w:val="both"/>
              <w:rPr>
                <w:u w:val="single"/>
              </w:rPr>
            </w:pPr>
            <w:r>
              <w:rPr>
                <w:u w:val="single"/>
              </w:rPr>
              <w:t>deliver document</w:t>
            </w:r>
          </w:p>
        </w:tc>
        <w:tc>
          <w:tcPr>
            <w:tcW w:w="2844" w:type="dxa"/>
            <w:tcBorders/>
          </w:tcPr>
          <w:p>
            <w:pPr>
              <w:pStyle w:val="Normal"/>
              <w:snapToGrid w:val="false"/>
              <w:jc w:val="both"/>
              <w:rPr/>
            </w:pPr>
            <w:r>
              <w:rPr/>
            </w:r>
          </w:p>
          <w:p>
            <w:pPr>
              <w:pStyle w:val="Normal"/>
              <w:jc w:val="both"/>
              <w:rPr/>
            </w:pPr>
            <w:r>
              <w:rPr/>
            </w:r>
          </w:p>
          <w:p>
            <w:pPr>
              <w:pStyle w:val="Normal"/>
              <w:jc w:val="both"/>
              <w:rPr>
                <w:u w:val="single"/>
              </w:rPr>
            </w:pPr>
            <w:r>
              <w:rPr>
                <w:u w:val="single"/>
              </w:rPr>
              <w:t>Form/Document/Certificate</w:t>
            </w:r>
          </w:p>
        </w:tc>
        <w:tc>
          <w:tcPr>
            <w:tcW w:w="2169" w:type="dxa"/>
            <w:tcBorders/>
          </w:tcPr>
          <w:p>
            <w:pPr>
              <w:pStyle w:val="Normal"/>
              <w:snapToGrid w:val="false"/>
              <w:jc w:val="both"/>
              <w:rPr/>
            </w:pPr>
            <w:r>
              <w:rPr/>
            </w:r>
          </w:p>
          <w:p>
            <w:pPr>
              <w:pStyle w:val="Normal"/>
              <w:jc w:val="both"/>
              <w:rPr/>
            </w:pPr>
            <w:r>
              <w:rPr/>
              <w:t>Date by which</w:t>
            </w:r>
          </w:p>
          <w:p>
            <w:pPr>
              <w:pStyle w:val="Normal"/>
              <w:jc w:val="both"/>
              <w:rPr>
                <w:u w:val="single"/>
              </w:rPr>
            </w:pPr>
            <w:r>
              <w:rPr>
                <w:u w:val="single"/>
              </w:rPr>
              <w:t>to be delivered</w:t>
            </w:r>
          </w:p>
        </w:tc>
        <w:tc>
          <w:tcPr>
            <w:tcW w:w="2169" w:type="dxa"/>
            <w:tcBorders/>
          </w:tcPr>
          <w:p>
            <w:pPr>
              <w:pStyle w:val="Normal"/>
              <w:jc w:val="both"/>
              <w:rPr/>
            </w:pPr>
            <w:r>
              <w:rPr/>
              <w:t xml:space="preserve">Covered by </w:t>
            </w:r>
          </w:p>
          <w:p>
            <w:pPr>
              <w:pStyle w:val="Normal"/>
              <w:jc w:val="both"/>
              <w:rPr/>
            </w:pPr>
            <w:r>
              <w:rPr/>
              <w:t>Section 3(d)</w:t>
            </w:r>
          </w:p>
          <w:p>
            <w:pPr>
              <w:pStyle w:val="Normal"/>
              <w:jc w:val="both"/>
              <w:rPr>
                <w:u w:val="single"/>
              </w:rPr>
            </w:pPr>
            <w:r>
              <w:rPr>
                <w:u w:val="single"/>
              </w:rPr>
              <w:t>Representation</w:t>
            </w:r>
          </w:p>
        </w:tc>
      </w:tr>
      <w:tr>
        <w:trPr/>
        <w:tc>
          <w:tcPr>
            <w:tcW w:w="2394" w:type="dxa"/>
            <w:tcBorders/>
          </w:tcPr>
          <w:p>
            <w:pPr>
              <w:pStyle w:val="Normal"/>
              <w:snapToGrid w:val="false"/>
              <w:jc w:val="both"/>
              <w:rPr/>
            </w:pPr>
            <w:r>
              <w:rPr/>
            </w:r>
          </w:p>
        </w:tc>
        <w:tc>
          <w:tcPr>
            <w:tcW w:w="2844" w:type="dxa"/>
            <w:tcBorders/>
          </w:tcPr>
          <w:p>
            <w:pPr>
              <w:pStyle w:val="Normal"/>
              <w:snapToGrid w:val="false"/>
              <w:jc w:val="both"/>
              <w:rPr/>
            </w:pPr>
            <w:r>
              <w:rPr/>
            </w:r>
          </w:p>
        </w:tc>
        <w:tc>
          <w:tcPr>
            <w:tcW w:w="2169" w:type="dxa"/>
            <w:tcBorders/>
          </w:tcPr>
          <w:p>
            <w:pPr>
              <w:pStyle w:val="Normal"/>
              <w:snapToGrid w:val="false"/>
              <w:jc w:val="both"/>
              <w:rPr/>
            </w:pPr>
            <w:r>
              <w:rPr/>
            </w:r>
          </w:p>
        </w:tc>
        <w:tc>
          <w:tcPr>
            <w:tcW w:w="2169" w:type="dxa"/>
            <w:tcBorders/>
          </w:tcPr>
          <w:p>
            <w:pPr>
              <w:pStyle w:val="Normal"/>
              <w:snapToGrid w:val="false"/>
              <w:jc w:val="both"/>
              <w:rPr/>
            </w:pPr>
            <w:r>
              <w:rPr/>
            </w:r>
          </w:p>
        </w:tc>
      </w:tr>
      <w:tr>
        <w:trPr/>
        <w:tc>
          <w:tcPr>
            <w:tcW w:w="2394" w:type="dxa"/>
            <w:tcBorders/>
          </w:tcPr>
          <w:p>
            <w:pPr>
              <w:pStyle w:val="Normal"/>
              <w:jc w:val="both"/>
              <w:rPr/>
            </w:pPr>
            <w:r>
              <w:rPr/>
              <w:t xml:space="preserve">Party A and </w:t>
            </w:r>
          </w:p>
          <w:p>
            <w:pPr>
              <w:pStyle w:val="Normal"/>
              <w:jc w:val="both"/>
              <w:rPr/>
            </w:pPr>
            <w:r>
              <w:rPr/>
              <w:t>Party B</w:t>
            </w:r>
          </w:p>
        </w:tc>
        <w:tc>
          <w:tcPr>
            <w:tcW w:w="2844" w:type="dxa"/>
            <w:tcBorders/>
          </w:tcPr>
          <w:p>
            <w:pPr>
              <w:pStyle w:val="Normal"/>
              <w:rPr/>
            </w:pPr>
            <w:r>
              <w:rPr/>
              <w:t>Certified incumbency certificate or other evidence of authority and specimen signatures with respect to each Party, its Credit Support Provider (if any), and their respective signatories.</w:t>
            </w:r>
          </w:p>
        </w:tc>
        <w:tc>
          <w:tcPr>
            <w:tcW w:w="2169" w:type="dxa"/>
            <w:tcBorders/>
          </w:tcPr>
          <w:p>
            <w:pPr>
              <w:pStyle w:val="Normal"/>
              <w:jc w:val="both"/>
              <w:rPr/>
            </w:pPr>
            <w:r>
              <w:rPr/>
              <w:t>At execution of this Master Agreement</w:t>
            </w:r>
          </w:p>
        </w:tc>
        <w:tc>
          <w:tcPr>
            <w:tcW w:w="2169" w:type="dxa"/>
            <w:tcBorders/>
          </w:tcPr>
          <w:p>
            <w:pPr>
              <w:pStyle w:val="Normal"/>
              <w:jc w:val="center"/>
              <w:rPr/>
            </w:pPr>
            <w:r>
              <w:rPr/>
              <w:t>Yes</w:t>
            </w:r>
          </w:p>
        </w:tc>
      </w:tr>
      <w:tr>
        <w:trPr/>
        <w:tc>
          <w:tcPr>
            <w:tcW w:w="2394" w:type="dxa"/>
            <w:tcBorders/>
          </w:tcPr>
          <w:p>
            <w:pPr>
              <w:pStyle w:val="Normal"/>
              <w:snapToGrid w:val="false"/>
              <w:jc w:val="both"/>
              <w:rPr/>
            </w:pPr>
            <w:r>
              <w:rPr/>
            </w:r>
          </w:p>
        </w:tc>
        <w:tc>
          <w:tcPr>
            <w:tcW w:w="2844" w:type="dxa"/>
            <w:tcBorders/>
          </w:tcPr>
          <w:p>
            <w:pPr>
              <w:pStyle w:val="Normal"/>
              <w:snapToGrid w:val="false"/>
              <w:jc w:val="both"/>
              <w:rPr/>
            </w:pPr>
            <w:r>
              <w:rPr/>
            </w:r>
          </w:p>
        </w:tc>
        <w:tc>
          <w:tcPr>
            <w:tcW w:w="2169" w:type="dxa"/>
            <w:tcBorders/>
          </w:tcPr>
          <w:p>
            <w:pPr>
              <w:pStyle w:val="Normal"/>
              <w:snapToGrid w:val="false"/>
              <w:jc w:val="both"/>
              <w:rPr/>
            </w:pPr>
            <w:r>
              <w:rPr/>
            </w:r>
          </w:p>
        </w:tc>
        <w:tc>
          <w:tcPr>
            <w:tcW w:w="2169" w:type="dxa"/>
            <w:tcBorders/>
          </w:tcPr>
          <w:p>
            <w:pPr>
              <w:pStyle w:val="Normal"/>
              <w:snapToGrid w:val="false"/>
              <w:jc w:val="center"/>
              <w:rPr/>
            </w:pPr>
            <w:r>
              <w:rPr/>
            </w:r>
          </w:p>
        </w:tc>
      </w:tr>
      <w:tr>
        <w:trPr/>
        <w:tc>
          <w:tcPr>
            <w:tcW w:w="2394" w:type="dxa"/>
            <w:tcBorders/>
          </w:tcPr>
          <w:p>
            <w:pPr>
              <w:pStyle w:val="Normal"/>
              <w:jc w:val="both"/>
              <w:rPr/>
            </w:pPr>
            <w:r>
              <w:rPr/>
              <w:t xml:space="preserve">Party A and </w:t>
            </w:r>
          </w:p>
          <w:p>
            <w:pPr>
              <w:pStyle w:val="Normal"/>
              <w:jc w:val="both"/>
              <w:rPr/>
            </w:pPr>
            <w:r>
              <w:rPr/>
              <w:t>Party B</w:t>
            </w:r>
          </w:p>
        </w:tc>
        <w:tc>
          <w:tcPr>
            <w:tcW w:w="2844" w:type="dxa"/>
            <w:tcBorders/>
          </w:tcPr>
          <w:p>
            <w:pPr>
              <w:pStyle w:val="Header"/>
              <w:tabs>
                <w:tab w:val="clear" w:pos="4320"/>
                <w:tab w:val="clear" w:pos="8640"/>
              </w:tabs>
              <w:rPr/>
            </w:pPr>
            <w:r>
              <w:rPr/>
              <w:t>A certified copy of a resolution adopted by the Board of Directors of each Party authorizing the execution and delivery of this Master Agreement and each Confirmation</w:t>
            </w:r>
          </w:p>
        </w:tc>
        <w:tc>
          <w:tcPr>
            <w:tcW w:w="2169" w:type="dxa"/>
            <w:tcBorders/>
          </w:tcPr>
          <w:p>
            <w:pPr>
              <w:pStyle w:val="Normal"/>
              <w:jc w:val="both"/>
              <w:rPr/>
            </w:pPr>
            <w:r>
              <w:rPr/>
              <w:t>At execution of this Master Agreement</w:t>
            </w:r>
          </w:p>
        </w:tc>
        <w:tc>
          <w:tcPr>
            <w:tcW w:w="2169" w:type="dxa"/>
            <w:tcBorders/>
          </w:tcPr>
          <w:p>
            <w:pPr>
              <w:pStyle w:val="Normal"/>
              <w:jc w:val="center"/>
              <w:rPr/>
            </w:pPr>
            <w:r>
              <w:rPr/>
              <w:t>Yes</w:t>
            </w:r>
          </w:p>
        </w:tc>
      </w:tr>
      <w:tr>
        <w:trPr/>
        <w:tc>
          <w:tcPr>
            <w:tcW w:w="2394" w:type="dxa"/>
            <w:tcBorders/>
          </w:tcPr>
          <w:p>
            <w:pPr>
              <w:pStyle w:val="Normal"/>
              <w:snapToGrid w:val="false"/>
              <w:jc w:val="both"/>
              <w:rPr/>
            </w:pPr>
            <w:r>
              <w:rPr/>
            </w:r>
          </w:p>
        </w:tc>
        <w:tc>
          <w:tcPr>
            <w:tcW w:w="2844" w:type="dxa"/>
            <w:tcBorders/>
          </w:tcPr>
          <w:p>
            <w:pPr>
              <w:pStyle w:val="Normal"/>
              <w:snapToGrid w:val="false"/>
              <w:jc w:val="both"/>
              <w:rPr/>
            </w:pPr>
            <w:r>
              <w:rPr/>
            </w:r>
          </w:p>
        </w:tc>
        <w:tc>
          <w:tcPr>
            <w:tcW w:w="2169" w:type="dxa"/>
            <w:tcBorders/>
          </w:tcPr>
          <w:p>
            <w:pPr>
              <w:pStyle w:val="Normal"/>
              <w:snapToGrid w:val="false"/>
              <w:jc w:val="both"/>
              <w:rPr/>
            </w:pPr>
            <w:r>
              <w:rPr/>
            </w:r>
          </w:p>
        </w:tc>
        <w:tc>
          <w:tcPr>
            <w:tcW w:w="2169" w:type="dxa"/>
            <w:tcBorders/>
          </w:tcPr>
          <w:p>
            <w:pPr>
              <w:pStyle w:val="Normal"/>
              <w:snapToGrid w:val="false"/>
              <w:jc w:val="center"/>
              <w:rPr/>
            </w:pPr>
            <w:r>
              <w:rPr/>
            </w:r>
          </w:p>
        </w:tc>
      </w:tr>
      <w:tr>
        <w:trPr/>
        <w:tc>
          <w:tcPr>
            <w:tcW w:w="2394" w:type="dxa"/>
            <w:tcBorders/>
          </w:tcPr>
          <w:p>
            <w:pPr>
              <w:pStyle w:val="Normal"/>
              <w:jc w:val="both"/>
              <w:rPr/>
            </w:pPr>
            <w:r>
              <w:rPr/>
              <w:t>Party A and Party B</w:t>
            </w:r>
          </w:p>
        </w:tc>
        <w:tc>
          <w:tcPr>
            <w:tcW w:w="2844" w:type="dxa"/>
            <w:tcBorders/>
          </w:tcPr>
          <w:p>
            <w:pPr>
              <w:pStyle w:val="Normal"/>
              <w:rPr/>
            </w:pPr>
            <w:r>
              <w:rPr/>
              <w:t>Duly executed copies of the Credit Support Documents as specified in Part 4 of this Schedule</w:t>
            </w:r>
          </w:p>
        </w:tc>
        <w:tc>
          <w:tcPr>
            <w:tcW w:w="2169" w:type="dxa"/>
            <w:tcBorders/>
          </w:tcPr>
          <w:p>
            <w:pPr>
              <w:pStyle w:val="Normal"/>
              <w:jc w:val="both"/>
              <w:rPr/>
            </w:pPr>
            <w:r>
              <w:rPr/>
              <w:t>As soon as possible after the execution of this Master Agreement</w:t>
            </w:r>
          </w:p>
        </w:tc>
        <w:tc>
          <w:tcPr>
            <w:tcW w:w="2169" w:type="dxa"/>
            <w:tcBorders/>
          </w:tcPr>
          <w:p>
            <w:pPr>
              <w:pStyle w:val="Normal"/>
              <w:jc w:val="center"/>
              <w:rPr/>
            </w:pPr>
            <w:r>
              <w:rPr/>
              <w:t>N/A</w:t>
            </w:r>
          </w:p>
        </w:tc>
      </w:tr>
      <w:tr>
        <w:trPr/>
        <w:tc>
          <w:tcPr>
            <w:tcW w:w="2394" w:type="dxa"/>
            <w:tcBorders/>
          </w:tcPr>
          <w:p>
            <w:pPr>
              <w:pStyle w:val="Normal"/>
              <w:snapToGrid w:val="false"/>
              <w:jc w:val="both"/>
              <w:rPr/>
            </w:pPr>
            <w:r>
              <w:rPr/>
            </w:r>
          </w:p>
        </w:tc>
        <w:tc>
          <w:tcPr>
            <w:tcW w:w="2844" w:type="dxa"/>
            <w:tcBorders/>
          </w:tcPr>
          <w:p>
            <w:pPr>
              <w:pStyle w:val="Normal"/>
              <w:snapToGrid w:val="false"/>
              <w:rPr/>
            </w:pPr>
            <w:r>
              <w:rPr/>
            </w:r>
          </w:p>
        </w:tc>
        <w:tc>
          <w:tcPr>
            <w:tcW w:w="2169" w:type="dxa"/>
            <w:tcBorders/>
          </w:tcPr>
          <w:p>
            <w:pPr>
              <w:pStyle w:val="Normal"/>
              <w:snapToGrid w:val="false"/>
              <w:rPr/>
            </w:pPr>
            <w:r>
              <w:rPr/>
            </w:r>
          </w:p>
        </w:tc>
        <w:tc>
          <w:tcPr>
            <w:tcW w:w="2169" w:type="dxa"/>
            <w:tcBorders/>
          </w:tcPr>
          <w:p>
            <w:pPr>
              <w:pStyle w:val="Normal"/>
              <w:snapToGrid w:val="false"/>
              <w:jc w:val="center"/>
              <w:rPr/>
            </w:pPr>
            <w:r>
              <w:rPr/>
            </w:r>
          </w:p>
        </w:tc>
      </w:tr>
      <w:tr>
        <w:trPr/>
        <w:tc>
          <w:tcPr>
            <w:tcW w:w="2394" w:type="dxa"/>
            <w:tcBorders/>
          </w:tcPr>
          <w:p>
            <w:pPr>
              <w:pStyle w:val="Normal"/>
              <w:jc w:val="both"/>
              <w:rPr/>
            </w:pPr>
            <w:r>
              <w:rPr/>
              <w:t>Party A and Party B</w:t>
            </w:r>
          </w:p>
        </w:tc>
        <w:tc>
          <w:tcPr>
            <w:tcW w:w="2844" w:type="dxa"/>
            <w:tcBorders/>
          </w:tcPr>
          <w:p>
            <w:pPr>
              <w:pStyle w:val="Normal"/>
              <w:rPr/>
            </w:pPr>
            <w:r>
              <w:rPr/>
              <w:t>A copy of the annual report of the party (or, if applicable, any Credit Support Provider) containing audited consolidated financial statements for such fiscal year certified by independent public accountants and prepared in accordance with generally accepted accounting principles consistently applied.</w:t>
            </w:r>
          </w:p>
          <w:p>
            <w:pPr>
              <w:pStyle w:val="Normal"/>
              <w:rPr/>
            </w:pPr>
            <w:r>
              <w:rPr/>
            </w:r>
          </w:p>
        </w:tc>
        <w:tc>
          <w:tcPr>
            <w:tcW w:w="2169" w:type="dxa"/>
            <w:tcBorders/>
          </w:tcPr>
          <w:p>
            <w:pPr>
              <w:pStyle w:val="Normal"/>
              <w:rPr/>
            </w:pPr>
            <w:r>
              <w:rPr/>
              <w:t>Upon request.</w:t>
            </w:r>
          </w:p>
        </w:tc>
        <w:tc>
          <w:tcPr>
            <w:tcW w:w="2169" w:type="dxa"/>
            <w:tcBorders/>
          </w:tcPr>
          <w:p>
            <w:pPr>
              <w:pStyle w:val="Normal"/>
              <w:jc w:val="center"/>
              <w:rPr/>
            </w:pPr>
            <w:r>
              <w:rPr/>
              <w:t>Yes</w:t>
            </w:r>
          </w:p>
        </w:tc>
      </w:tr>
      <w:tr>
        <w:trPr/>
        <w:tc>
          <w:tcPr>
            <w:tcW w:w="2394" w:type="dxa"/>
            <w:tcBorders/>
          </w:tcPr>
          <w:p>
            <w:pPr>
              <w:pStyle w:val="Normal"/>
              <w:snapToGrid w:val="false"/>
              <w:jc w:val="both"/>
              <w:rPr/>
            </w:pPr>
            <w:r>
              <w:rPr/>
            </w:r>
          </w:p>
        </w:tc>
        <w:tc>
          <w:tcPr>
            <w:tcW w:w="2844" w:type="dxa"/>
            <w:tcBorders/>
          </w:tcPr>
          <w:p>
            <w:pPr>
              <w:pStyle w:val="Normal"/>
              <w:snapToGrid w:val="false"/>
              <w:rPr/>
            </w:pPr>
            <w:r>
              <w:rPr/>
            </w:r>
          </w:p>
        </w:tc>
        <w:tc>
          <w:tcPr>
            <w:tcW w:w="2169" w:type="dxa"/>
            <w:tcBorders/>
          </w:tcPr>
          <w:p>
            <w:pPr>
              <w:pStyle w:val="Normal"/>
              <w:snapToGrid w:val="false"/>
              <w:rPr/>
            </w:pPr>
            <w:r>
              <w:rPr/>
            </w:r>
          </w:p>
        </w:tc>
        <w:tc>
          <w:tcPr>
            <w:tcW w:w="2169" w:type="dxa"/>
            <w:tcBorders/>
          </w:tcPr>
          <w:p>
            <w:pPr>
              <w:pStyle w:val="Normal"/>
              <w:snapToGrid w:val="false"/>
              <w:jc w:val="center"/>
              <w:rPr/>
            </w:pPr>
            <w:r>
              <w:rPr/>
            </w:r>
          </w:p>
        </w:tc>
      </w:tr>
      <w:tr>
        <w:trPr/>
        <w:tc>
          <w:tcPr>
            <w:tcW w:w="2394" w:type="dxa"/>
            <w:tcBorders/>
          </w:tcPr>
          <w:p>
            <w:pPr>
              <w:pStyle w:val="Normal"/>
              <w:jc w:val="both"/>
              <w:rPr/>
            </w:pPr>
            <w:r>
              <w:rPr/>
              <w:t>Party A and Party B</w:t>
            </w:r>
          </w:p>
        </w:tc>
        <w:tc>
          <w:tcPr>
            <w:tcW w:w="2844" w:type="dxa"/>
            <w:tcBorders/>
          </w:tcPr>
          <w:p>
            <w:pPr>
              <w:pStyle w:val="Normal"/>
              <w:rPr/>
            </w:pPr>
            <w:r>
              <w:rPr/>
              <w:t>Such other documents as the other may reasonably request.</w:t>
            </w:r>
          </w:p>
        </w:tc>
        <w:tc>
          <w:tcPr>
            <w:tcW w:w="2169" w:type="dxa"/>
            <w:tcBorders/>
          </w:tcPr>
          <w:p>
            <w:pPr>
              <w:pStyle w:val="Normal"/>
              <w:rPr/>
            </w:pPr>
            <w:r>
              <w:rPr/>
              <w:t>Upon Request</w:t>
            </w:r>
          </w:p>
        </w:tc>
        <w:tc>
          <w:tcPr>
            <w:tcW w:w="2169" w:type="dxa"/>
            <w:tcBorders/>
          </w:tcPr>
          <w:p>
            <w:pPr>
              <w:pStyle w:val="Normal"/>
              <w:jc w:val="center"/>
              <w:rPr/>
            </w:pPr>
            <w:r>
              <w:rPr/>
              <w:t>No</w:t>
            </w:r>
          </w:p>
        </w:tc>
      </w:tr>
    </w:tbl>
    <w:p>
      <w:pPr>
        <w:pStyle w:val="Normal"/>
        <w:widowControl w:val="false"/>
        <w:jc w:val="both"/>
        <w:rPr/>
      </w:pPr>
      <w:r>
        <w:rPr/>
      </w:r>
      <w:r>
        <w:br w:type="page"/>
      </w:r>
    </w:p>
    <w:p>
      <w:pPr>
        <w:pStyle w:val="Normal"/>
        <w:widowControl w:val="false"/>
        <w:ind w:start="3600" w:end="0"/>
        <w:jc w:val="both"/>
        <w:rPr/>
      </w:pPr>
      <w:r>
        <w:rPr/>
        <w:tab/>
      </w:r>
      <w:r>
        <w:rPr>
          <w:b/>
        </w:rPr>
        <w:t>Part 4</w:t>
      </w:r>
    </w:p>
    <w:p>
      <w:pPr>
        <w:pStyle w:val="Normal"/>
        <w:widowControl w:val="false"/>
        <w:tabs>
          <w:tab w:val="clear" w:pos="720"/>
          <w:tab w:val="center" w:pos="4680" w:leader="none"/>
        </w:tabs>
        <w:jc w:val="both"/>
        <w:rPr>
          <w:b/>
        </w:rPr>
      </w:pPr>
      <w:r>
        <w:rPr>
          <w:b/>
        </w:rPr>
        <w:tab/>
        <w:t>MISCELLANEOUS</w:t>
      </w:r>
    </w:p>
    <w:p>
      <w:pPr>
        <w:pStyle w:val="Normal"/>
        <w:widowControl w:val="false"/>
        <w:jc w:val="both"/>
        <w:rPr/>
      </w:pPr>
      <w:r>
        <w:rPr/>
      </w:r>
    </w:p>
    <w:p>
      <w:pPr>
        <w:pStyle w:val="Normal"/>
        <w:widowControl w:val="false"/>
        <w:ind w:firstLine="720" w:end="0"/>
        <w:jc w:val="both"/>
        <w:rPr/>
      </w:pPr>
      <w:r>
        <w:rPr/>
        <w:t>(a)</w:t>
        <w:tab/>
      </w:r>
      <w:r>
        <w:rPr>
          <w:b/>
        </w:rPr>
        <w:t>Addresses for Notices.</w:t>
      </w:r>
      <w:r>
        <w:rPr/>
        <w:t xml:space="preserve">  For the purpose of Section 12(a) of this Agreement:</w:t>
      </w:r>
    </w:p>
    <w:p>
      <w:pPr>
        <w:pStyle w:val="Normal"/>
        <w:keepNext w:val="true"/>
        <w:spacing w:before="100" w:after="100"/>
        <w:ind w:start="1440" w:end="0"/>
        <w:rPr>
          <w:b/>
        </w:rPr>
      </w:pPr>
      <w:r>
        <w:rPr>
          <w:b/>
        </w:rPr>
      </w:r>
    </w:p>
    <w:p>
      <w:pPr>
        <w:pStyle w:val="Normal"/>
        <w:keepNext w:val="true"/>
        <w:spacing w:before="100" w:after="100"/>
        <w:ind w:start="1440" w:end="0"/>
        <w:rPr/>
      </w:pPr>
      <w:r>
        <w:rPr>
          <w:b/>
        </w:rPr>
        <w:t>Party A:</w:t>
      </w:r>
      <w:r>
        <w:rPr/>
        <w:t xml:space="preserve">  </w:t>
        <w:tab/>
      </w:r>
      <w:r>
        <w:rPr>
          <w:b/>
        </w:rPr>
        <w:t>Address for confirmations or notices:</w:t>
      </w:r>
      <w:r>
        <w:rPr/>
        <w:t xml:space="preserve">   </w:t>
      </w:r>
    </w:p>
    <w:p>
      <w:pPr>
        <w:pStyle w:val="BodyTextIndent"/>
        <w:tabs>
          <w:tab w:val="clear" w:pos="5040"/>
          <w:tab w:val="left" w:pos="2160" w:leader="none"/>
          <w:tab w:val="left" w:pos="2880" w:leader="none"/>
        </w:tabs>
        <w:spacing w:before="0" w:after="120"/>
        <w:ind w:start="2880" w:end="0"/>
        <w:rPr/>
      </w:pPr>
      <w:r>
        <w:rPr/>
        <w:t>Address:</w:t>
      </w:r>
      <w:ins w:id="0" w:author="El Paso Energy Corp" w:date="2000-10-26T13:51:00Z">
        <w:r>
          <w:rPr/>
          <w:tab/>
        </w:r>
      </w:ins>
      <w:r>
        <w:rPr/>
        <w:t>Coastal States Trading, Inc.</w:t>
        <w:br/>
        <w:t>1001 Louisiana Street</w:t>
        <w:br/>
        <w:t>Houston, Texas  77002</w:t>
      </w:r>
    </w:p>
    <w:p>
      <w:pPr>
        <w:pStyle w:val="Normal"/>
        <w:autoSpaceDE w:val="false"/>
        <w:ind w:hanging="1440" w:start="2880" w:end="0"/>
        <w:rPr>
          <w:rFonts w:ascii="CG Times" w:hAnsi="CG Times" w:cs="CG Times"/>
          <w:szCs w:val="21"/>
        </w:rPr>
      </w:pPr>
      <w:r>
        <w:rPr>
          <w:rFonts w:cs="CG Times" w:ascii="CG Times" w:hAnsi="CG Times"/>
          <w:szCs w:val="21"/>
        </w:rPr>
        <w:t xml:space="preserve">Attention: </w:t>
        <w:tab/>
        <w:t>Risk Management (derivative confirmations only)</w:t>
      </w:r>
    </w:p>
    <w:p>
      <w:pPr>
        <w:pStyle w:val="Normal"/>
        <w:autoSpaceDE w:val="false"/>
        <w:ind w:start="2880" w:end="0"/>
        <w:rPr>
          <w:rFonts w:ascii="CG Times" w:hAnsi="CG Times" w:cs="CG Times"/>
          <w:szCs w:val="21"/>
        </w:rPr>
      </w:pPr>
      <w:r>
        <w:rPr>
          <w:rFonts w:cs="CG Times" w:ascii="CG Times" w:hAnsi="CG Times"/>
          <w:szCs w:val="21"/>
        </w:rPr>
        <w:t>Telephone: (713) 420 3415</w:t>
      </w:r>
    </w:p>
    <w:p>
      <w:pPr>
        <w:pStyle w:val="Normal"/>
        <w:autoSpaceDE w:val="false"/>
        <w:ind w:start="2880" w:end="0"/>
        <w:rPr>
          <w:rFonts w:ascii="CG Times" w:hAnsi="CG Times" w:cs="CG Times"/>
          <w:szCs w:val="21"/>
        </w:rPr>
      </w:pPr>
      <w:r>
        <w:rPr>
          <w:rFonts w:cs="CG Times" w:ascii="CG Times" w:hAnsi="CG Times"/>
          <w:szCs w:val="21"/>
        </w:rPr>
        <w:t>Telefax: (713) 420 1956</w:t>
      </w:r>
    </w:p>
    <w:p>
      <w:pPr>
        <w:pStyle w:val="Normal"/>
        <w:autoSpaceDE w:val="false"/>
        <w:rPr>
          <w:rFonts w:ascii="CG Times" w:hAnsi="CG Times" w:cs="CG Times"/>
          <w:szCs w:val="21"/>
        </w:rPr>
      </w:pPr>
      <w:r>
        <w:rPr>
          <w:rFonts w:cs="CG Times" w:ascii="CG Times" w:hAnsi="CG Times"/>
          <w:szCs w:val="21"/>
        </w:rPr>
      </w:r>
    </w:p>
    <w:p>
      <w:pPr>
        <w:pStyle w:val="Normal"/>
        <w:autoSpaceDE w:val="false"/>
        <w:ind w:hanging="1440" w:start="2880" w:end="0"/>
        <w:rPr/>
      </w:pPr>
      <w:r>
        <w:rPr>
          <w:rFonts w:cs="CG Times" w:ascii="CG Times" w:hAnsi="CG Times"/>
          <w:szCs w:val="21"/>
        </w:rPr>
        <w:t xml:space="preserve">Attention: </w:t>
        <w:tab/>
        <w:t xml:space="preserve">Contract Services-Financial </w:t>
      </w:r>
      <w:r>
        <w:rPr>
          <w:rFonts w:cs="CG Times" w:ascii="CG Times" w:hAnsi="CG Times"/>
          <w:szCs w:val="19"/>
        </w:rPr>
        <w:t xml:space="preserve">(all </w:t>
      </w:r>
      <w:r>
        <w:rPr>
          <w:rFonts w:cs="CG Times" w:ascii="CG Times" w:hAnsi="CG Times"/>
          <w:szCs w:val="21"/>
        </w:rPr>
        <w:t>other documentation)</w:t>
      </w:r>
    </w:p>
    <w:p>
      <w:pPr>
        <w:pStyle w:val="Normal"/>
        <w:autoSpaceDE w:val="false"/>
        <w:ind w:start="2880" w:end="0"/>
        <w:rPr>
          <w:rFonts w:ascii="CG Times" w:hAnsi="CG Times" w:cs="CG Times"/>
          <w:szCs w:val="21"/>
        </w:rPr>
      </w:pPr>
      <w:r>
        <w:rPr>
          <w:rFonts w:cs="CG Times" w:ascii="CG Times" w:hAnsi="CG Times"/>
          <w:szCs w:val="21"/>
        </w:rPr>
        <w:t>Telephone: (713) 420 3548</w:t>
      </w:r>
    </w:p>
    <w:p>
      <w:pPr>
        <w:pStyle w:val="Normal"/>
        <w:keepLines/>
        <w:ind w:start="2880" w:end="0"/>
        <w:rPr>
          <w:rFonts w:ascii="CG Times" w:hAnsi="CG Times" w:cs="CG Times"/>
        </w:rPr>
      </w:pPr>
      <w:r>
        <w:rPr>
          <w:rFonts w:cs="CG Times" w:ascii="CG Times" w:hAnsi="CG Times"/>
          <w:szCs w:val="21"/>
        </w:rPr>
        <w:t>Telefax: (713) 420 7577</w:t>
      </w:r>
    </w:p>
    <w:p>
      <w:pPr>
        <w:pStyle w:val="Normal"/>
        <w:widowControl w:val="false"/>
        <w:ind w:start="1440" w:end="0"/>
        <w:jc w:val="both"/>
        <w:rPr>
          <w:rFonts w:ascii="CG Times" w:hAnsi="CG Times" w:cs="CG Times"/>
          <w:b/>
        </w:rPr>
      </w:pPr>
      <w:r>
        <w:rPr>
          <w:rFonts w:cs="CG Times" w:ascii="CG Times" w:hAnsi="CG Times"/>
          <w:b/>
        </w:rPr>
      </w:r>
    </w:p>
    <w:p>
      <w:pPr>
        <w:pStyle w:val="Normal"/>
        <w:widowControl w:val="false"/>
        <w:ind w:start="1440" w:end="0"/>
        <w:jc w:val="both"/>
        <w:rPr/>
      </w:pPr>
      <w:r>
        <w:rPr>
          <w:b/>
        </w:rPr>
        <w:t xml:space="preserve">Party B:  </w:t>
        <w:tab/>
        <w:t xml:space="preserve">Address for confirmations or notices:  </w:t>
      </w:r>
      <w:r>
        <w:rPr/>
        <w:t xml:space="preserve"> </w:t>
      </w:r>
    </w:p>
    <w:p>
      <w:pPr>
        <w:pStyle w:val="Normal"/>
        <w:widowControl w:val="false"/>
        <w:jc w:val="both"/>
        <w:rPr/>
      </w:pPr>
      <w:r>
        <w:rPr/>
      </w:r>
    </w:p>
    <w:tbl>
      <w:tblPr>
        <w:tblW w:w="6390" w:type="dxa"/>
        <w:jc w:val="start"/>
        <w:tblInd w:w="1458" w:type="dxa"/>
        <w:tblLayout w:type="fixed"/>
        <w:tblCellMar>
          <w:top w:w="0" w:type="dxa"/>
          <w:start w:w="108" w:type="dxa"/>
          <w:bottom w:w="0" w:type="dxa"/>
          <w:end w:w="108" w:type="dxa"/>
        </w:tblCellMar>
      </w:tblPr>
      <w:tblGrid>
        <w:gridCol w:w="6390"/>
      </w:tblGrid>
      <w:tr>
        <w:trPr/>
        <w:tc>
          <w:tcPr>
            <w:tcW w:w="6390" w:type="dxa"/>
            <w:tcBorders/>
          </w:tcPr>
          <w:p>
            <w:pPr>
              <w:pStyle w:val="Normal"/>
              <w:widowControl w:val="false"/>
              <w:jc w:val="both"/>
              <w:rPr/>
            </w:pPr>
            <w:r>
              <w:rPr/>
              <w:t>___________________________</w:t>
            </w:r>
          </w:p>
        </w:tc>
      </w:tr>
      <w:tr>
        <w:trPr/>
        <w:tc>
          <w:tcPr>
            <w:tcW w:w="6390" w:type="dxa"/>
            <w:tcBorders/>
          </w:tcPr>
          <w:p>
            <w:pPr>
              <w:pStyle w:val="Normal"/>
              <w:widowControl w:val="false"/>
              <w:jc w:val="both"/>
              <w:rPr/>
            </w:pPr>
            <w:r>
              <w:rPr/>
              <w:t>___________________________</w:t>
            </w:r>
          </w:p>
        </w:tc>
      </w:tr>
      <w:tr>
        <w:trPr/>
        <w:tc>
          <w:tcPr>
            <w:tcW w:w="6390" w:type="dxa"/>
            <w:tcBorders/>
          </w:tcPr>
          <w:p>
            <w:pPr>
              <w:pStyle w:val="Normal"/>
              <w:widowControl w:val="false"/>
              <w:jc w:val="both"/>
              <w:rPr/>
            </w:pPr>
            <w:r>
              <w:rPr/>
              <w:t>___________________________</w:t>
            </w:r>
          </w:p>
        </w:tc>
      </w:tr>
      <w:tr>
        <w:trPr/>
        <w:tc>
          <w:tcPr>
            <w:tcW w:w="6390" w:type="dxa"/>
            <w:tcBorders/>
          </w:tcPr>
          <w:p>
            <w:pPr>
              <w:pStyle w:val="Normal"/>
              <w:widowControl w:val="false"/>
              <w:jc w:val="both"/>
              <w:rPr/>
            </w:pPr>
            <w:r>
              <w:rPr/>
              <w:t>Attention: __________________________</w:t>
            </w:r>
          </w:p>
        </w:tc>
      </w:tr>
      <w:tr>
        <w:trPr/>
        <w:tc>
          <w:tcPr>
            <w:tcW w:w="6390" w:type="dxa"/>
            <w:tcBorders/>
          </w:tcPr>
          <w:p>
            <w:pPr>
              <w:pStyle w:val="Normal"/>
              <w:widowControl w:val="false"/>
              <w:rPr/>
            </w:pPr>
            <w:r>
              <w:rPr/>
              <w:t>Facsimile No.: _______________________</w:t>
            </w:r>
          </w:p>
        </w:tc>
      </w:tr>
      <w:tr>
        <w:trPr/>
        <w:tc>
          <w:tcPr>
            <w:tcW w:w="6390" w:type="dxa"/>
            <w:tcBorders/>
          </w:tcPr>
          <w:p>
            <w:pPr>
              <w:pStyle w:val="Normal"/>
              <w:widowControl w:val="false"/>
              <w:rPr/>
            </w:pPr>
            <w:r>
              <w:rPr/>
              <w:t>Telephone No.:_______________________</w:t>
            </w:r>
          </w:p>
        </w:tc>
      </w:tr>
    </w:tbl>
    <w:p>
      <w:pPr>
        <w:pStyle w:val="Normal"/>
        <w:widowControl w:val="false"/>
        <w:jc w:val="both"/>
        <w:rPr/>
      </w:pPr>
      <w:r>
        <w:rPr/>
      </w:r>
    </w:p>
    <w:p>
      <w:pPr>
        <w:pStyle w:val="Normal"/>
        <w:widowControl w:val="false"/>
        <w:ind w:firstLine="720" w:end="0"/>
        <w:jc w:val="both"/>
        <w:rPr/>
      </w:pPr>
      <w:r>
        <w:rPr/>
        <w:t>(b)</w:t>
        <w:tab/>
      </w:r>
      <w:r>
        <w:rPr>
          <w:b/>
        </w:rPr>
        <w:t>Process Agent.</w:t>
      </w:r>
      <w:r>
        <w:rPr/>
        <w:t xml:space="preserve">  For the purpose of Section 13(c) of this Agreement:</w:t>
      </w:r>
    </w:p>
    <w:p>
      <w:pPr>
        <w:pStyle w:val="Normal"/>
        <w:widowControl w:val="false"/>
        <w:jc w:val="both"/>
        <w:rPr/>
      </w:pPr>
      <w:r>
        <w:rPr/>
      </w:r>
    </w:p>
    <w:p>
      <w:pPr>
        <w:pStyle w:val="Normal"/>
        <w:widowControl w:val="false"/>
        <w:ind w:start="1440" w:end="0"/>
        <w:jc w:val="both"/>
        <w:rPr/>
      </w:pPr>
      <w:r>
        <w:rPr/>
        <w:t>Party A’s Process Agent: Not Applicable.</w:t>
      </w:r>
    </w:p>
    <w:p>
      <w:pPr>
        <w:pStyle w:val="Normal"/>
        <w:widowControl w:val="false"/>
        <w:ind w:firstLine="1440" w:end="0"/>
        <w:jc w:val="both"/>
        <w:rPr/>
      </w:pPr>
      <w:r>
        <w:rPr/>
        <w:t>Party B’s Process Agent: Not Applicable.</w:t>
      </w:r>
    </w:p>
    <w:p>
      <w:pPr>
        <w:pStyle w:val="Normal"/>
        <w:widowControl w:val="false"/>
        <w:ind w:firstLine="1440" w:end="0"/>
        <w:jc w:val="both"/>
        <w:rPr/>
      </w:pPr>
      <w:r>
        <w:rPr/>
      </w:r>
    </w:p>
    <w:p>
      <w:pPr>
        <w:pStyle w:val="Normal"/>
        <w:widowControl w:val="false"/>
        <w:ind w:start="1440" w:end="0"/>
        <w:jc w:val="both"/>
        <w:rPr/>
      </w:pPr>
      <w:r>
        <w:rPr/>
        <w:t>If a party is or becomes organized outside the United States of America, then such party shall, irrevocably appoint an agent for service of process in the United States of America reasonably satisfactory to the other party and provide the other party with a copy of such agent's written acceptance of such appointment.</w:t>
      </w:r>
    </w:p>
    <w:p>
      <w:pPr>
        <w:pStyle w:val="Normal"/>
        <w:widowControl w:val="false"/>
        <w:jc w:val="both"/>
        <w:rPr/>
      </w:pPr>
      <w:r>
        <w:rPr/>
      </w:r>
    </w:p>
    <w:p>
      <w:pPr>
        <w:pStyle w:val="Normal"/>
        <w:widowControl w:val="false"/>
        <w:ind w:firstLine="720" w:end="0"/>
        <w:jc w:val="both"/>
        <w:rPr/>
      </w:pPr>
      <w:r>
        <w:rPr/>
        <w:t>(c)</w:t>
        <w:tab/>
      </w:r>
      <w:r>
        <w:rPr>
          <w:b/>
        </w:rPr>
        <w:t>Offices.</w:t>
      </w:r>
      <w:r>
        <w:rPr/>
        <w:t xml:space="preserve">  The provisions of Section 10(a) of this Agreement will apply to this Agreement.</w:t>
      </w:r>
    </w:p>
    <w:p>
      <w:pPr>
        <w:pStyle w:val="Normal"/>
        <w:widowControl w:val="false"/>
        <w:jc w:val="both"/>
        <w:rPr/>
      </w:pPr>
      <w:r>
        <w:rPr/>
      </w:r>
    </w:p>
    <w:p>
      <w:pPr>
        <w:pStyle w:val="Normal"/>
        <w:widowControl w:val="false"/>
        <w:ind w:firstLine="720" w:end="0"/>
        <w:jc w:val="both"/>
        <w:rPr/>
      </w:pPr>
      <w:r>
        <w:rPr/>
        <w:t>(d)</w:t>
        <w:tab/>
      </w:r>
      <w:r>
        <w:rPr>
          <w:b/>
        </w:rPr>
        <w:t>Multibranch Party</w:t>
      </w:r>
      <w:r>
        <w:rPr/>
        <w:t>.  Neither Party A nor Party B is a Multibranch Party.</w:t>
      </w:r>
    </w:p>
    <w:p>
      <w:pPr>
        <w:pStyle w:val="Normal"/>
        <w:widowControl w:val="false"/>
        <w:jc w:val="both"/>
        <w:rPr/>
      </w:pPr>
      <w:r>
        <w:rPr/>
      </w:r>
    </w:p>
    <w:p>
      <w:pPr>
        <w:pStyle w:val="Normal"/>
        <w:widowControl w:val="false"/>
        <w:ind w:hanging="720" w:start="1440" w:end="0"/>
        <w:jc w:val="both"/>
        <w:rPr/>
      </w:pPr>
      <w:r>
        <w:rPr/>
        <w:t>(e)</w:t>
        <w:tab/>
      </w:r>
      <w:r>
        <w:rPr>
          <w:b/>
        </w:rPr>
        <w:t>Calculation Agent.</w:t>
      </w:r>
      <w:r>
        <w:rPr/>
        <w:t xml:space="preserve">  The Calculation Agent is Party A; however, if Party A is the Defaulting Party, the Calculation Agent shall be Party B (or any designated third party mutually agreed to by the parties) until such time as Party A is no longer a Defaulting Party.  In the event a calculation or determination is disputed by Party B, the parties shall first endeavor to resolve such dispute. If the parties are unable to resolve such dispute within a commercially reasonable time, the parties shall mutually select a dealer in the applicable commodity to act as Calculation Agent with respect to the issue in dispute. </w:t>
      </w:r>
    </w:p>
    <w:p>
      <w:pPr>
        <w:pStyle w:val="Normal"/>
        <w:widowControl w:val="false"/>
        <w:jc w:val="both"/>
        <w:rPr/>
      </w:pPr>
      <w:r>
        <w:rPr/>
      </w:r>
    </w:p>
    <w:p>
      <w:pPr>
        <w:pStyle w:val="Normal"/>
        <w:widowControl w:val="false"/>
        <w:ind w:firstLine="720" w:end="0"/>
        <w:jc w:val="both"/>
        <w:rPr/>
      </w:pPr>
      <w:r>
        <w:rPr/>
        <w:t>(f)</w:t>
        <w:tab/>
      </w:r>
      <w:r>
        <w:rPr>
          <w:b/>
        </w:rPr>
        <w:t>Credit Support Document(s):</w:t>
      </w:r>
    </w:p>
    <w:p>
      <w:pPr>
        <w:pStyle w:val="Normal"/>
        <w:widowControl w:val="false"/>
        <w:jc w:val="both"/>
        <w:rPr/>
      </w:pPr>
      <w:r>
        <w:rPr/>
      </w:r>
    </w:p>
    <w:p>
      <w:pPr>
        <w:pStyle w:val="Normal"/>
        <w:widowControl w:val="false"/>
        <w:ind w:start="1440" w:end="0"/>
        <w:jc w:val="both"/>
        <w:rPr/>
      </w:pPr>
      <w:r>
        <w:rPr/>
        <w:t xml:space="preserve">(i) </w:t>
        <w:tab/>
        <w:t>With respect to Party A and Party B, the Credit Support Annex attached hereto, which constitutes a Credit Support Document, is incorporated by reference in, and made part of, the Agreement and each Confirmation (unless provided otherwise in a Confirmation) as if set forth in full in the Agreement or such Confirmation.</w:t>
      </w:r>
    </w:p>
    <w:p>
      <w:pPr>
        <w:pStyle w:val="Normal"/>
        <w:widowControl w:val="false"/>
        <w:jc w:val="both"/>
        <w:rPr/>
      </w:pPr>
      <w:r>
        <w:rPr/>
      </w:r>
    </w:p>
    <w:p>
      <w:pPr>
        <w:pStyle w:val="Normal"/>
        <w:widowControl w:val="false"/>
        <w:ind w:start="1440" w:end="0"/>
        <w:jc w:val="both"/>
        <w:rPr/>
      </w:pPr>
      <w:r>
        <w:rPr/>
        <w:t>(ii)</w:t>
        <w:tab/>
        <w:t>With respect to Party A, a Guaranty, in the form and substance acceptable to Party B, executed by El Paso Corporation.</w:t>
      </w:r>
    </w:p>
    <w:p>
      <w:pPr>
        <w:pStyle w:val="Normal"/>
        <w:widowControl w:val="false"/>
        <w:ind w:start="1440" w:end="0"/>
        <w:jc w:val="both"/>
        <w:rPr/>
      </w:pPr>
      <w:r>
        <w:rPr/>
      </w:r>
    </w:p>
    <w:p>
      <w:pPr>
        <w:pStyle w:val="Normal"/>
        <w:widowControl w:val="false"/>
        <w:ind w:start="1440" w:end="0"/>
        <w:jc w:val="both"/>
        <w:rPr/>
      </w:pPr>
      <w:r>
        <w:rPr/>
        <w:t>(iii)</w:t>
        <w:tab/>
        <w:t>With respect to Party B, a Guaranty, in the form and substance acceptable to Party A, executed by _______________________.</w:t>
      </w:r>
    </w:p>
    <w:p>
      <w:pPr>
        <w:pStyle w:val="Normal"/>
        <w:widowControl w:val="false"/>
        <w:ind w:firstLine="720" w:end="0"/>
        <w:jc w:val="both"/>
        <w:rPr/>
      </w:pPr>
      <w:r>
        <w:rPr/>
      </w:r>
    </w:p>
    <w:p>
      <w:pPr>
        <w:pStyle w:val="Normal"/>
        <w:widowControl w:val="false"/>
        <w:ind w:firstLine="720" w:end="0"/>
        <w:jc w:val="both"/>
        <w:rPr/>
      </w:pPr>
      <w:r>
        <w:rPr/>
        <w:t>(g)</w:t>
        <w:tab/>
      </w:r>
      <w:r>
        <w:rPr>
          <w:b/>
        </w:rPr>
        <w:t>Credit Support Provider(s):</w:t>
      </w:r>
    </w:p>
    <w:p>
      <w:pPr>
        <w:pStyle w:val="Normal"/>
        <w:widowControl w:val="false"/>
        <w:ind w:start="1440" w:end="0"/>
        <w:jc w:val="both"/>
        <w:rPr/>
      </w:pPr>
      <w:r>
        <w:rPr/>
      </w:r>
    </w:p>
    <w:p>
      <w:pPr>
        <w:pStyle w:val="Normal"/>
        <w:widowControl w:val="false"/>
        <w:ind w:start="1440" w:end="0"/>
        <w:jc w:val="both"/>
        <w:rPr/>
      </w:pPr>
      <w:r>
        <w:rPr/>
        <w:t>(i)</w:t>
        <w:tab/>
        <w:t>With respect to Party A, El Paso Corporation.</w:t>
      </w:r>
    </w:p>
    <w:p>
      <w:pPr>
        <w:pStyle w:val="Normal"/>
        <w:widowControl w:val="false"/>
        <w:ind w:start="1440" w:end="0"/>
        <w:jc w:val="both"/>
        <w:rPr/>
      </w:pPr>
      <w:r>
        <w:rPr/>
      </w:r>
    </w:p>
    <w:p>
      <w:pPr>
        <w:pStyle w:val="Normal"/>
        <w:widowControl w:val="false"/>
        <w:ind w:start="1440" w:end="0"/>
        <w:jc w:val="both"/>
        <w:rPr/>
      </w:pPr>
      <w:r>
        <w:rPr/>
        <w:t>(iii)</w:t>
        <w:tab/>
        <w:t>With respect to Party B, ___________________________.</w:t>
      </w:r>
    </w:p>
    <w:p>
      <w:pPr>
        <w:pStyle w:val="Normal"/>
        <w:widowControl w:val="false"/>
        <w:jc w:val="both"/>
        <w:rPr/>
      </w:pPr>
      <w:r>
        <w:rPr/>
      </w:r>
    </w:p>
    <w:p>
      <w:pPr>
        <w:pStyle w:val="Normal"/>
        <w:widowControl w:val="false"/>
        <w:ind w:hanging="720" w:start="1440" w:end="0"/>
        <w:jc w:val="both"/>
        <w:rPr/>
      </w:pPr>
      <w:r>
        <w:rPr/>
        <w:t>(h)</w:t>
        <w:tab/>
      </w:r>
      <w:r>
        <w:rPr>
          <w:b/>
        </w:rPr>
        <w:t>Governing Law.</w:t>
      </w:r>
      <w:r>
        <w:rPr/>
        <w:t xml:space="preserve">  This Agreement and each Transaction will be governed by and construed in accordance with the laws of the State of New York, without reference to choice of law doctrine. </w:t>
      </w:r>
    </w:p>
    <w:p>
      <w:pPr>
        <w:pStyle w:val="Normal"/>
        <w:widowControl w:val="false"/>
        <w:jc w:val="both"/>
        <w:rPr/>
      </w:pPr>
      <w:r>
        <w:rPr/>
      </w:r>
    </w:p>
    <w:p>
      <w:pPr>
        <w:pStyle w:val="Normal"/>
        <w:widowControl w:val="false"/>
        <w:ind w:hanging="720" w:start="1440" w:end="0"/>
        <w:jc w:val="both"/>
        <w:rPr/>
      </w:pPr>
      <w:r>
        <w:rPr/>
        <w:t>(i)</w:t>
        <w:tab/>
      </w:r>
      <w:r>
        <w:rPr>
          <w:b/>
        </w:rPr>
        <w:t>Jurisdiction.</w:t>
      </w:r>
      <w:r>
        <w:rPr/>
        <w:t xml:space="preserve">  Section 13(b) of this Agreement is hereby deleted in its entirety and replaced with the following:</w:t>
      </w:r>
    </w:p>
    <w:p>
      <w:pPr>
        <w:pStyle w:val="Header"/>
        <w:widowControl w:val="false"/>
        <w:tabs>
          <w:tab w:val="clear" w:pos="4320"/>
          <w:tab w:val="clear" w:pos="8640"/>
        </w:tabs>
        <w:rPr/>
      </w:pPr>
      <w:r>
        <w:rPr/>
      </w:r>
    </w:p>
    <w:p>
      <w:pPr>
        <w:pStyle w:val="Normal"/>
        <w:tabs>
          <w:tab w:val="clear" w:pos="720"/>
          <w:tab w:val="left" w:pos="-720" w:leader="none"/>
        </w:tabs>
        <w:suppressAutoHyphens w:val="true"/>
        <w:ind w:start="1440" w:end="0"/>
        <w:jc w:val="both"/>
        <w:rPr/>
      </w:pPr>
      <w:r>
        <w:rPr>
          <w:b/>
        </w:rPr>
        <w:t>A</w:t>
      </w:r>
      <w:r>
        <w:rPr>
          <w:b/>
          <w:spacing w:val="-2"/>
        </w:rPr>
        <w:t xml:space="preserve">rbitration  </w:t>
      </w:r>
      <w:r>
        <w:rPr>
          <w:spacing w:val="-2"/>
        </w:rPr>
        <w:t>Any controversy or claim arising out of or relating to this Agreement or the breach thereof shall be settled by arbitration by three arbitrators in Houston, Texas, in accordance with the American Arbitration Association Commercial Arbitration rules.  Judgment upon the award rendered by the arbitrators may be entered in any court having jurisdiction thereof.  The prevailing party shall be entitled to its reasonable attorneys’ fees.  Any monetary award shall accrue interest from the date of the breach to the date of any judgment entered on the award at the prime commercial rate charged on the date of the breach by Citibank, N.A. New York, New York, plus two (2) percent or at the maximum legal rate, whichever is less.  If a party files a complaint in any court with respect to any matter subject to arbitration hereunder, the defendant in such court action shall be entitled to recover its reasonable attorneys’ fees in connection with the court action.  This arbitration provision shall survive termination of this Agreement.</w:t>
      </w:r>
    </w:p>
    <w:p>
      <w:pPr>
        <w:pStyle w:val="Normal"/>
        <w:tabs>
          <w:tab w:val="clear" w:pos="720"/>
          <w:tab w:val="left" w:pos="-720" w:leader="none"/>
        </w:tabs>
        <w:suppressAutoHyphens w:val="true"/>
        <w:ind w:start="1440" w:end="0"/>
        <w:jc w:val="both"/>
        <w:rPr>
          <w:b/>
          <w:spacing w:val="-2"/>
        </w:rPr>
      </w:pPr>
      <w:r>
        <w:rPr>
          <w:b/>
          <w:spacing w:val="-2"/>
        </w:rPr>
      </w:r>
    </w:p>
    <w:p>
      <w:pPr>
        <w:pStyle w:val="Normal"/>
        <w:tabs>
          <w:tab w:val="clear" w:pos="720"/>
          <w:tab w:val="left" w:pos="-720" w:leader="none"/>
        </w:tabs>
        <w:suppressAutoHyphens w:val="true"/>
        <w:ind w:hanging="720" w:start="1440" w:end="0"/>
        <w:jc w:val="both"/>
        <w:rPr/>
      </w:pPr>
      <w:r>
        <w:rPr/>
        <w:t>(j)</w:t>
        <w:tab/>
      </w:r>
      <w:r>
        <w:rPr>
          <w:b/>
        </w:rPr>
        <w:t>Waiver of Jury Trial.</w:t>
      </w:r>
      <w:r>
        <w:rPr/>
        <w:t xml:space="preserve">  Section 13 of this Agreement is hereby amended to add the following as a new Section 13(e) of this Agreement:</w:t>
      </w:r>
    </w:p>
    <w:p>
      <w:pPr>
        <w:pStyle w:val="Normal"/>
        <w:tabs>
          <w:tab w:val="clear" w:pos="720"/>
          <w:tab w:val="left" w:pos="-720" w:leader="none"/>
        </w:tabs>
        <w:suppressAutoHyphens w:val="true"/>
        <w:ind w:hanging="720" w:start="1440" w:end="0"/>
        <w:jc w:val="both"/>
        <w:rPr>
          <w:spacing w:val="-2"/>
        </w:rPr>
      </w:pPr>
      <w:r>
        <w:rPr>
          <w:spacing w:val="-2"/>
        </w:rPr>
      </w:r>
    </w:p>
    <w:p>
      <w:pPr>
        <w:pStyle w:val="Normal"/>
        <w:tabs>
          <w:tab w:val="clear" w:pos="720"/>
          <w:tab w:val="left" w:pos="-720" w:leader="none"/>
        </w:tabs>
        <w:suppressAutoHyphens w:val="true"/>
        <w:ind w:start="1440" w:end="0"/>
        <w:jc w:val="both"/>
        <w:rPr>
          <w:b/>
          <w:spacing w:val="-2"/>
        </w:rPr>
      </w:pPr>
      <w:r>
        <w:rPr>
          <w:b/>
          <w:spacing w:val="-2"/>
        </w:rPr>
        <w:t>13(e)</w:t>
        <w:tab/>
        <w:t>WAIVER OF JURY TRIAL.  EACH PARTY WAIVES, THE FULLEST EXTENT PERMITTED BY APPLICABLE LAW, ANY RIGHT IT MAY HAVE TO A TRIAL BY JURY IN RESPECT OF ANY SUIT, ACTION OR PROCEEDING RELATING TO THIS AGREEMENT OR ANY CREDIT SUPPORT DOCUMENT.  EACH PARTY (i) CERTIFIES THAT NO REPRESENTATIVE, AGENT OR ATTORNEY OF THE OTHER PARTY OR ANY CREDIT SUPPORT PROVIDER HAS REPRESENTED, EXPRESSLY OR OTHERWISE, THAT SUCH OTHER PARTY WOULD NOT, IN THE EVENT OF A SUIT, ACTION OR PROCEEDING, SEEK TO ENFORCE THE FOREGOING WAIVER AND (ii) ACKNOWLEDGES THAT IT AND THE OTHER PARTY HAVE BEEN INDUCED TO ENTER INTO THIS AGREEMENT AND PROVIDE FOR ANY CREDIT SUPPORT DOCUMENT, AS APPLICABLE, BY, AMONG OTHER THINGS, THE MUTUAL WAIVERS AND CERTIFICATIONS IN THIS SECTION 13(e).</w:t>
      </w:r>
    </w:p>
    <w:p>
      <w:pPr>
        <w:pStyle w:val="Normal"/>
        <w:tabs>
          <w:tab w:val="clear" w:pos="720"/>
          <w:tab w:val="left" w:pos="-720" w:leader="none"/>
        </w:tabs>
        <w:suppressAutoHyphens w:val="true"/>
        <w:ind w:start="1440" w:end="0"/>
        <w:jc w:val="both"/>
        <w:rPr>
          <w:b/>
          <w:spacing w:val="-2"/>
        </w:rPr>
      </w:pPr>
      <w:r>
        <w:rPr>
          <w:b/>
          <w:spacing w:val="-2"/>
        </w:rPr>
      </w:r>
    </w:p>
    <w:p>
      <w:pPr>
        <w:pStyle w:val="Normal"/>
        <w:ind w:hanging="720" w:start="1440" w:end="0"/>
        <w:jc w:val="both"/>
        <w:rPr>
          <w:u w:val="single"/>
        </w:rPr>
      </w:pPr>
      <w:r>
        <w:rPr/>
        <w:t>(k)</w:t>
        <w:tab/>
      </w:r>
      <w:r>
        <w:rPr>
          <w:b/>
        </w:rPr>
        <w:t xml:space="preserve">Netting. </w:t>
      </w:r>
      <w:r>
        <w:rPr/>
        <w:t xml:space="preserve"> Section 2(c)(ii) will not apply and therefore the netting specified in Section 2(c) of this Agreement will apply across all Transactions with effect from the date of this Agreement.  The Calculation Agent shall notify the parties of the amounts of such netted payments (which notice may be made by telephone).  Notwithstanding the foregoing and the netting of payments pursuant hereto, each party will provide the other party with separate invoices and documentation covering each Transaction sufficient to permit the other party to comply with its internal accounting and record keeping procedures concerning individual Transactions.</w:t>
      </w:r>
    </w:p>
    <w:p>
      <w:pPr>
        <w:pStyle w:val="Normal"/>
        <w:widowControl w:val="false"/>
        <w:jc w:val="both"/>
        <w:rPr>
          <w:u w:val="single"/>
        </w:rPr>
      </w:pPr>
      <w:r>
        <w:rPr>
          <w:u w:val="single"/>
        </w:rPr>
      </w:r>
    </w:p>
    <w:p>
      <w:pPr>
        <w:pStyle w:val="Normal"/>
        <w:widowControl w:val="false"/>
        <w:numPr>
          <w:ilvl w:val="0"/>
          <w:numId w:val="2"/>
        </w:numPr>
        <w:jc w:val="both"/>
        <w:rPr/>
      </w:pPr>
      <w:r>
        <w:rPr>
          <w:b/>
        </w:rPr>
        <w:t>"Affiliate"</w:t>
      </w:r>
      <w:r>
        <w:rPr/>
        <w:t xml:space="preserve"> will have the meaning specified in Section 14 of this Agreement</w:t>
      </w:r>
    </w:p>
    <w:p>
      <w:pPr>
        <w:pStyle w:val="Normal"/>
        <w:widowControl w:val="false"/>
        <w:jc w:val="both"/>
        <w:rPr/>
      </w:pPr>
      <w:r>
        <w:rPr/>
      </w:r>
    </w:p>
    <w:p>
      <w:pPr>
        <w:pStyle w:val="Normal"/>
        <w:widowControl w:val="false"/>
        <w:ind w:hanging="720" w:start="1440" w:end="0"/>
        <w:jc w:val="both"/>
        <w:rPr/>
      </w:pPr>
      <w:r>
        <w:rPr/>
        <w:t>(m)</w:t>
        <w:tab/>
      </w:r>
      <w:r>
        <w:rPr>
          <w:b/>
        </w:rPr>
        <w:t>Prior Swaps</w:t>
      </w:r>
      <w:r>
        <w:rPr/>
        <w:t xml:space="preserve">.  If Party A and Party B have entered into Swaps and similar agreements ("Existing Transactions") prior to the execution of this Agreement which they hereby agree shall be made and constitute Transactions under this Agreement.  These Existing Transactions shall for all purposes be Transactions hereunder and shall be subject to all the terms of this Agreement.  </w:t>
      </w:r>
    </w:p>
    <w:p>
      <w:pPr>
        <w:pStyle w:val="Normal"/>
        <w:widowControl w:val="false"/>
        <w:jc w:val="both"/>
        <w:rPr/>
      </w:pPr>
      <w:r>
        <w:rPr/>
      </w:r>
    </w:p>
    <w:p>
      <w:pPr>
        <w:pStyle w:val="Normal"/>
        <w:widowControl w:val="false"/>
        <w:ind w:hanging="90" w:end="0"/>
        <w:jc w:val="center"/>
        <w:rPr>
          <w:b/>
        </w:rPr>
      </w:pPr>
      <w:r>
        <w:rPr>
          <w:b/>
        </w:rPr>
        <w:t>Part 5</w:t>
      </w:r>
    </w:p>
    <w:p>
      <w:pPr>
        <w:pStyle w:val="Normal"/>
        <w:widowControl w:val="false"/>
        <w:ind w:hanging="90" w:end="0"/>
        <w:jc w:val="center"/>
        <w:rPr>
          <w:b/>
        </w:rPr>
      </w:pPr>
      <w:r>
        <w:rPr>
          <w:b/>
        </w:rPr>
        <w:t>OTHER PROVISIONS</w:t>
      </w:r>
    </w:p>
    <w:p>
      <w:pPr>
        <w:pStyle w:val="Normal"/>
        <w:widowControl w:val="false"/>
        <w:jc w:val="both"/>
        <w:rPr/>
      </w:pPr>
      <w:r>
        <w:rPr/>
      </w:r>
    </w:p>
    <w:p>
      <w:pPr>
        <w:pStyle w:val="Normal"/>
        <w:widowControl w:val="false"/>
        <w:ind w:hanging="720" w:start="1440" w:end="0"/>
        <w:jc w:val="both"/>
        <w:rPr/>
      </w:pPr>
      <w:r>
        <w:rPr/>
        <w:t>(a)</w:t>
        <w:tab/>
      </w:r>
      <w:r>
        <w:rPr>
          <w:b/>
        </w:rPr>
        <w:t>Absence of Litigation</w:t>
      </w:r>
      <w:r>
        <w:rPr/>
        <w:t>.  Section 3(c) of this Agreement is hereby amended by: (i) adding in the second line thereof after the word “governmental” the words “or regulatory” and (ii) adding the words “in any material respect” immediately prior to the end of the section.</w:t>
      </w:r>
    </w:p>
    <w:p>
      <w:pPr>
        <w:pStyle w:val="Normal"/>
        <w:widowControl w:val="false"/>
        <w:jc w:val="both"/>
        <w:rPr/>
      </w:pPr>
      <w:r>
        <w:rPr/>
      </w:r>
    </w:p>
    <w:p>
      <w:pPr>
        <w:pStyle w:val="Normal"/>
        <w:widowControl w:val="false"/>
        <w:ind w:hanging="720" w:start="1440" w:end="0"/>
        <w:jc w:val="both"/>
        <w:rPr/>
      </w:pPr>
      <w:r>
        <w:rPr/>
        <w:t>(b)</w:t>
        <w:tab/>
      </w:r>
      <w:r>
        <w:rPr>
          <w:b/>
        </w:rPr>
        <w:t>Accuracy of Specified Information.</w:t>
      </w:r>
      <w:r>
        <w:rPr/>
        <w:t xml:space="preserve">  Section 3(d) of this Agreement is hereby amended by adding in the third line thereof after the word “respect” and before the period the words “or, in the case of audited or unaudited financial statements, a presentation of the financial condition of the relevant party in accordance with generally accepted accounting principles, consistently applied.”</w:t>
      </w:r>
    </w:p>
    <w:p>
      <w:pPr>
        <w:pStyle w:val="Normal"/>
        <w:widowControl w:val="false"/>
        <w:jc w:val="both"/>
        <w:rPr/>
      </w:pPr>
      <w:r>
        <w:rPr/>
      </w:r>
    </w:p>
    <w:p>
      <w:pPr>
        <w:pStyle w:val="Normal"/>
        <w:widowControl w:val="false"/>
        <w:ind w:hanging="720" w:start="1440" w:end="0"/>
        <w:jc w:val="both"/>
        <w:rPr/>
      </w:pPr>
      <w:r>
        <w:rPr/>
        <w:t>(c)</w:t>
        <w:tab/>
      </w:r>
      <w:r>
        <w:rPr>
          <w:b/>
        </w:rPr>
        <w:t>Additional Representations.</w:t>
      </w:r>
      <w:r>
        <w:rPr/>
        <w:t xml:space="preserve">  Section 3 of this Agreement is hereby amended by adding at the end thereof the following Subparagraphs (g), (h), and (i):</w:t>
      </w:r>
    </w:p>
    <w:p>
      <w:pPr>
        <w:pStyle w:val="Normal"/>
        <w:widowControl w:val="false"/>
        <w:tabs>
          <w:tab w:val="clear" w:pos="720"/>
          <w:tab w:val="left" w:pos="-1440" w:leader="none"/>
        </w:tabs>
        <w:jc w:val="both"/>
        <w:rPr>
          <w:strike/>
        </w:rPr>
      </w:pPr>
      <w:r>
        <w:rPr>
          <w:strike/>
        </w:rPr>
      </w:r>
    </w:p>
    <w:p>
      <w:pPr>
        <w:pStyle w:val="Normal"/>
        <w:ind w:hanging="720" w:start="2160" w:end="0"/>
        <w:jc w:val="both"/>
        <w:rPr/>
      </w:pPr>
      <w:r>
        <w:rPr/>
        <w:t>(g)</w:t>
        <w:tab/>
      </w:r>
      <w:r>
        <w:rPr>
          <w:b/>
          <w:iCs/>
        </w:rPr>
        <w:t>Eligible Contract Participant</w:t>
      </w:r>
      <w:r>
        <w:rPr>
          <w:b/>
          <w:i/>
        </w:rPr>
        <w:t>.</w:t>
      </w:r>
      <w:r>
        <w:rPr>
          <w:i/>
        </w:rPr>
        <w:t xml:space="preserve">  </w:t>
      </w:r>
      <w:r>
        <w:rPr/>
        <w:t>It is an “eligible contract participant” as defined in Section 1a(12) of the Commodity Exchange Act (7 U.S.C. 1a), as amended by the Commodity Futures Modernization Act of 2000.</w:t>
      </w:r>
    </w:p>
    <w:p>
      <w:pPr>
        <w:pStyle w:val="Normal"/>
        <w:widowControl w:val="false"/>
        <w:tabs>
          <w:tab w:val="clear" w:pos="720"/>
          <w:tab w:val="left" w:pos="-1440" w:leader="none"/>
        </w:tabs>
        <w:ind w:start="720" w:end="0"/>
        <w:jc w:val="both"/>
        <w:rPr>
          <w:strike/>
        </w:rPr>
      </w:pPr>
      <w:r>
        <w:rPr>
          <w:strike/>
        </w:rPr>
      </w:r>
    </w:p>
    <w:p>
      <w:pPr>
        <w:pStyle w:val="Normal"/>
        <w:widowControl w:val="false"/>
        <w:numPr>
          <w:ilvl w:val="0"/>
          <w:numId w:val="3"/>
        </w:numPr>
        <w:tabs>
          <w:tab w:val="clear" w:pos="720"/>
          <w:tab w:val="left" w:pos="-1440" w:leader="none"/>
        </w:tabs>
        <w:jc w:val="both"/>
        <w:rPr/>
      </w:pPr>
      <w:r>
        <w:rPr>
          <w:b/>
        </w:rPr>
        <w:t>No Reliance</w:t>
      </w:r>
      <w:r>
        <w:rPr/>
        <w:t>.  In connection with the negotiation of, the entering into, and the confirming</w:t>
      </w:r>
    </w:p>
    <w:p>
      <w:pPr>
        <w:pStyle w:val="BodyTextIndent2"/>
        <w:rPr/>
      </w:pPr>
      <w:r>
        <w:rPr/>
        <w:t>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(financially and otherwise) those risks.</w:t>
      </w:r>
    </w:p>
    <w:p>
      <w:pPr>
        <w:pStyle w:val="Normal"/>
        <w:widowControl w:val="false"/>
        <w:tabs>
          <w:tab w:val="clear" w:pos="720"/>
          <w:tab w:val="left" w:pos="-1440" w:leader="none"/>
        </w:tabs>
        <w:ind w:start="1440" w:end="0"/>
        <w:jc w:val="both"/>
        <w:rPr/>
      </w:pPr>
      <w:r>
        <w:rPr/>
      </w:r>
    </w:p>
    <w:p>
      <w:pPr>
        <w:pStyle w:val="Normal"/>
        <w:widowControl w:val="false"/>
        <w:numPr>
          <w:ilvl w:val="0"/>
          <w:numId w:val="3"/>
        </w:numPr>
        <w:tabs>
          <w:tab w:val="clear" w:pos="720"/>
          <w:tab w:val="left" w:pos="-1440" w:leader="none"/>
        </w:tabs>
        <w:jc w:val="both"/>
        <w:rPr/>
      </w:pPr>
      <w:r>
        <w:rPr>
          <w:b/>
        </w:rPr>
        <w:t>Generic Risk Disclosure Statement.</w:t>
      </w:r>
      <w:r>
        <w:rPr/>
        <w:t xml:space="preserve">  Each party represents to the other that it has read</w:t>
      </w:r>
    </w:p>
    <w:p>
      <w:pPr>
        <w:pStyle w:val="BodyTextIndent2"/>
        <w:rPr/>
      </w:pPr>
      <w:r>
        <w:rPr/>
        <w:t>and understands the "Generic Risks Associated with Over-the-Counter Derivative Transactions" statement attached as Exhibit A to this Agreement.</w:t>
      </w:r>
    </w:p>
    <w:p>
      <w:pPr>
        <w:pStyle w:val="BodyTextIndent2"/>
        <w:tabs>
          <w:tab w:val="left" w:pos="-1440" w:leader="none"/>
          <w:tab w:val="left" w:pos="0" w:leader="none"/>
        </w:tabs>
        <w:ind w:start="0" w:end="0"/>
        <w:rPr/>
      </w:pPr>
      <w:r>
        <w:rPr/>
      </w:r>
    </w:p>
    <w:p>
      <w:pPr>
        <w:pStyle w:val="Normal"/>
        <w:widowControl w:val="false"/>
        <w:ind w:hanging="720" w:start="1440" w:end="0"/>
        <w:jc w:val="both"/>
        <w:rPr/>
      </w:pPr>
      <w:r>
        <w:rPr/>
        <w:t>(d)</w:t>
        <w:tab/>
      </w:r>
      <w:r>
        <w:rPr>
          <w:b/>
        </w:rPr>
        <w:t>Reference Market-makers.</w:t>
      </w:r>
      <w:r>
        <w:rPr/>
        <w:t xml:space="preserve">  The definition of “Reference Market-makers” in Section 14 of this Agreement is hereby amended by: (i) deleting “(a)” from the second line thereof, (ii) deleting in the fourth line thereof after the word “credit” the words “and (b) to the extent practicable, from among such dealers having an office in the same city” and (iii) replacing such words with the words “or to enter into transactions similar in nature to Transactions.”</w:t>
      </w:r>
    </w:p>
    <w:p>
      <w:pPr>
        <w:pStyle w:val="Normal"/>
        <w:widowControl w:val="false"/>
        <w:jc w:val="both"/>
        <w:rPr/>
      </w:pPr>
      <w:r>
        <w:rPr/>
      </w:r>
    </w:p>
    <w:p>
      <w:pPr>
        <w:pStyle w:val="Normal"/>
        <w:ind w:hanging="720" w:start="1440" w:end="0"/>
        <w:jc w:val="both"/>
        <w:rPr/>
      </w:pPr>
      <w:r>
        <w:rPr/>
        <w:t>(e)</w:t>
        <w:tab/>
      </w:r>
      <w:r>
        <w:rPr>
          <w:b/>
        </w:rPr>
        <w:t>Definitions.</w:t>
      </w:r>
      <w:r>
        <w:rPr/>
        <w:t xml:space="preserve">  This Agreement, each Confirmation, and each Transaction are subject to the 1991 ISDA Definitions and the 1992 ISDA FX and Currency Options Definitions as amended, supplemented, updated, restated (including the 1993 ISDA Commodity Derivatives Definitions) (the “Definitions”), each as published by the International Swaps and Derivatives Association, Inc. (“ISDA”), and will be governed in all respects by the Definitions (except that references to “Swap Transactions” in the Definitions will be deemed to be references to “Transactions”).  The Definitions, as so modified, are incorporated by reference herein, and made part of, this Agreement and each Confirmation as if set forth in full in this Agreement and such Confirmations.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pPr>
        <w:pStyle w:val="Normal"/>
        <w:widowControl w:val="false"/>
        <w:tabs>
          <w:tab w:val="clear" w:pos="720"/>
          <w:tab w:val="left" w:pos="9180" w:leader="none"/>
        </w:tabs>
        <w:jc w:val="both"/>
        <w:rPr>
          <w:strike/>
        </w:rPr>
      </w:pPr>
      <w:r>
        <w:rPr>
          <w:strike/>
        </w:rPr>
      </w:r>
    </w:p>
    <w:p>
      <w:pPr>
        <w:pStyle w:val="Normal"/>
        <w:widowControl w:val="false"/>
        <w:ind w:hanging="720" w:start="1440" w:end="0"/>
        <w:jc w:val="both"/>
        <w:rPr/>
      </w:pPr>
      <w:r>
        <w:rPr/>
        <w:t>(f)</w:t>
        <w:tab/>
      </w:r>
      <w:r>
        <w:rPr>
          <w:b/>
        </w:rPr>
        <w:t>Accounts.</w:t>
      </w:r>
      <w:r>
        <w:rPr/>
        <w:t xml:space="preserve">  If a Confirmation does not state the account to which, or the currency in which, payments are to be made, they shall be made in United States Dollars to the following accounts:</w:t>
      </w:r>
    </w:p>
    <w:p>
      <w:pPr>
        <w:pStyle w:val="Normal"/>
        <w:widowControl w:val="false"/>
        <w:jc w:val="both"/>
        <w:rPr/>
      </w:pPr>
      <w:r>
        <w:rPr/>
      </w:r>
    </w:p>
    <w:p>
      <w:pPr>
        <w:pStyle w:val="Normal"/>
        <w:widowControl w:val="false"/>
        <w:ind w:firstLine="1440" w:end="0"/>
        <w:jc w:val="both"/>
        <w:rPr>
          <w:b/>
        </w:rPr>
      </w:pPr>
      <w:r>
        <w:rPr>
          <w:b/>
        </w:rPr>
        <w:t>Party A</w:t>
      </w:r>
    </w:p>
    <w:p>
      <w:pPr>
        <w:pStyle w:val="Normal"/>
        <w:widowControl w:val="false"/>
        <w:ind w:firstLine="1440" w:end="0"/>
        <w:jc w:val="both"/>
        <w:rPr/>
      </w:pPr>
      <w:r>
        <w:rPr/>
      </w:r>
    </w:p>
    <w:tbl>
      <w:tblPr>
        <w:tblW w:w="8118" w:type="dxa"/>
        <w:jc w:val="start"/>
        <w:tblInd w:w="1458" w:type="dxa"/>
        <w:tblLayout w:type="fixed"/>
        <w:tblCellMar>
          <w:top w:w="0" w:type="dxa"/>
          <w:start w:w="108" w:type="dxa"/>
          <w:bottom w:w="0" w:type="dxa"/>
          <w:end w:w="108" w:type="dxa"/>
        </w:tblCellMar>
      </w:tblPr>
      <w:tblGrid>
        <w:gridCol w:w="3060"/>
        <w:gridCol w:w="5058"/>
      </w:tblGrid>
      <w:tr>
        <w:trPr/>
        <w:tc>
          <w:tcPr>
            <w:tcW w:w="3060" w:type="dxa"/>
            <w:tcBorders/>
          </w:tcPr>
          <w:p>
            <w:pPr>
              <w:pStyle w:val="Normal"/>
              <w:widowControl w:val="false"/>
              <w:jc w:val="both"/>
              <w:rPr/>
            </w:pPr>
            <w:r>
              <w:rPr/>
              <w:t>Payment:</w:t>
            </w:r>
          </w:p>
        </w:tc>
        <w:tc>
          <w:tcPr>
            <w:tcW w:w="5058" w:type="dxa"/>
            <w:tcBorders/>
          </w:tcPr>
          <w:p>
            <w:pPr>
              <w:pStyle w:val="Normal"/>
              <w:widowControl w:val="false"/>
              <w:jc w:val="both"/>
              <w:rPr>
                <w:b/>
              </w:rPr>
            </w:pPr>
            <w:r>
              <w:rPr>
                <w:b/>
              </w:rPr>
              <w:t>Citibank N.Y.</w:t>
            </w:r>
          </w:p>
        </w:tc>
      </w:tr>
      <w:tr>
        <w:trPr/>
        <w:tc>
          <w:tcPr>
            <w:tcW w:w="3060" w:type="dxa"/>
            <w:tcBorders/>
          </w:tcPr>
          <w:p>
            <w:pPr>
              <w:pStyle w:val="Normal"/>
              <w:widowControl w:val="false"/>
              <w:jc w:val="both"/>
              <w:rPr/>
            </w:pPr>
            <w:r>
              <w:rPr/>
              <w:t>For the Account of:</w:t>
            </w:r>
          </w:p>
        </w:tc>
        <w:tc>
          <w:tcPr>
            <w:tcW w:w="5058" w:type="dxa"/>
            <w:tcBorders/>
          </w:tcPr>
          <w:p>
            <w:pPr>
              <w:pStyle w:val="Normal"/>
              <w:widowControl w:val="false"/>
              <w:jc w:val="both"/>
              <w:rPr>
                <w:b/>
              </w:rPr>
            </w:pPr>
            <w:r>
              <w:rPr>
                <w:b/>
              </w:rPr>
              <w:t>Coastal States Trading</w:t>
            </w:r>
          </w:p>
        </w:tc>
      </w:tr>
      <w:tr>
        <w:trPr/>
        <w:tc>
          <w:tcPr>
            <w:tcW w:w="3060" w:type="dxa"/>
            <w:tcBorders/>
          </w:tcPr>
          <w:p>
            <w:pPr>
              <w:pStyle w:val="Normal"/>
              <w:widowControl w:val="false"/>
              <w:jc w:val="both"/>
              <w:rPr/>
            </w:pPr>
            <w:r>
              <w:rPr/>
              <w:t>Account No/CHIPS UID:</w:t>
            </w:r>
          </w:p>
        </w:tc>
        <w:tc>
          <w:tcPr>
            <w:tcW w:w="5058" w:type="dxa"/>
            <w:tcBorders/>
          </w:tcPr>
          <w:p>
            <w:pPr>
              <w:pStyle w:val="Normal"/>
              <w:widowControl w:val="false"/>
              <w:jc w:val="both"/>
              <w:rPr>
                <w:b/>
              </w:rPr>
            </w:pPr>
            <w:r>
              <w:rPr>
                <w:b/>
              </w:rPr>
              <w:t>3812-9344</w:t>
            </w:r>
          </w:p>
        </w:tc>
      </w:tr>
      <w:tr>
        <w:trPr/>
        <w:tc>
          <w:tcPr>
            <w:tcW w:w="3060" w:type="dxa"/>
            <w:tcBorders/>
          </w:tcPr>
          <w:p>
            <w:pPr>
              <w:pStyle w:val="Normal"/>
              <w:widowControl w:val="false"/>
              <w:jc w:val="both"/>
              <w:rPr/>
            </w:pPr>
            <w:r>
              <w:rPr/>
              <w:t>Fed. ABA No.:</w:t>
            </w:r>
          </w:p>
        </w:tc>
        <w:tc>
          <w:tcPr>
            <w:tcW w:w="5058" w:type="dxa"/>
            <w:tcBorders/>
          </w:tcPr>
          <w:p>
            <w:pPr>
              <w:pStyle w:val="Normal"/>
              <w:widowControl w:val="false"/>
              <w:jc w:val="both"/>
              <w:rPr>
                <w:b/>
              </w:rPr>
            </w:pPr>
            <w:r>
              <w:rPr>
                <w:b/>
              </w:rPr>
              <w:t>021-000-089</w:t>
            </w:r>
          </w:p>
        </w:tc>
      </w:tr>
    </w:tbl>
    <w:p>
      <w:pPr>
        <w:pStyle w:val="Normal"/>
        <w:widowControl w:val="false"/>
        <w:ind w:firstLine="1440" w:end="0"/>
        <w:jc w:val="both"/>
        <w:rPr/>
      </w:pPr>
      <w:r>
        <w:rPr/>
      </w:r>
    </w:p>
    <w:p>
      <w:pPr>
        <w:pStyle w:val="Normal"/>
        <w:widowControl w:val="false"/>
        <w:ind w:firstLine="1440" w:end="0"/>
        <w:jc w:val="both"/>
        <w:rPr>
          <w:b/>
        </w:rPr>
      </w:pPr>
      <w:r>
        <w:rPr>
          <w:b/>
        </w:rPr>
        <w:t>Party B</w:t>
      </w:r>
    </w:p>
    <w:p>
      <w:pPr>
        <w:pStyle w:val="Normal"/>
        <w:widowControl w:val="false"/>
        <w:ind w:firstLine="1440" w:end="0"/>
        <w:jc w:val="both"/>
        <w:rPr/>
      </w:pPr>
      <w:r>
        <w:rPr/>
      </w:r>
    </w:p>
    <w:tbl>
      <w:tblPr>
        <w:tblW w:w="8118" w:type="dxa"/>
        <w:jc w:val="start"/>
        <w:tblInd w:w="1458" w:type="dxa"/>
        <w:tblLayout w:type="fixed"/>
        <w:tblCellMar>
          <w:top w:w="0" w:type="dxa"/>
          <w:start w:w="108" w:type="dxa"/>
          <w:bottom w:w="0" w:type="dxa"/>
          <w:end w:w="108" w:type="dxa"/>
        </w:tblCellMar>
      </w:tblPr>
      <w:tblGrid>
        <w:gridCol w:w="3060"/>
        <w:gridCol w:w="5058"/>
      </w:tblGrid>
      <w:tr>
        <w:trPr/>
        <w:tc>
          <w:tcPr>
            <w:tcW w:w="3060" w:type="dxa"/>
            <w:tcBorders/>
          </w:tcPr>
          <w:p>
            <w:pPr>
              <w:pStyle w:val="Normal"/>
              <w:widowControl w:val="false"/>
              <w:jc w:val="both"/>
              <w:rPr/>
            </w:pPr>
            <w:r>
              <w:rPr/>
              <w:t>Payment:</w:t>
            </w:r>
          </w:p>
        </w:tc>
        <w:tc>
          <w:tcPr>
            <w:tcW w:w="5058" w:type="dxa"/>
            <w:tcBorders/>
          </w:tcPr>
          <w:p>
            <w:pPr>
              <w:pStyle w:val="Normal"/>
              <w:widowControl w:val="false"/>
              <w:jc w:val="both"/>
              <w:rPr/>
            </w:pPr>
            <w:r>
              <w:rPr/>
              <w:t>________________________</w:t>
            </w:r>
          </w:p>
        </w:tc>
      </w:tr>
      <w:tr>
        <w:trPr/>
        <w:tc>
          <w:tcPr>
            <w:tcW w:w="3060" w:type="dxa"/>
            <w:tcBorders/>
          </w:tcPr>
          <w:p>
            <w:pPr>
              <w:pStyle w:val="Normal"/>
              <w:widowControl w:val="false"/>
              <w:jc w:val="both"/>
              <w:rPr/>
            </w:pPr>
            <w:r>
              <w:rPr/>
              <w:t>For the Account of:</w:t>
            </w:r>
          </w:p>
        </w:tc>
        <w:tc>
          <w:tcPr>
            <w:tcW w:w="5058" w:type="dxa"/>
            <w:tcBorders/>
          </w:tcPr>
          <w:p>
            <w:pPr>
              <w:pStyle w:val="Normal"/>
              <w:widowControl w:val="false"/>
              <w:jc w:val="both"/>
              <w:rPr/>
            </w:pPr>
            <w:r>
              <w:rPr/>
              <w:t>________________________</w:t>
            </w:r>
          </w:p>
        </w:tc>
      </w:tr>
      <w:tr>
        <w:trPr/>
        <w:tc>
          <w:tcPr>
            <w:tcW w:w="3060" w:type="dxa"/>
            <w:tcBorders/>
          </w:tcPr>
          <w:p>
            <w:pPr>
              <w:pStyle w:val="Normal"/>
              <w:widowControl w:val="false"/>
              <w:jc w:val="both"/>
              <w:rPr/>
            </w:pPr>
            <w:r>
              <w:rPr/>
              <w:t>Account No/CHIPS UID:</w:t>
            </w:r>
          </w:p>
        </w:tc>
        <w:tc>
          <w:tcPr>
            <w:tcW w:w="5058" w:type="dxa"/>
            <w:tcBorders/>
          </w:tcPr>
          <w:p>
            <w:pPr>
              <w:pStyle w:val="Normal"/>
              <w:widowControl w:val="false"/>
              <w:jc w:val="both"/>
              <w:rPr/>
            </w:pPr>
            <w:r>
              <w:rPr/>
              <w:t>________________________</w:t>
            </w:r>
          </w:p>
        </w:tc>
      </w:tr>
      <w:tr>
        <w:trPr/>
        <w:tc>
          <w:tcPr>
            <w:tcW w:w="3060" w:type="dxa"/>
            <w:tcBorders/>
          </w:tcPr>
          <w:p>
            <w:pPr>
              <w:pStyle w:val="Normal"/>
              <w:widowControl w:val="false"/>
              <w:jc w:val="both"/>
              <w:rPr/>
            </w:pPr>
            <w:r>
              <w:rPr/>
              <w:t>Fed. ABA No.:</w:t>
            </w:r>
          </w:p>
        </w:tc>
        <w:tc>
          <w:tcPr>
            <w:tcW w:w="5058" w:type="dxa"/>
            <w:tcBorders/>
          </w:tcPr>
          <w:p>
            <w:pPr>
              <w:pStyle w:val="Normal"/>
              <w:widowControl w:val="false"/>
              <w:jc w:val="both"/>
              <w:rPr/>
            </w:pPr>
            <w:r>
              <w:rPr/>
              <w:t>________________________</w:t>
            </w:r>
          </w:p>
        </w:tc>
      </w:tr>
    </w:tbl>
    <w:p>
      <w:pPr>
        <w:pStyle w:val="Normal"/>
        <w:widowControl w:val="false"/>
        <w:ind w:firstLine="720" w:end="0"/>
        <w:jc w:val="both"/>
        <w:rPr/>
      </w:pPr>
      <w:r>
        <w:rPr/>
      </w:r>
    </w:p>
    <w:p>
      <w:pPr>
        <w:pStyle w:val="Normal"/>
        <w:widowControl w:val="false"/>
        <w:ind w:hanging="720" w:start="1440" w:end="0"/>
        <w:jc w:val="both"/>
        <w:rPr/>
      </w:pPr>
      <w:r>
        <w:rPr/>
        <w:t>(g)</w:t>
        <w:tab/>
      </w:r>
      <w:r>
        <w:rPr>
          <w:b/>
        </w:rPr>
        <w:t>Set-Off.</w:t>
      </w:r>
      <w:r>
        <w:rPr/>
        <w:t xml:space="preserve"> </w:t>
      </w:r>
      <w:del w:id="1" w:author="El Paso Energy Corp" w:date="2000-10-27T09:50:00Z">
        <w:r>
          <w:rPr/>
          <w:delText xml:space="preserve">// </w:delText>
        </w:r>
      </w:del>
      <w:r>
        <w:rPr/>
        <w:t>In addition to and not in limitation of any other right or remedy (including any right to setoff, counterclaim, or otherwise withhold payment) under applicable law, the Non-defaulting Party or the non-Affected Party (in either case, “X”) may, at its option and in its discretion, setoff, against any amounts owed to the Defaulting Party or Affected Party (in either case, “Y”) in Dollars or any other currency by X under this Agreement, any amounts owed in Dollars or any other currency by Y to X under this Agreement</w:t>
      </w:r>
      <w:r>
        <w:rPr>
          <w:b/>
        </w:rPr>
        <w:t xml:space="preserve"> </w:t>
      </w:r>
      <w:r>
        <w:rPr/>
        <w:t>or any other agreement existing between Party A and Party B.  The obligations of Y and X in respect of such amounts shall be deemed satisfied and discharged to the extent of any such set-off.  For this purpose, the amounts subject to the set-off may be converted at the applicable prevailing exchange rate into the Termination Currency by the Non-defaulting Party or non-Affected Party.   If the amount of an obligation has not been ascertained, X may, in good faith, estimate that obligation and setoff in respect of the estimate, subject to X or Y, as the case may be, accounting to the other party when the obligation is ascertained.  X will give Y notice of any setoff effected under this section provided that failure to give such notice shall not affect the validity of the setoff.  Nothing in this paragraph shall be deemed to create a charge or other security interest.</w:t>
      </w:r>
    </w:p>
    <w:p>
      <w:pPr>
        <w:pStyle w:val="Normal"/>
        <w:widowControl w:val="false"/>
        <w:jc w:val="both"/>
        <w:rPr/>
      </w:pPr>
      <w:r>
        <w:rPr/>
      </w:r>
    </w:p>
    <w:p>
      <w:pPr>
        <w:pStyle w:val="Normal"/>
        <w:widowControl w:val="false"/>
        <w:ind w:hanging="720" w:start="1440" w:end="0"/>
        <w:jc w:val="both"/>
        <w:rPr/>
      </w:pPr>
      <w:r>
        <w:rPr/>
        <w:t>(h)</w:t>
        <w:tab/>
      </w:r>
      <w:r>
        <w:rPr>
          <w:b/>
        </w:rPr>
        <w:t>Limitation of Rate.</w:t>
      </w:r>
      <w:r>
        <w:rPr/>
        <w:t xml:space="preserve">  Notwithstanding any provision to the contrary contained in this Agreement, in no event shall the Default Rate, Non-default Rate, or Termination Rate exceed the Highest Lawful Rate.  For purposes hereof, “Highest Lawful Rate” shall mean, with respect to each party, the maximum non-usurious interest rate, if any, that at any time or from time to time may be contracted for, taken, reserved, charged, or received on the subject indebtedness under the law applicable to such party which is presently in effect or, to the extent allowed by law, may hereafter be in effect and which allows a higher maximum non-usurious interest rate than applicable law presently allows.</w:t>
      </w:r>
    </w:p>
    <w:p>
      <w:pPr>
        <w:pStyle w:val="Normal"/>
        <w:widowControl w:val="false"/>
        <w:ind w:firstLine="720" w:end="0"/>
        <w:jc w:val="both"/>
        <w:rPr/>
      </w:pPr>
      <w:r>
        <w:rPr/>
      </w:r>
    </w:p>
    <w:p>
      <w:pPr>
        <w:pStyle w:val="Normal"/>
        <w:widowControl w:val="false"/>
        <w:ind w:hanging="720" w:start="1440" w:end="0"/>
        <w:jc w:val="both"/>
        <w:rPr/>
      </w:pPr>
      <w:r>
        <w:rPr/>
        <w:t>(i)</w:t>
        <w:tab/>
      </w:r>
      <w:r>
        <w:rPr>
          <w:b/>
        </w:rPr>
        <w:t>LIMITATION OF LIABILITY.  WITH RESPECT TO CLAIMS UNDER THIS AGREEMENT, NO PARTY SHALL BE REQUIRED TO PAY OR BE LIABLE FOR EXEMPLARY, PUNITIVE, INCIDENTAL, CONSEQUENTIAL, OR INDIRECT DAMAGES (WHETHER OR NOT ARISING FROM ITS NEGLIGENCE) TO ANY OTHER PARTY EXCEPT TO THE EXTENT THAT THE PAYMENTS REQUIRED TO BE MADE PURSUANT TO THIS AGREEMENT ARE DEEMED TO BE SUCH DAMAGES.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val="false"/>
        <w:jc w:val="both"/>
        <w:rPr>
          <w:b/>
        </w:rPr>
      </w:pPr>
      <w:r>
        <w:rPr>
          <w:b/>
        </w:rPr>
      </w:r>
    </w:p>
    <w:p>
      <w:pPr>
        <w:pStyle w:val="Normal"/>
        <w:widowControl w:val="false"/>
        <w:ind w:hanging="720" w:start="1440" w:end="0"/>
        <w:jc w:val="both"/>
        <w:rPr/>
      </w:pPr>
      <w:r>
        <w:rPr/>
        <w:t>(j)</w:t>
        <w:tab/>
      </w:r>
      <w:r>
        <w:rPr>
          <w:b/>
        </w:rPr>
        <w:t>Confidentiality</w:t>
      </w:r>
      <w:r>
        <w:rPr/>
        <w:t>.  Any information made available by one party or its Credit Support Provider to the other party or its Credit Support Provider (if any) with respect to this Agreement or any Transaction hereunder is confidential and shall not be discussed with or disclosed to any third party,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or ruling, (iii) as may be obtained from a non-confidential source that disclosed such information in a manner that did not violate its obligations to the other party or its Credit Support Provider (if any) in making such disclosure, or (iv) as may be furnished to any person or entity (including, without limitation, that party’s auditors, attorneys, advisors, or financial institutions) with which the party has a written agreement or which are otherwise required to keep the information that is disclosed in confidence.</w:t>
      </w:r>
    </w:p>
    <w:p>
      <w:pPr>
        <w:pStyle w:val="Normal"/>
        <w:widowControl w:val="false"/>
        <w:jc w:val="both"/>
        <w:rPr/>
      </w:pPr>
      <w:r>
        <w:rPr/>
      </w:r>
    </w:p>
    <w:p>
      <w:pPr>
        <w:pStyle w:val="Normal"/>
        <w:widowControl w:val="false"/>
        <w:ind w:hanging="720" w:start="1440" w:end="0"/>
        <w:jc w:val="both"/>
        <w:rPr/>
      </w:pPr>
      <w:r>
        <w:rPr/>
        <w:t>(k)</w:t>
        <w:tab/>
      </w:r>
      <w:r>
        <w:rPr>
          <w:b/>
        </w:rPr>
        <w:t>Fully-paid Transactions.</w:t>
      </w:r>
      <w:r>
        <w:rPr/>
        <w:t xml:space="preserve">  Notwithstanding the terms of Section 5 and 6 of this Agreement, if at any time and so long as one of the parties to this Agreement (“X”) shall have satisfied in full its payment and delivery obligations under Section 2(a)(i) of this Agreement and shall at the time have no future payment or delivery obligations, whether absolute or contingent, under such Section 2(a)(i), then unless the other party (“Y”) is required pursuant to appropriate proceedings to return to X or otherwise returns to X upon demand of X any portion of any such payment or delivery, the occurrence of an event described in Section 5(a) of this Agreement with respect to X, any Credit Support Provider of X or any Specified Entity of X shall not constitute an Event of Default or a Potential Event of Default with respect to X as the Defaulting Party.  Notwithstanding the foregoing sentence, Y shall be entitled to designate an Early Termination Date pursuant to Section 6 of this Agreement only as a result of the occurrence of (i) an Event of Default set forth in Section 5(a)(v) of this Agreement with respect to X as the Defaulting party or (ii) a Termination Event set forth in (A) either Section 5(b)(i) or 5(b)(ii) of this Agreement with respect to Y as the Affected Party or (B) Section 5(b)(iii) of this Agreement with respect to Y as the Burdened Party.</w:t>
      </w:r>
    </w:p>
    <w:p>
      <w:pPr>
        <w:pStyle w:val="Normal"/>
        <w:widowControl w:val="false"/>
        <w:jc w:val="both"/>
        <w:rPr/>
      </w:pPr>
      <w:r>
        <w:rPr/>
      </w:r>
    </w:p>
    <w:p>
      <w:pPr>
        <w:pStyle w:val="Normal"/>
        <w:widowControl w:val="false"/>
        <w:ind w:hanging="720" w:start="1440" w:end="0"/>
        <w:jc w:val="both"/>
        <w:rPr/>
      </w:pPr>
      <w:r>
        <w:rPr/>
        <w:t>(l)</w:t>
        <w:tab/>
      </w:r>
      <w:r>
        <w:rPr>
          <w:b/>
          <w:bCs/>
        </w:rPr>
        <w:t xml:space="preserve">Confirmation </w:t>
      </w:r>
      <w:r>
        <w:rPr>
          <w:b/>
        </w:rPr>
        <w:t>Procedures.</w:t>
      </w:r>
      <w:r>
        <w:rPr/>
        <w:t xml:space="preserve">  On or promptly following the date on which the parties reach agreement on the terms of a Transaction, as contemplated by the first sentence of Section 9(e)(ii), Party A will send to Party B a Confirmation.  Party B will promptly thereafter confirm the accuracy of (in the manner required by Section 9(e)(ii)), or request the correction of, such Confirmation (in the later case, indicating how it believes the terms of such Confirmation should be correctly stated and such other terms which should be added to or deleted from such Confirmation to make it correct).  If any disputes shall arise as to whether an error exists in a Confirmation, the parties shall resolve the dispute in good faith.  If Party B has not accepted or disputed the Confirmation in the manner set forth above within two (2) Local Business Days after it was sent to Party B, the Confirmation shall be deemed binding as sent, absent manifest error. </w:t>
      </w:r>
    </w:p>
    <w:p>
      <w:pPr>
        <w:pStyle w:val="Normal"/>
        <w:widowControl w:val="false"/>
        <w:jc w:val="both"/>
        <w:rPr/>
      </w:pPr>
      <w:r>
        <w:rPr/>
      </w:r>
    </w:p>
    <w:p>
      <w:pPr>
        <w:pStyle w:val="Normal"/>
        <w:widowControl w:val="false"/>
        <w:ind w:hanging="720" w:start="1440" w:end="0"/>
        <w:jc w:val="both"/>
        <w:rPr/>
      </w:pPr>
      <w:r>
        <w:rPr/>
        <w:t>(m)</w:t>
        <w:tab/>
      </w:r>
      <w:r>
        <w:rPr>
          <w:b/>
        </w:rPr>
        <w:t>Recording of Telephone Conversations</w:t>
      </w:r>
      <w:r>
        <w:rPr/>
        <w:t>.  Party A and Party B agree that (i) each may electronically record all telephone conversations between them relating to any Transaction, (ii) each waives any further notice of such monitoring or recording, and agrees to notify such officers and employees of such monitoring or recording and to obtain any necessary consent of such officers and employees and (iii) such recording may be introduced as evidence of a Transaction.</w:t>
      </w:r>
    </w:p>
    <w:p>
      <w:pPr>
        <w:pStyle w:val="Normal"/>
        <w:widowControl w:val="false"/>
        <w:jc w:val="both"/>
        <w:rPr/>
      </w:pPr>
      <w:r>
        <w:rPr/>
      </w:r>
    </w:p>
    <w:p>
      <w:pPr>
        <w:pStyle w:val="Normal"/>
        <w:widowControl w:val="false"/>
        <w:tabs>
          <w:tab w:val="clear" w:pos="720"/>
          <w:tab w:val="center" w:pos="4680" w:leader="none"/>
        </w:tabs>
        <w:jc w:val="both"/>
        <w:rPr/>
      </w:pPr>
      <w:r>
        <w:rPr/>
        <w:tab/>
      </w:r>
      <w:r>
        <w:rPr>
          <w:b/>
        </w:rPr>
        <w:t>Part 6</w:t>
      </w:r>
    </w:p>
    <w:p>
      <w:pPr>
        <w:pStyle w:val="Normal"/>
        <w:widowControl w:val="false"/>
        <w:tabs>
          <w:tab w:val="clear" w:pos="720"/>
          <w:tab w:val="center" w:pos="4680" w:leader="none"/>
        </w:tabs>
        <w:jc w:val="both"/>
        <w:rPr>
          <w:b/>
        </w:rPr>
      </w:pPr>
      <w:r>
        <w:rPr>
          <w:b/>
        </w:rPr>
        <w:tab/>
        <w:t>ADDITIONAL PROVISIONS FOR</w:t>
      </w:r>
    </w:p>
    <w:p>
      <w:pPr>
        <w:pStyle w:val="Normal"/>
        <w:widowControl w:val="false"/>
        <w:tabs>
          <w:tab w:val="clear" w:pos="720"/>
          <w:tab w:val="center" w:pos="4680" w:leader="none"/>
        </w:tabs>
        <w:jc w:val="both"/>
        <w:rPr>
          <w:b/>
        </w:rPr>
      </w:pPr>
      <w:r>
        <w:rPr>
          <w:b/>
        </w:rPr>
        <w:tab/>
        <w:t>COMMODITY DERIVATIVE TRANSACTIONS</w:t>
      </w:r>
    </w:p>
    <w:p>
      <w:pPr>
        <w:pStyle w:val="Normal"/>
        <w:widowControl w:val="false"/>
        <w:jc w:val="both"/>
        <w:rPr/>
      </w:pPr>
      <w:r>
        <w:rPr/>
      </w:r>
    </w:p>
    <w:p>
      <w:pPr>
        <w:pStyle w:val="Normal"/>
        <w:widowControl w:val="false"/>
        <w:ind w:hanging="720" w:start="1440" w:end="0"/>
        <w:jc w:val="both"/>
        <w:rPr/>
      </w:pPr>
      <w:r>
        <w:rPr/>
        <w:t>(a)</w:t>
        <w:tab/>
        <w:t xml:space="preserve">The </w:t>
      </w:r>
      <w:ins w:id="2" w:author="El Paso Energy Corp" w:date="2000-10-27T10:01:00Z">
        <w:r>
          <w:rPr/>
          <w:t xml:space="preserve">2000 Supplement to the </w:t>
        </w:r>
      </w:ins>
      <w:r>
        <w:rPr/>
        <w:t>1993 Commodity Derivatives Definitions, as published by the International Swaps and Derivatives Association, Inc. (the “Commodity Definitions”), shall apply, except as otherwise specified herein or in the relevant Confirmation.</w:t>
      </w:r>
    </w:p>
    <w:p>
      <w:pPr>
        <w:pStyle w:val="Normal"/>
        <w:widowControl w:val="false"/>
        <w:jc w:val="both"/>
        <w:rPr/>
      </w:pPr>
      <w:r>
        <w:rPr/>
      </w:r>
    </w:p>
    <w:p>
      <w:pPr>
        <w:pStyle w:val="Normal"/>
        <w:widowControl w:val="false"/>
        <w:ind w:hanging="720" w:start="1440" w:end="0"/>
        <w:jc w:val="both"/>
        <w:rPr/>
      </w:pPr>
      <w:r>
        <w:rPr/>
        <w:t>(b)</w:t>
        <w:tab/>
      </w:r>
      <w:r>
        <w:rPr>
          <w:b/>
        </w:rPr>
        <w:t>“Additional Market Disruption Events”</w:t>
      </w:r>
      <w:r>
        <w:rPr/>
        <w:t xml:space="preserve"> shall apply only if so specified in the relevant Confirmation.</w:t>
      </w:r>
    </w:p>
    <w:p>
      <w:pPr>
        <w:pStyle w:val="Normal"/>
        <w:widowControl w:val="false"/>
        <w:ind w:firstLine="720" w:end="0"/>
        <w:jc w:val="both"/>
        <w:rPr/>
      </w:pPr>
      <w:r>
        <w:rPr/>
      </w:r>
    </w:p>
    <w:p>
      <w:pPr>
        <w:pStyle w:val="Normal"/>
        <w:widowControl w:val="false"/>
        <w:ind w:hanging="720" w:start="1440" w:end="0"/>
        <w:jc w:val="both"/>
        <w:rPr/>
      </w:pPr>
      <w:r>
        <w:rPr/>
        <w:t>(c)</w:t>
        <w:tab/>
        <w:t xml:space="preserve">The following </w:t>
      </w:r>
      <w:r>
        <w:rPr>
          <w:b/>
        </w:rPr>
        <w:t>“Disruption Fallbacks”</w:t>
      </w:r>
      <w:r>
        <w:rPr/>
        <w:t xml:space="preserve"> specified in Section 7.5(c) of the Commodity Definitions shall apply, in the following order, except as otherwise specified in the relevant Confirmation:</w:t>
      </w:r>
    </w:p>
    <w:p>
      <w:pPr>
        <w:pStyle w:val="Normal"/>
        <w:widowControl w:val="false"/>
        <w:ind w:firstLine="1440" w:end="0"/>
        <w:jc w:val="both"/>
        <w:rPr/>
      </w:pPr>
      <w:r>
        <w:rPr/>
      </w:r>
    </w:p>
    <w:p>
      <w:pPr>
        <w:pStyle w:val="Normal"/>
        <w:widowControl w:val="false"/>
        <w:ind w:start="1440" w:end="0"/>
        <w:jc w:val="both"/>
        <w:rPr/>
      </w:pPr>
      <w:r>
        <w:rPr/>
        <w:t>(i)</w:t>
        <w:tab/>
      </w:r>
      <w:r>
        <w:rPr>
          <w:b/>
        </w:rPr>
        <w:t>“Fallback Reference Price”</w:t>
      </w:r>
      <w:r>
        <w:rPr/>
        <w:t xml:space="preserve"> (if the relevant parties have specified an alternate Commodity Reference Price in the Confirmation);</w:t>
      </w:r>
    </w:p>
    <w:p>
      <w:pPr>
        <w:pStyle w:val="Normal"/>
        <w:widowControl w:val="false"/>
        <w:jc w:val="both"/>
        <w:rPr/>
      </w:pPr>
      <w:r>
        <w:rPr/>
      </w:r>
    </w:p>
    <w:p>
      <w:pPr>
        <w:pStyle w:val="Normal"/>
        <w:widowControl w:val="false"/>
        <w:ind w:start="1440" w:end="0"/>
        <w:jc w:val="both"/>
        <w:rPr/>
      </w:pPr>
      <w:r>
        <w:rPr/>
        <w:t>(ii)</w:t>
        <w:tab/>
      </w:r>
      <w:r>
        <w:rPr>
          <w:b/>
        </w:rPr>
        <w:t>“Negotiated Fallback”</w:t>
      </w:r>
      <w:r>
        <w:rPr/>
        <w:t>; the Relevant Price will be determined and calculated as set forth in the definition “COMMODITY-REFERENCE DEALERS”, with each party selecting in good faith two (2) Reference Dealers in the relevant market.  Section 7.5 of the Commodity Definitions will apply only if and to the extent that after each party has acted in good faith to select the two Reference Dealers to determine the Relevant Price as provided above, the Relevant Price cannot be determined.</w:t>
      </w:r>
    </w:p>
    <w:p>
      <w:pPr>
        <w:pStyle w:val="Normal"/>
        <w:widowControl w:val="false"/>
        <w:jc w:val="both"/>
        <w:rPr/>
      </w:pPr>
      <w:r>
        <w:rPr/>
      </w:r>
    </w:p>
    <w:p>
      <w:pPr>
        <w:pStyle w:val="Normal"/>
        <w:widowControl w:val="false"/>
        <w:ind w:start="1440" w:end="0"/>
        <w:jc w:val="both"/>
        <w:rPr/>
      </w:pPr>
      <w:r>
        <w:rPr/>
        <w:t xml:space="preserve">(iii) </w:t>
        <w:tab/>
      </w:r>
      <w:r>
        <w:rPr>
          <w:b/>
        </w:rPr>
        <w:t>“Postponement”</w:t>
      </w:r>
      <w:r>
        <w:rPr/>
        <w:t xml:space="preserve"> with three (3) Commodity Business Days as the Maximum Days of Disruption;</w:t>
      </w:r>
    </w:p>
    <w:p>
      <w:pPr>
        <w:pStyle w:val="Normal"/>
        <w:widowControl w:val="false"/>
        <w:ind w:start="1440" w:end="0"/>
        <w:jc w:val="both"/>
        <w:rPr/>
      </w:pPr>
      <w:r>
        <w:rPr/>
        <w:tab/>
      </w:r>
    </w:p>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widowControl w:val="false"/>
        <w:ind w:start="1440" w:end="0"/>
        <w:jc w:val="both"/>
        <w:rPr/>
      </w:pPr>
      <w:r>
        <w:rPr/>
        <w:t xml:space="preserve"> </w:t>
      </w:r>
      <w:r>
        <w:rPr/>
        <w:t>(iv)</w:t>
        <w:tab/>
      </w:r>
      <w:r>
        <w:rPr>
          <w:b/>
        </w:rPr>
        <w:t>“No Fault Termination”</w:t>
      </w:r>
      <w:r>
        <w:rPr/>
        <w:t>.</w:t>
        <w:tab/>
      </w:r>
    </w:p>
    <w:p>
      <w:pPr>
        <w:pStyle w:val="Normal"/>
        <w:widowControl w:val="false"/>
        <w:jc w:val="both"/>
        <w:rPr/>
      </w:pPr>
      <w:r>
        <w:rPr/>
      </w:r>
    </w:p>
    <w:p>
      <w:pPr>
        <w:pStyle w:val="Normal"/>
        <w:widowControl w:val="false"/>
        <w:jc w:val="center"/>
        <w:rPr>
          <w:b/>
        </w:rPr>
      </w:pPr>
      <w:r>
        <w:rPr>
          <w:b/>
        </w:rPr>
        <w:t xml:space="preserve">EXECUTION PAGE </w:t>
      </w:r>
    </w:p>
    <w:p>
      <w:pPr>
        <w:pStyle w:val="Normal"/>
        <w:widowControl w:val="false"/>
        <w:jc w:val="center"/>
        <w:rPr>
          <w:b/>
        </w:rPr>
      </w:pPr>
      <w:r>
        <w:rPr>
          <w:b/>
        </w:rPr>
      </w:r>
    </w:p>
    <w:p>
      <w:pPr>
        <w:pStyle w:val="Normal"/>
        <w:widowControl w:val="false"/>
        <w:jc w:val="center"/>
        <w:rPr>
          <w:b/>
        </w:rPr>
      </w:pPr>
      <w:r>
        <w:rPr>
          <w:b/>
        </w:rPr>
        <w:t>TO</w:t>
      </w:r>
    </w:p>
    <w:p>
      <w:pPr>
        <w:pStyle w:val="Normal"/>
        <w:widowControl w:val="false"/>
        <w:jc w:val="center"/>
        <w:rPr>
          <w:b/>
        </w:rPr>
      </w:pPr>
      <w:r>
        <w:rPr>
          <w:b/>
        </w:rPr>
      </w:r>
    </w:p>
    <w:p>
      <w:pPr>
        <w:pStyle w:val="Normal"/>
        <w:widowControl w:val="false"/>
        <w:jc w:val="center"/>
        <w:rPr>
          <w:b/>
        </w:rPr>
      </w:pPr>
      <w:r>
        <w:rPr>
          <w:b/>
        </w:rPr>
        <w:t>SCHEDULE</w:t>
      </w:r>
    </w:p>
    <w:p>
      <w:pPr>
        <w:pStyle w:val="Normal"/>
        <w:widowControl w:val="false"/>
        <w:tabs>
          <w:tab w:val="clear" w:pos="720"/>
          <w:tab w:val="center" w:pos="4680" w:leader="none"/>
        </w:tabs>
        <w:jc w:val="center"/>
        <w:rPr>
          <w:b/>
        </w:rPr>
      </w:pPr>
      <w:r>
        <w:rPr>
          <w:b/>
        </w:rPr>
        <w:t>to the</w:t>
      </w:r>
    </w:p>
    <w:p>
      <w:pPr>
        <w:pStyle w:val="Normal"/>
        <w:widowControl w:val="false"/>
        <w:tabs>
          <w:tab w:val="clear" w:pos="720"/>
          <w:tab w:val="center" w:pos="4680" w:leader="none"/>
        </w:tabs>
        <w:jc w:val="center"/>
        <w:rPr>
          <w:b/>
        </w:rPr>
      </w:pPr>
      <w:r>
        <w:rPr>
          <w:b/>
        </w:rPr>
        <w:t>ISDA MASTER AGREEMENT</w:t>
      </w:r>
    </w:p>
    <w:p>
      <w:pPr>
        <w:pStyle w:val="Normal"/>
        <w:widowControl w:val="false"/>
        <w:tabs>
          <w:tab w:val="clear" w:pos="720"/>
          <w:tab w:val="center" w:pos="4680" w:leader="none"/>
        </w:tabs>
        <w:jc w:val="center"/>
        <w:rPr>
          <w:b/>
        </w:rPr>
      </w:pPr>
      <w:r>
        <w:rPr>
          <w:b/>
        </w:rPr>
        <w:t>(Multicurrency-Cross Border)</w:t>
      </w:r>
    </w:p>
    <w:p>
      <w:pPr>
        <w:pStyle w:val="Normal"/>
        <w:widowControl w:val="false"/>
        <w:jc w:val="center"/>
        <w:rPr>
          <w:b/>
        </w:rPr>
      </w:pPr>
      <w:r>
        <w:rPr>
          <w:b/>
        </w:rPr>
      </w:r>
    </w:p>
    <w:p>
      <w:pPr>
        <w:pStyle w:val="Normal"/>
        <w:widowControl w:val="false"/>
        <w:tabs>
          <w:tab w:val="clear" w:pos="720"/>
          <w:tab w:val="center" w:pos="4680" w:leader="none"/>
        </w:tabs>
        <w:jc w:val="center"/>
        <w:rPr>
          <w:b/>
        </w:rPr>
      </w:pPr>
      <w:r>
        <w:rPr>
          <w:b/>
        </w:rPr>
        <w:t>dated as of __________________</w:t>
      </w:r>
    </w:p>
    <w:p>
      <w:pPr>
        <w:pStyle w:val="Normal"/>
        <w:widowControl w:val="false"/>
        <w:jc w:val="center"/>
        <w:rPr>
          <w:b/>
        </w:rPr>
      </w:pPr>
      <w:r>
        <w:rPr>
          <w:b/>
        </w:rPr>
      </w:r>
    </w:p>
    <w:p>
      <w:pPr>
        <w:pStyle w:val="Normal"/>
        <w:widowControl w:val="false"/>
        <w:tabs>
          <w:tab w:val="clear" w:pos="720"/>
          <w:tab w:val="center" w:pos="4680" w:leader="none"/>
        </w:tabs>
        <w:jc w:val="center"/>
        <w:rPr>
          <w:rFonts w:ascii="CG Times" w:hAnsi="CG Times" w:cs="CG Times"/>
          <w:b/>
        </w:rPr>
      </w:pPr>
      <w:r>
        <w:rPr>
          <w:b/>
        </w:rPr>
        <w:t>between</w:t>
      </w:r>
    </w:p>
    <w:p>
      <w:pPr>
        <w:pStyle w:val="Normal"/>
        <w:widowControl w:val="false"/>
        <w:jc w:val="center"/>
        <w:rPr>
          <w:rFonts w:ascii="CG Times" w:hAnsi="CG Times" w:cs="CG Times"/>
          <w:b/>
        </w:rPr>
      </w:pPr>
      <w:r>
        <w:rPr>
          <w:rFonts w:cs="CG Times" w:ascii="CG Times" w:hAnsi="CG Times"/>
          <w:b/>
        </w:rPr>
      </w:r>
    </w:p>
    <w:p>
      <w:pPr>
        <w:pStyle w:val="Normal"/>
        <w:widowControl w:val="false"/>
        <w:tabs>
          <w:tab w:val="clear" w:pos="720"/>
          <w:tab w:val="center" w:pos="4680" w:leader="none"/>
        </w:tabs>
        <w:jc w:val="center"/>
        <w:rPr>
          <w:b/>
        </w:rPr>
      </w:pPr>
      <w:r>
        <w:rPr>
          <w:b/>
        </w:rPr>
        <w:t>COASTAL STATES TRADING, INC.</w:t>
      </w:r>
    </w:p>
    <w:p>
      <w:pPr>
        <w:pStyle w:val="Normal"/>
        <w:widowControl w:val="false"/>
        <w:tabs>
          <w:tab w:val="clear" w:pos="720"/>
          <w:tab w:val="center" w:pos="4680" w:leader="none"/>
        </w:tabs>
        <w:jc w:val="center"/>
        <w:rPr>
          <w:b/>
        </w:rPr>
      </w:pPr>
      <w:r>
        <w:rPr>
          <w:b/>
        </w:rPr>
        <w:t xml:space="preserve"> </w:t>
      </w:r>
      <w:r>
        <w:rPr>
          <w:b/>
        </w:rPr>
        <w:t>("Party A")</w:t>
      </w:r>
    </w:p>
    <w:p>
      <w:pPr>
        <w:pStyle w:val="Normal"/>
        <w:widowControl w:val="false"/>
        <w:ind w:start="2160" w:end="0"/>
        <w:jc w:val="center"/>
        <w:rPr>
          <w:rFonts w:ascii="CG Times" w:hAnsi="CG Times" w:cs="CG Times"/>
          <w:b/>
        </w:rPr>
      </w:pPr>
      <w:r>
        <w:rPr>
          <w:rFonts w:cs="CG Times" w:ascii="CG Times" w:hAnsi="CG Times"/>
          <w:b/>
        </w:rPr>
      </w:r>
    </w:p>
    <w:p>
      <w:pPr>
        <w:pStyle w:val="Normal"/>
        <w:widowControl w:val="false"/>
        <w:tabs>
          <w:tab w:val="clear" w:pos="720"/>
          <w:tab w:val="center" w:pos="4680" w:leader="none"/>
        </w:tabs>
        <w:jc w:val="center"/>
        <w:rPr>
          <w:rFonts w:ascii="CG Times" w:hAnsi="CG Times" w:cs="CG Times"/>
          <w:b/>
        </w:rPr>
      </w:pPr>
      <w:r>
        <w:rPr>
          <w:rFonts w:cs="CG Times" w:ascii="CG Times" w:hAnsi="CG Times"/>
          <w:b/>
        </w:rPr>
        <w:t>and</w:t>
      </w:r>
    </w:p>
    <w:p>
      <w:pPr>
        <w:pStyle w:val="Normal"/>
        <w:widowControl w:val="false"/>
        <w:jc w:val="center"/>
        <w:rPr>
          <w:rFonts w:ascii="CG Times" w:hAnsi="CG Times" w:cs="CG Times"/>
          <w:b/>
        </w:rPr>
      </w:pPr>
      <w:r>
        <w:rPr>
          <w:rFonts w:cs="CG Times" w:ascii="CG Times" w:hAnsi="CG Times"/>
          <w:b/>
        </w:rPr>
      </w:r>
    </w:p>
    <w:p>
      <w:pPr>
        <w:pStyle w:val="Normal"/>
        <w:widowControl w:val="false"/>
        <w:tabs>
          <w:tab w:val="clear" w:pos="720"/>
          <w:tab w:val="center" w:pos="4680" w:leader="none"/>
        </w:tabs>
        <w:jc w:val="center"/>
        <w:rPr>
          <w:b/>
        </w:rPr>
      </w:pPr>
      <w:r>
        <w:rPr>
          <w:b/>
        </w:rPr>
        <w:t>___________________________________________________</w:t>
      </w:r>
    </w:p>
    <w:p>
      <w:pPr>
        <w:pStyle w:val="Normal"/>
        <w:widowControl w:val="false"/>
        <w:tabs>
          <w:tab w:val="clear" w:pos="720"/>
          <w:tab w:val="center" w:pos="4680" w:leader="none"/>
        </w:tabs>
        <w:jc w:val="center"/>
        <w:rPr>
          <w:b/>
        </w:rPr>
      </w:pPr>
      <w:r>
        <w:rPr>
          <w:b/>
        </w:rPr>
        <w:t>("Party B")</w:t>
      </w:r>
    </w:p>
    <w:p>
      <w:pPr>
        <w:pStyle w:val="Normal"/>
        <w:widowControl w:val="false"/>
        <w:jc w:val="center"/>
        <w:rPr>
          <w:b/>
        </w:rPr>
      </w:pPr>
      <w:r>
        <w:rPr>
          <w:b/>
        </w:rPr>
      </w:r>
    </w:p>
    <w:p>
      <w:pPr>
        <w:pStyle w:val="Normal"/>
        <w:widowControl w:val="false"/>
        <w:jc w:val="both"/>
        <w:rPr>
          <w:b/>
        </w:rPr>
      </w:pPr>
      <w:r>
        <w:rPr>
          <w:b/>
        </w:rPr>
      </w:r>
    </w:p>
    <w:p>
      <w:pPr>
        <w:pStyle w:val="Normal"/>
        <w:jc w:val="both"/>
        <w:rPr>
          <w:b/>
        </w:rPr>
      </w:pPr>
      <w:r>
        <w:rPr>
          <w:b/>
        </w:rPr>
      </w:r>
    </w:p>
    <w:p>
      <w:pPr>
        <w:pStyle w:val="Normal"/>
        <w:ind w:firstLine="720" w:end="0"/>
        <w:jc w:val="both"/>
        <w:rPr/>
      </w:pPr>
      <w:r>
        <w:rPr>
          <w:b/>
        </w:rPr>
        <w:t>IN WITNESS WHEREOF</w:t>
      </w:r>
      <w:r>
        <w:rPr/>
        <w:t>, the parties hereto have executed this document as of the date specified on the first page hereof.</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878"/>
        <w:gridCol w:w="4698"/>
      </w:tblGrid>
      <w:tr>
        <w:trPr/>
        <w:tc>
          <w:tcPr>
            <w:tcW w:w="4878" w:type="dxa"/>
            <w:tcBorders/>
          </w:tcPr>
          <w:p>
            <w:pPr>
              <w:pStyle w:val="Normal"/>
              <w:jc w:val="both"/>
              <w:rPr>
                <w:b/>
              </w:rPr>
            </w:pPr>
            <w:r>
              <w:rPr>
                <w:b/>
              </w:rPr>
              <w:t>COASTAL STATES TRADING, INC.</w:t>
            </w:r>
          </w:p>
        </w:tc>
        <w:tc>
          <w:tcPr>
            <w:tcW w:w="4698" w:type="dxa"/>
            <w:tcBorders/>
          </w:tcPr>
          <w:p>
            <w:pPr>
              <w:pStyle w:val="Normal"/>
              <w:jc w:val="both"/>
              <w:rPr>
                <w:b/>
              </w:rPr>
            </w:pPr>
            <w:r>
              <w:rPr>
                <w:b/>
              </w:rPr>
              <w:t>____________________________________</w:t>
            </w:r>
          </w:p>
        </w:tc>
      </w:tr>
      <w:tr>
        <w:trPr/>
        <w:tc>
          <w:tcPr>
            <w:tcW w:w="4878" w:type="dxa"/>
            <w:tcBorders/>
          </w:tcPr>
          <w:p>
            <w:pPr>
              <w:pStyle w:val="Normal"/>
              <w:snapToGrid w:val="false"/>
              <w:jc w:val="both"/>
              <w:rPr/>
            </w:pPr>
            <w:r>
              <w:rPr/>
            </w:r>
          </w:p>
        </w:tc>
        <w:tc>
          <w:tcPr>
            <w:tcW w:w="4698" w:type="dxa"/>
            <w:tcBorders/>
          </w:tcPr>
          <w:p>
            <w:pPr>
              <w:pStyle w:val="Normal"/>
              <w:snapToGrid w:val="false"/>
              <w:jc w:val="both"/>
              <w:rPr/>
            </w:pPr>
            <w:r>
              <w:rPr/>
            </w:r>
          </w:p>
        </w:tc>
      </w:tr>
      <w:tr>
        <w:trPr/>
        <w:tc>
          <w:tcPr>
            <w:tcW w:w="4878" w:type="dxa"/>
            <w:tcBorders/>
          </w:tcPr>
          <w:p>
            <w:pPr>
              <w:pStyle w:val="Normal"/>
              <w:jc w:val="both"/>
              <w:rPr/>
            </w:pPr>
            <w:r>
              <w:rPr/>
              <w:t>By:  ________________________________</w:t>
            </w:r>
          </w:p>
        </w:tc>
        <w:tc>
          <w:tcPr>
            <w:tcW w:w="4698" w:type="dxa"/>
            <w:tcBorders/>
          </w:tcPr>
          <w:p>
            <w:pPr>
              <w:pStyle w:val="Normal"/>
              <w:jc w:val="both"/>
              <w:rPr/>
            </w:pPr>
            <w:r>
              <w:rPr/>
              <w:t>By:  ________________________________</w:t>
            </w:r>
          </w:p>
        </w:tc>
      </w:tr>
      <w:tr>
        <w:trPr/>
        <w:tc>
          <w:tcPr>
            <w:tcW w:w="4878" w:type="dxa"/>
            <w:tcBorders/>
          </w:tcPr>
          <w:p>
            <w:pPr>
              <w:pStyle w:val="Normal"/>
              <w:jc w:val="both"/>
              <w:rPr/>
            </w:pPr>
            <w:r>
              <w:rPr/>
              <w:t>Name: Cecilia Heilmann</w:t>
            </w:r>
          </w:p>
        </w:tc>
        <w:tc>
          <w:tcPr>
            <w:tcW w:w="4698" w:type="dxa"/>
            <w:tcBorders/>
          </w:tcPr>
          <w:p>
            <w:pPr>
              <w:pStyle w:val="Normal"/>
              <w:jc w:val="both"/>
              <w:rPr/>
            </w:pPr>
            <w:r>
              <w:rPr/>
              <w:t>Name: ______________________________</w:t>
            </w:r>
          </w:p>
        </w:tc>
      </w:tr>
      <w:tr>
        <w:trPr/>
        <w:tc>
          <w:tcPr>
            <w:tcW w:w="4878" w:type="dxa"/>
            <w:tcBorders/>
          </w:tcPr>
          <w:p>
            <w:pPr>
              <w:pStyle w:val="Normal"/>
              <w:jc w:val="both"/>
              <w:rPr/>
            </w:pPr>
            <w:r>
              <w:rPr/>
              <w:t>Title: Vice President</w:t>
            </w:r>
            <w:ins w:id="3" w:author="El Paso Energy Corp" w:date="2000-11-20T09:06:00Z">
              <w:r>
                <w:rPr/>
                <w:t>, Managing Director</w:t>
              </w:r>
            </w:ins>
            <w:r>
              <w:rPr/>
              <w:t xml:space="preserve"> and Controller</w:t>
            </w:r>
          </w:p>
        </w:tc>
        <w:tc>
          <w:tcPr>
            <w:tcW w:w="4698" w:type="dxa"/>
            <w:tcBorders/>
          </w:tcPr>
          <w:p>
            <w:pPr>
              <w:pStyle w:val="Normal"/>
              <w:jc w:val="both"/>
              <w:rPr/>
            </w:pPr>
            <w:r>
              <w:rPr/>
              <w:t>Title: _______________________________</w:t>
            </w:r>
          </w:p>
        </w:tc>
      </w:tr>
      <w:tr>
        <w:trPr/>
        <w:tc>
          <w:tcPr>
            <w:tcW w:w="4878" w:type="dxa"/>
            <w:tcBorders/>
          </w:tcPr>
          <w:p>
            <w:pPr>
              <w:pStyle w:val="Normal"/>
              <w:jc w:val="both"/>
              <w:rPr/>
            </w:pPr>
            <w:r>
              <w:rPr/>
              <w:t>Date: _______________________________</w:t>
            </w:r>
          </w:p>
        </w:tc>
        <w:tc>
          <w:tcPr>
            <w:tcW w:w="4698" w:type="dxa"/>
            <w:tcBorders/>
          </w:tcPr>
          <w:p>
            <w:pPr>
              <w:pStyle w:val="Normal"/>
              <w:jc w:val="both"/>
              <w:rPr/>
            </w:pPr>
            <w:r>
              <w:rPr/>
              <w:t>Date: _______________________________</w:t>
            </w:r>
          </w:p>
        </w:tc>
      </w:tr>
      <w:tr>
        <w:trPr/>
        <w:tc>
          <w:tcPr>
            <w:tcW w:w="4878" w:type="dxa"/>
            <w:tcBorders/>
          </w:tcPr>
          <w:p>
            <w:pPr>
              <w:pStyle w:val="Normal"/>
              <w:snapToGrid w:val="false"/>
              <w:jc w:val="both"/>
              <w:rPr/>
            </w:pPr>
            <w:r>
              <w:rPr/>
            </w:r>
          </w:p>
        </w:tc>
        <w:tc>
          <w:tcPr>
            <w:tcW w:w="4698" w:type="dxa"/>
            <w:tcBorders/>
          </w:tcPr>
          <w:p>
            <w:pPr>
              <w:pStyle w:val="Normal"/>
              <w:snapToGrid w:val="false"/>
              <w:jc w:val="both"/>
              <w:rPr/>
            </w:pPr>
            <w:r>
              <w:rPr/>
            </w:r>
          </w:p>
        </w:tc>
      </w:tr>
    </w:tbl>
    <w:p>
      <w:pPr>
        <w:pStyle w:val="Normal"/>
        <w:jc w:val="both"/>
        <w:rPr/>
      </w:pPr>
      <w:r>
        <w:rPr/>
      </w:r>
      <w:r>
        <w:br w:type="page"/>
      </w:r>
    </w:p>
    <w:p>
      <w:pPr>
        <w:pStyle w:val="Normal"/>
        <w:jc w:val="center"/>
        <w:rPr>
          <w:b/>
        </w:rPr>
      </w:pPr>
      <w:r>
        <w:rPr>
          <w:b/>
        </w:rPr>
        <w:t>Exhibit A</w:t>
      </w:r>
    </w:p>
    <w:p>
      <w:pPr>
        <w:pStyle w:val="Normal"/>
        <w:jc w:val="both"/>
        <w:rPr>
          <w:b/>
        </w:rPr>
      </w:pPr>
      <w:r>
        <w:rPr>
          <w:b/>
        </w:rPr>
      </w:r>
    </w:p>
    <w:p>
      <w:pPr>
        <w:pStyle w:val="Normal"/>
        <w:rPr>
          <w:b/>
        </w:rPr>
      </w:pPr>
      <w:r>
        <w:rPr>
          <w:b/>
        </w:rPr>
        <w:t>GENERIC RISKS ASSOCIATED WITH OVER-THE-COUNTER DERIVATIVE TRANSACTIONS</w:t>
      </w:r>
    </w:p>
    <w:p>
      <w:pPr>
        <w:pStyle w:val="Normal"/>
        <w:rPr>
          <w:b/>
        </w:rPr>
      </w:pPr>
      <w:r>
        <w:rPr>
          <w:b/>
        </w:rPr>
      </w:r>
    </w:p>
    <w:p>
      <w:pPr>
        <w:pStyle w:val="Normal"/>
        <w:rPr/>
      </w:pPr>
      <w:r>
        <w:rPr/>
        <w:t>OTC derivative transactions, like other financial transactions, involve a variety of significant risks.  The specific risks presented by a particular OTC derivative transaction necessarily depend upon the terms of the transaction and your circumstances.  In general, however, all OTC derivative transactions involve some combination of market risk, credit risk, funding risk and operational risk.</w:t>
      </w:r>
    </w:p>
    <w:p>
      <w:pPr>
        <w:pStyle w:val="Normal"/>
        <w:rPr/>
      </w:pPr>
      <w:r>
        <w:rPr/>
      </w:r>
    </w:p>
    <w:p>
      <w:pPr>
        <w:pStyle w:val="Normal"/>
        <w:rPr/>
      </w:pPr>
      <w:r>
        <w:rPr/>
        <w:t>Market risk is the risk that the value of a transaction will be adversely affected by fluctuations in the level or volatility of or correlation or relationship between one or more market prices, rates or indices or other market factors or by illiquidity in the market for the relevant transaction or in a related market.</w:t>
      </w:r>
    </w:p>
    <w:p>
      <w:pPr>
        <w:pStyle w:val="Normal"/>
        <w:rPr/>
      </w:pPr>
      <w:r>
        <w:rPr/>
      </w:r>
    </w:p>
    <w:p>
      <w:pPr>
        <w:pStyle w:val="Normal"/>
        <w:rPr/>
      </w:pPr>
      <w:r>
        <w:rPr/>
        <w:t>Credit risk is the risk that a counterparty will fail to perform its obligations to you when due.</w:t>
      </w:r>
    </w:p>
    <w:p>
      <w:pPr>
        <w:pStyle w:val="Normal"/>
        <w:rPr/>
      </w:pPr>
      <w:r>
        <w:rPr/>
      </w:r>
    </w:p>
    <w:p>
      <w:pPr>
        <w:pStyle w:val="Normal"/>
        <w:rPr/>
      </w:pPr>
      <w:r>
        <w:rPr/>
        <w:t>Funding risk is the risk that, as a result of mismatches or delays in the timing of cash flows due from or to your counterparties in OTC derivative transactions or related hedging, trading, collateral or other transactions, you or your counterparty will not have adequate cash available to fund current obligations.</w:t>
      </w:r>
    </w:p>
    <w:p>
      <w:pPr>
        <w:pStyle w:val="Normal"/>
        <w:rPr/>
      </w:pPr>
      <w:r>
        <w:rPr/>
      </w:r>
    </w:p>
    <w:p>
      <w:pPr>
        <w:pStyle w:val="Normal"/>
        <w:rPr/>
      </w:pPr>
      <w:r>
        <w:rPr/>
        <w:t>Operational risk is the risk of loss to you arising from inadequacies in or failures of your internal systems and controls for monitoring and quantifying the risks and contractual obligations associated with OTC derivative transactions, for recording and valuing OTC derivative and related transactions, or for detecting human error, systems failure or management failure.</w:t>
      </w:r>
    </w:p>
    <w:p>
      <w:pPr>
        <w:pStyle w:val="Normal"/>
        <w:rPr/>
      </w:pPr>
      <w:r>
        <w:rPr/>
      </w:r>
    </w:p>
    <w:p>
      <w:pPr>
        <w:pStyle w:val="Normal"/>
        <w:rPr/>
      </w:pPr>
      <w:r>
        <w:rPr/>
        <w:t>There may be other significant risks which you should consider based on the terms of a specific transaction.  Highly customized OTC derivative transactions in particular may increase liquidity risk and introduce other significant risk factors of a complex character.  Highly leveraged transactions may experience substantial gains or losses in value as a result of relatively small changes in the value or level of an underlying or related market factor.</w:t>
      </w:r>
    </w:p>
    <w:p>
      <w:pPr>
        <w:pStyle w:val="Normal"/>
        <w:rPr/>
      </w:pPr>
      <w:r>
        <w:rPr/>
      </w:r>
    </w:p>
    <w:p>
      <w:pPr>
        <w:pStyle w:val="Normal"/>
        <w:rPr/>
      </w:pPr>
      <w:r>
        <w:rPr/>
        <w:t>Because the price and other terms on which you may enter into or terminate an OTC derivative transaction are individually negotiated, these may not represent the best price or terms available to you from other sources.</w:t>
      </w:r>
    </w:p>
    <w:p>
      <w:pPr>
        <w:pStyle w:val="Normal"/>
        <w:rPr/>
      </w:pPr>
      <w:r>
        <w:rPr/>
      </w:r>
    </w:p>
    <w:p>
      <w:pPr>
        <w:pStyle w:val="Normal"/>
        <w:rPr/>
      </w:pPr>
      <w:r>
        <w:rPr/>
        <w:t>In evaluating the risks and contractual obligations associated with a particular OTC derivative transaction, you should also consider that an OTC derivative transaction may be modified or terminated only by mutual consent of the original parties and subject to agreement on individually negotiated terms.  Accordingly, it may not be possible for you to modify, terminate or offset your obligations or your exposure to the risks associated with a transaction prior to its scheduled termination date.</w:t>
      </w:r>
    </w:p>
    <w:p>
      <w:pPr>
        <w:pStyle w:val="Normal"/>
        <w:rPr/>
      </w:pPr>
      <w:r>
        <w:rPr/>
      </w:r>
    </w:p>
    <w:p>
      <w:pPr>
        <w:pStyle w:val="Normal"/>
        <w:rPr/>
      </w:pPr>
      <w:r>
        <w:rPr/>
        <w:t>Similarly, while market makers and dealers generally quote prices or terms for entering into or terminating OTC derivative transactions and provide indicative or mid-market quotations with respect to outstanding OTC derivative transactions, they are generally not contractually obligated to do so.  In addition, it may not be possible to obtain indicative or mid-market quotations for an OTC derivative transaction from a market maker or dealer that is not a counterparty to the transaction.  Consequently, it may also be difficult for you to establish an independent value for an outstanding OTC derivative transaction.  You should not regard your counterparty's provision of a valuation or indicative price at our request as an offer to enter into or terminate the relevant transaction at that value or price, unless the value or price is identified by the counterparty as firm or binding.</w:t>
      </w:r>
    </w:p>
    <w:p>
      <w:pPr>
        <w:pStyle w:val="Normal"/>
        <w:rPr/>
      </w:pPr>
      <w:r>
        <w:rPr/>
      </w:r>
    </w:p>
    <w:p>
      <w:pPr>
        <w:pStyle w:val="Normal"/>
        <w:rPr>
          <w:b/>
        </w:rPr>
      </w:pPr>
      <w:r>
        <w:rPr>
          <w:b/>
        </w:rPr>
        <w:t>This brief statement does not purport to disclose all the risks and other material considerations associated with OTC derivative transactions.  You should not construe this generic disclosure statement as business, legal, tax or accounting advice or as modifying applicable law.  You should consult your own business, legal, tax and accounting advisers with respect to proposed OTC derivative transactions and you should refrain from entering into any OTC derivative transaction unless you have fully understood the terms and risks of the transaction, including the extent of your potential risk of loss.</w:t>
      </w:r>
    </w:p>
    <w:p>
      <w:pPr>
        <w:pStyle w:val="Normal"/>
        <w:jc w:val="both"/>
        <w:rPr>
          <w:b/>
        </w:rPr>
      </w:pPr>
      <w:r>
        <w:rPr>
          <w:b/>
        </w:rPr>
      </w:r>
    </w:p>
    <w:sectPr>
      <w:footerReference w:type="default" r:id="rId3"/>
      <w:footerReference w:type="first" r:id="rId4"/>
      <w:type w:val="nextPage"/>
      <w:pgSz w:w="12240" w:h="15840"/>
      <w:pgMar w:left="1440" w:right="144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jc w:val="center"/>
      <w:rPr>
        <w:sz w:val="14"/>
      </w:rPr>
    </w:pPr>
    <w:r>
      <w:rPr>
        <w:rStyle w:val="PageNumber"/>
        <w:sz w:val="14"/>
      </w:rPr>
      <w:fldChar w:fldCharType="begin"/>
    </w:r>
    <w:r>
      <w:rPr>
        <w:rStyle w:val="PageNumber"/>
        <w:sz w:val="14"/>
      </w:rPr>
      <w:instrText xml:space="preserve"> PAGE </w:instrText>
    </w:r>
    <w:r>
      <w:rPr>
        <w:rStyle w:val="PageNumber"/>
        <w:sz w:val="14"/>
      </w:rPr>
      <w:fldChar w:fldCharType="separate"/>
    </w:r>
    <w:r>
      <w:rPr>
        <w:rStyle w:val="PageNumber"/>
        <w:sz w:val="14"/>
      </w:rPr>
      <w:t>9</w:t>
    </w:r>
    <w:r>
      <w:rPr>
        <w:rStyle w:val="PageNumber"/>
        <w:sz w:val="14"/>
      </w:rPr>
      <w:fldChar w:fldCharType="end"/>
    </w:r>
  </w:p>
  <w:p>
    <w:pPr>
      <w:pStyle w:val="Normal"/>
      <w:widowControl w:val="false"/>
      <w:jc w:val="end"/>
      <w:rPr>
        <w:sz w:val="14"/>
      </w:rPr>
    </w:pPr>
    <w:r>
      <w:rPr>
        <w:sz w:val="14"/>
      </w:rPr>
      <w:t>(revision 9/12/98)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jc w:val="center"/>
      <w:rPr/>
    </w:pPr>
    <w:r>
      <w:rPr>
        <w:rStyle w:val="PageNumber"/>
        <w:sz w:val="14"/>
      </w:rPr>
      <w:fldChar w:fldCharType="begin"/>
    </w:r>
    <w:r>
      <w:rPr>
        <w:rStyle w:val="PageNumber"/>
        <w:sz w:val="14"/>
      </w:rPr>
      <w:instrText xml:space="preserve"> PAGE </w:instrText>
    </w:r>
    <w:r>
      <w:rPr>
        <w:rStyle w:val="PageNumber"/>
        <w:sz w:val="14"/>
      </w:rPr>
      <w:fldChar w:fldCharType="separate"/>
    </w:r>
    <w:r>
      <w:rPr>
        <w:rStyle w:val="PageNumber"/>
        <w:sz w:val="14"/>
      </w:rPr>
      <w:t>11</w:t>
    </w:r>
    <w:r>
      <w:rPr>
        <w:rStyle w:val="PageNumber"/>
        <w:sz w:val="14"/>
      </w:rPr>
      <w:fldChar w:fldCharType="end"/>
    </w:r>
  </w:p>
  <w:p>
    <w:pPr>
      <w:pStyle w:val="Normal"/>
      <w:widowControl w:val="false"/>
      <w:jc w:val="end"/>
      <w:rPr>
        <w:sz w:val="14"/>
      </w:rPr>
    </w:pPr>
    <w:r>
      <w:rPr>
        <w:sz w:val="14"/>
      </w:rPr>
      <w:t>(revision 9/12/98)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Part %1."/>
      <w:lvlJc w:val="start"/>
      <w:pPr>
        <w:tabs>
          <w:tab w:val="num" w:pos="0"/>
        </w:tabs>
        <w:ind w:start="0" w:hanging="0"/>
      </w:pPr>
      <w:rPr>
        <w:smallCaps w:val="false"/>
        <w:caps w:val="false"/>
        <w:outline w:val="false"/>
        <w:dstrike w:val="false"/>
        <w:strike w:val="false"/>
        <w:vertAlign w:val="baseline"/>
        <w:position w:val="0"/>
        <w:sz w:val="24"/>
        <w:sz w:val="24"/>
        <w:spacing w:val="0"/>
        <w:i w:val="false"/>
        <w:shadow w:val="false"/>
        <w:u w:val="none"/>
        <w:b/>
        <w:kern w:val="0"/>
        <w:w w:val="100"/>
        <w:vanish w:val="false"/>
        <w:color w:val="auto"/>
      </w:rPr>
    </w:lvl>
    <w:lvl w:ilvl="1">
      <w:start w:val="1"/>
      <w:pStyle w:val="Heading2"/>
      <w:numFmt w:val="lowerLetter"/>
      <w:lvlText w:val="(%2)"/>
      <w:lvlJc w:val="start"/>
      <w:pPr>
        <w:tabs>
          <w:tab w:val="num" w:pos="0"/>
        </w:tabs>
        <w:ind w:start="0" w:firstLine="144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numFmt w:val="lowerRoman"/>
      <w:lvlText w:val="(%3)"/>
      <w:lvlJc w:val="start"/>
      <w:pPr>
        <w:tabs>
          <w:tab w:val="num" w:pos="0"/>
        </w:tabs>
        <w:ind w:start="144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3">
      <w:start w:val="1"/>
      <w:pStyle w:val="Heading4"/>
      <w:numFmt w:val="none"/>
      <w:suff w:val="nothing"/>
      <w:lvlText w:val=""/>
      <w:lvlJc w:val="start"/>
      <w:pPr>
        <w:tabs>
          <w:tab w:val="num" w:pos="0"/>
        </w:tabs>
        <w:ind w:start="2160" w:hanging="0"/>
      </w:p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abstractNum w:abstractNumId="2">
    <w:lvl w:ilvl="0">
      <w:start w:val="12"/>
      <w:numFmt w:val="lowerLetter"/>
      <w:lvlText w:val="(%1)"/>
      <w:lvlJc w:val="start"/>
      <w:pPr>
        <w:tabs>
          <w:tab w:val="num" w:pos="1440"/>
        </w:tabs>
        <w:ind w:start="1440" w:hanging="720"/>
      </w:pPr>
      <w:rPr/>
    </w:lvl>
  </w:abstractNum>
  <w:abstractNum w:abstractNumId="3">
    <w:lvl w:ilvl="0">
      <w:start w:val="8"/>
      <w:numFmt w:val="lowerLetter"/>
      <w:lvlText w:val="(%1)"/>
      <w:lvlJc w:val="start"/>
      <w:pPr>
        <w:tabs>
          <w:tab w:val="num" w:pos="2160"/>
        </w:tabs>
        <w:ind w:start="216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FirstIndent"/>
    <w:qFormat/>
    <w:pPr>
      <w:keepNext w:val="true"/>
      <w:keepLines/>
      <w:numPr>
        <w:ilvl w:val="0"/>
        <w:numId w:val="1"/>
      </w:numPr>
      <w:spacing w:before="0" w:after="240"/>
      <w:jc w:val="center"/>
      <w:outlineLvl w:val="0"/>
    </w:pPr>
    <w:rPr>
      <w:b/>
      <w:sz w:val="24"/>
    </w:rPr>
  </w:style>
  <w:style w:type="paragraph" w:styleId="Heading2">
    <w:name w:val="heading 2"/>
    <w:basedOn w:val="Normal"/>
    <w:next w:val="BodyTextFirstIndent"/>
    <w:qFormat/>
    <w:pPr>
      <w:numPr>
        <w:ilvl w:val="1"/>
        <w:numId w:val="1"/>
      </w:numPr>
      <w:spacing w:before="0" w:after="240"/>
      <w:outlineLvl w:val="1"/>
    </w:pPr>
    <w:rPr>
      <w:sz w:val="24"/>
    </w:rPr>
  </w:style>
  <w:style w:type="paragraph" w:styleId="Heading3">
    <w:name w:val="heading 3"/>
    <w:basedOn w:val="Normal"/>
    <w:next w:val="BodyTextFirstInden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3z0">
    <w:name w:val="WW8Num3z0"/>
    <w:qFormat/>
    <w:rPr/>
  </w:style>
  <w:style w:type="character" w:styleId="WW8Num4z0">
    <w:name w:val="WW8Num4z0"/>
    <w:qFormat/>
    <w:rPr>
      <w:b/>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4z1">
    <w:name w:val="WW8Num4z1"/>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2160" w:leader="none"/>
        <w:tab w:val="left" w:pos="5040" w:leader="none"/>
      </w:tabs>
      <w:spacing w:before="100" w:after="100"/>
      <w:ind w:hanging="1440" w:start="2160" w:end="0"/>
    </w:pPr>
    <w:rPr>
      <w:rFonts w:ascii="CG Times" w:hAnsi="CG Times" w:cs="CG Times"/>
    </w:rPr>
  </w:style>
  <w:style w:type="paragraph" w:styleId="BodyTextIndent2">
    <w:name w:val="Body Text Indent 2"/>
    <w:basedOn w:val="Normal"/>
    <w:qFormat/>
    <w:pPr>
      <w:widowControl w:val="false"/>
      <w:tabs>
        <w:tab w:val="clear" w:pos="720"/>
        <w:tab w:val="left" w:pos="-1440" w:leader="none"/>
      </w:tabs>
      <w:ind w:hanging="0" w:start="2160" w:end="0"/>
      <w:jc w:val="both"/>
    </w:pPr>
    <w:rPr/>
  </w:style>
  <w:style w:type="paragraph" w:styleId="BodyTextFirstIndent">
    <w:name w:val="Body Text First Indent"/>
    <w:basedOn w:val="BodyText"/>
    <w:qFormat/>
    <w:pPr>
      <w:ind w:firstLine="21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2001-07-13T16:33:00Z</dcterms:created>
  <dc:creator>Eastex Energy</dc:creator>
  <dc:description/>
  <dc:language>en-CA</dc:language>
  <cp:lastModifiedBy>El Paso Energy Corp</cp:lastModifiedBy>
  <cp:lastPrinted>2000-12-14T17:09:00Z</cp:lastPrinted>
  <dcterms:modified xsi:type="dcterms:W3CDTF">2001-07-24T14:25:00Z</dcterms:modified>
  <cp:revision>5</cp:revision>
  <dc:subject/>
  <dc:title>	SCHEDULE</dc:title>
</cp:coreProperties>
</file>