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10"/>
        </w:rPr>
      </w:pPr>
      <w:r>
        <w:rPr>
          <w:rFonts w:eastAsia="Clearface Gothic MT Bold;Courier New" w:cs="Clearface Gothic MT Bold;Courier New" w:ascii="Clearface Gothic MT Bold;Courier New" w:hAnsi="Clearface Gothic MT Bold;Courier New"/>
          <w:smallCaps/>
          <w:sz w:val="120"/>
        </w:rPr>
        <w:t xml:space="preserve"> </w:t>
      </w: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20" t="-1515" r="-1220" b="-1515"/>
                    <a:stretch>
                      <a:fillRect/>
                    </a:stretch>
                  </pic:blipFill>
                  <pic:spPr bwMode="auto">
                    <a:xfrm>
                      <a:off x="0" y="0"/>
                      <a:ext cx="1130300" cy="1000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1148715</wp:posOffset>
                </wp:positionH>
                <wp:positionV relativeFrom="paragraph">
                  <wp:posOffset>274320</wp:posOffset>
                </wp:positionV>
                <wp:extent cx="5372100" cy="1828800"/>
                <wp:effectExtent l="0" t="0" r="0" b="0"/>
                <wp:wrapNone/>
                <wp:docPr id="2" name="Frame3"/>
                <a:graphic xmlns:a="http://schemas.openxmlformats.org/drawingml/2006/main">
                  <a:graphicData uri="http://schemas.microsoft.com/office/word/2010/wordprocessingShape">
                    <wps:wsp>
                      <wps:cNvSpPr txBox="1"/>
                      <wps:spPr>
                        <a:xfrm>
                          <a:off x="0" y="0"/>
                          <a:ext cx="5372100" cy="1828800"/>
                        </a:xfrm>
                        <a:prstGeom prst="rect"/>
                        <a:solidFill>
                          <a:srgbClr val="FFFFFF">
                            <a:alpha val="0"/>
                          </a:srgbClr>
                        </a:solidFill>
                      </wps:spPr>
                      <wps:txbx>
                        <w:txbxContent>
                          <w:p>
                            <w:pPr>
                              <w:pStyle w:val="Heading1"/>
                              <w:ind w:hanging="0" w:start="0"/>
                              <w:rPr/>
                            </w:pPr>
                            <w:r>
                              <w:rPr>
                                <w:rFonts w:eastAsia="Clearface Gothic MT Bold;Courier New" w:cs="Clearface Gothic MT Bold;Courier New" w:ascii="Clearface Gothic MT Bold;Courier New" w:hAnsi="Clearface Gothic MT Bold;Courier New"/>
                                <w:smallCaps/>
                                <w:sz w:val="96"/>
                              </w:rPr>
                              <w:t xml:space="preserve"> </w:t>
                            </w:r>
                            <w:r>
                              <w:rPr>
                                <w:rFonts w:cs="Gill Sans Condensed Bold" w:ascii="Gill Sans Condensed Bold" w:hAnsi="Gill Sans Condensed Bold"/>
                                <w:b/>
                                <w:smallCaps/>
                                <w:sz w:val="96"/>
                              </w:rPr>
                              <w:t>News Statement</w:t>
                            </w:r>
                            <w:r>
                              <w:rPr>
                                <w:rFonts w:cs="Geneva" w:ascii="Geneva" w:hAnsi="Geneva"/>
                                <w:b/>
                                <w:smallCaps/>
                                <w:sz w:val="96"/>
                              </w:rPr>
                              <w:t xml:space="preserve"> </w:t>
                            </w:r>
                          </w:p>
                        </w:txbxContent>
                      </wps:txbx>
                      <wps:bodyPr anchor="t" lIns="92075" tIns="46355" rIns="92075" bIns="46355">
                        <a:noAutofit/>
                      </wps:bodyPr>
                    </wps:wsp>
                  </a:graphicData>
                </a:graphic>
              </wp:anchor>
            </w:drawing>
          </mc:Choice>
          <mc:Fallback>
            <w:pict>
              <v:rect fillcolor="#FFFFFF" style="position:absolute;rotation:-0;width:423pt;height:144pt;mso-wrap-distance-left:9.05pt;mso-wrap-distance-right:9.05pt;mso-wrap-distance-top:0pt;mso-wrap-distance-bottom:0pt;margin-top:21.6pt;mso-position-vertical-relative:text;margin-left:90.45pt;mso-position-horizontal-relative:text">
                <v:fill opacity="0f"/>
                <v:textbox inset="0.100694444444444in,0.0506944444444444in,0.100694444444444in,0.0506944444444444in">
                  <w:txbxContent>
                    <w:p>
                      <w:pPr>
                        <w:pStyle w:val="Heading1"/>
                        <w:ind w:hanging="0" w:start="0"/>
                        <w:rPr/>
                      </w:pPr>
                      <w:r>
                        <w:rPr>
                          <w:rFonts w:eastAsia="Clearface Gothic MT Bold;Courier New" w:cs="Clearface Gothic MT Bold;Courier New" w:ascii="Clearface Gothic MT Bold;Courier New" w:hAnsi="Clearface Gothic MT Bold;Courier New"/>
                          <w:smallCaps/>
                          <w:sz w:val="96"/>
                        </w:rPr>
                        <w:t xml:space="preserve"> </w:t>
                      </w:r>
                      <w:r>
                        <w:rPr>
                          <w:rFonts w:cs="Gill Sans Condensed Bold" w:ascii="Gill Sans Condensed Bold" w:hAnsi="Gill Sans Condensed Bold"/>
                          <w:b/>
                          <w:smallCaps/>
                          <w:sz w:val="96"/>
                        </w:rPr>
                        <w:t>News Statement</w:t>
                      </w:r>
                      <w:r>
                        <w:rPr>
                          <w:rFonts w:cs="Geneva" w:ascii="Geneva" w:hAnsi="Geneva"/>
                          <w:b/>
                          <w:smallCaps/>
                          <w:sz w:val="96"/>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1263015</wp:posOffset>
                </wp:positionH>
                <wp:positionV relativeFrom="paragraph">
                  <wp:posOffset>-91440</wp:posOffset>
                </wp:positionV>
                <wp:extent cx="4114800" cy="619760"/>
                <wp:effectExtent l="0" t="0" r="0" b="0"/>
                <wp:wrapNone/>
                <wp:docPr id="3" name="Frame2"/>
                <a:graphic xmlns:a="http://schemas.openxmlformats.org/drawingml/2006/main">
                  <a:graphicData uri="http://schemas.microsoft.com/office/word/2010/wordprocessingShape">
                    <wps:wsp>
                      <wps:cNvSpPr txBox="1"/>
                      <wps:spPr>
                        <a:xfrm>
                          <a:off x="0" y="0"/>
                          <a:ext cx="4114800" cy="619760"/>
                        </a:xfrm>
                        <a:prstGeom prst="rect"/>
                        <a:solidFill>
                          <a:srgbClr val="FFFFFF">
                            <a:alpha val="0"/>
                          </a:srgbClr>
                        </a:solidFill>
                      </wps:spPr>
                      <wps:txbx>
                        <w:txbxContent>
                          <w:p>
                            <w:pPr>
                              <w:pStyle w:val="Heading3"/>
                              <w:ind w:hanging="0" w:start="0"/>
                              <w:rPr/>
                            </w:pPr>
                            <w:r>
                              <w:rPr>
                                <w:rFonts w:eastAsia="Calisto MT Italic;Courier New"/>
                                <w:b/>
                                <w:sz w:val="60"/>
                              </w:rPr>
                              <w:t xml:space="preserve"> </w:t>
                            </w:r>
                            <w:r>
                              <w:rPr>
                                <w:rFonts w:cs="Times New Roman" w:ascii="Times New Roman" w:hAnsi="Times New Roman"/>
                                <w:b/>
                                <w:i/>
                                <w:sz w:val="72"/>
                              </w:rPr>
                              <w:t>IPPNY</w:t>
                            </w:r>
                          </w:p>
                        </w:txbxContent>
                      </wps:txbx>
                      <wps:bodyPr anchor="t" lIns="92075" tIns="46355" rIns="92075" bIns="46355">
                        <a:noAutofit/>
                      </wps:bodyPr>
                    </wps:wsp>
                  </a:graphicData>
                </a:graphic>
              </wp:anchor>
            </w:drawing>
          </mc:Choice>
          <mc:Fallback>
            <w:pict>
              <v:rect fillcolor="#FFFFFF" style="position:absolute;rotation:-0;width:324pt;height:48.8pt;mso-wrap-distance-left:9.05pt;mso-wrap-distance-right:9.05pt;mso-wrap-distance-top:0pt;mso-wrap-distance-bottom:0pt;margin-top:-7.2pt;mso-position-vertical-relative:text;margin-left:99.45pt;mso-position-horizontal-relative:text">
                <v:fill opacity="0f"/>
                <v:textbox inset="0.100694444444444in,0.0506944444444444in,0.100694444444444in,0.0506944444444444in">
                  <w:txbxContent>
                    <w:p>
                      <w:pPr>
                        <w:pStyle w:val="Heading3"/>
                        <w:ind w:hanging="0" w:start="0"/>
                        <w:rPr/>
                      </w:pPr>
                      <w:r>
                        <w:rPr>
                          <w:rFonts w:eastAsia="Calisto MT Italic;Courier New"/>
                          <w:b/>
                          <w:sz w:val="60"/>
                        </w:rPr>
                        <w:t xml:space="preserve"> </w:t>
                      </w:r>
                      <w:r>
                        <w:rPr>
                          <w:rFonts w:cs="Times New Roman" w:ascii="Times New Roman" w:hAnsi="Times New Roman"/>
                          <w:b/>
                          <w:i/>
                          <w:sz w:val="72"/>
                        </w:rPr>
                        <w:t>IPPNY</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1463040</wp:posOffset>
                </wp:positionH>
                <wp:positionV relativeFrom="paragraph">
                  <wp:posOffset>548640</wp:posOffset>
                </wp:positionV>
                <wp:extent cx="4943475" cy="1280160"/>
                <wp:effectExtent l="0" t="0" r="0" b="0"/>
                <wp:wrapNone/>
                <wp:docPr id="4" name="Frame1"/>
                <a:graphic xmlns:a="http://schemas.openxmlformats.org/drawingml/2006/main">
                  <a:graphicData uri="http://schemas.microsoft.com/office/word/2010/wordprocessingShape">
                    <wps:wsp>
                      <wps:cNvSpPr txBox="1"/>
                      <wps:spPr>
                        <a:xfrm>
                          <a:off x="0" y="0"/>
                          <a:ext cx="4943475" cy="1280160"/>
                        </a:xfrm>
                        <a:prstGeom prst="rect"/>
                        <a:solidFill>
                          <a:srgbClr val="FFFFFF">
                            <a:alpha val="0"/>
                          </a:srgbClr>
                        </a:solidFill>
                      </wps:spPr>
                      <wps:txbx>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News &amp; information from the Independent Power Producers of New York, Inc.</w:t>
                            </w:r>
                          </w:p>
                        </w:txbxContent>
                      </wps:txbx>
                      <wps:bodyPr anchor="t" lIns="92075" tIns="46355" rIns="92075" bIns="46355">
                        <a:noAutofit/>
                      </wps:bodyPr>
                    </wps:wsp>
                  </a:graphicData>
                </a:graphic>
              </wp:anchor>
            </w:drawing>
          </mc:Choice>
          <mc:Fallback>
            <w:pict>
              <v:rect fillcolor="#FFFFFF" style="position:absolute;rotation:-0;width:389.25pt;height:100.8pt;mso-wrap-distance-left:9.05pt;mso-wrap-distance-right:9.05pt;mso-wrap-distance-top:0pt;mso-wrap-distance-bottom:0pt;margin-top:43.2pt;mso-position-vertical-relative:text;margin-left:115.2pt;mso-position-horizontal-relative:text">
                <v:fill opacity="0f"/>
                <v:textbox inset="0.100694444444444in,0.0506944444444444in,0.100694444444444in,0.0506944444444444in">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News &amp; information from the Independent Power Producers of New York, Inc.</w:t>
                      </w:r>
                    </w:p>
                  </w:txbxContent>
                </v:textbox>
                <w10:wrap type="none"/>
              </v:rect>
            </w:pict>
          </mc:Fallback>
        </mc:AlternateContent>
      </w:r>
    </w:p>
    <w:p>
      <w:pPr>
        <w:pStyle w:val="Normal"/>
        <w:widowControl w:val="false"/>
        <w:autoSpaceDE w:val="false"/>
        <w:spacing w:lineRule="atLeast" w:line="1200"/>
        <w:rPr>
          <w:rFonts w:ascii="Calisto MT;Courier New" w:hAnsi="Calisto MT;Courier New" w:eastAsia="Times New Roman" w:cs="Calisto MT;Courier New"/>
          <w:sz w:val="96"/>
          <w:lang w:val="en-CA"/>
        </w:rPr>
      </w:pPr>
      <w:r>
        <w:rPr>
          <w:rFonts w:eastAsia="Times New Roman" w:cs="Calisto MT;Courier New" w:ascii="Calisto MT;Courier New" w:hAnsi="Calisto MT;Courier New"/>
          <w:sz w:val="96"/>
          <w:lang w:val="en-CA"/>
        </w:rPr>
      </w:r>
      <w:r>
        <mc:AlternateContent>
          <mc:Choice Requires="wps">
            <w:drawing>
              <wp:anchor behindDoc="0" distT="0" distB="0" distL="114935" distR="114935" simplePos="0" locked="0" layoutInCell="1" allowOverlap="1" relativeHeight="8">
                <wp:simplePos x="0" y="0"/>
                <wp:positionH relativeFrom="column">
                  <wp:posOffset>5715</wp:posOffset>
                </wp:positionH>
                <wp:positionV relativeFrom="paragraph">
                  <wp:posOffset>134620</wp:posOffset>
                </wp:positionV>
                <wp:extent cx="1714500" cy="914400"/>
                <wp:effectExtent l="0" t="0" r="0" b="0"/>
                <wp:wrapNone/>
                <wp:docPr id="5" name="Frame4"/>
                <a:graphic xmlns:a="http://schemas.openxmlformats.org/drawingml/2006/main">
                  <a:graphicData uri="http://schemas.microsoft.com/office/word/2010/wordprocessingShape">
                    <wps:wsp>
                      <wps:cNvSpPr txBox="1"/>
                      <wps:spPr>
                        <a:xfrm>
                          <a:off x="0" y="0"/>
                          <a:ext cx="1714500" cy="914400"/>
                        </a:xfrm>
                        <a:prstGeom prst="rect"/>
                        <a:solidFill>
                          <a:srgbClr val="FFFFFF">
                            <a:alpha val="0"/>
                          </a:srgbClr>
                        </a:solidFill>
                      </wps:spPr>
                      <wps:txbx>
                        <w:txbxContent>
                          <w:p>
                            <w:pPr>
                              <w:pStyle w:val="Normal"/>
                              <w:rPr>
                                <w:rFonts w:ascii="Calisto MT Bold;Courier New" w:hAnsi="Calisto MT Bold;Courier New" w:cs="Calisto MT Bold;Courier New"/>
                                <w:sz w:val="22"/>
                              </w:rPr>
                            </w:pPr>
                            <w:r>
                              <w:rPr>
                                <w:rFonts w:cs="Calisto MT Bold;Courier New" w:ascii="Calisto MT Bold;Courier New" w:hAnsi="Calisto MT Bold;Courier New"/>
                                <w:sz w:val="22"/>
                              </w:rPr>
                            </w:r>
                          </w:p>
                          <w:p>
                            <w:pPr>
                              <w:pStyle w:val="Normal"/>
                              <w:rPr>
                                <w:rFonts w:ascii="Times New Roman" w:hAnsi="Times New Roman" w:cs="Times New Roman"/>
                                <w:b/>
                                <w:sz w:val="22"/>
                              </w:rPr>
                            </w:pPr>
                            <w:r>
                              <w:rPr>
                                <w:rFonts w:cs="Times New Roman" w:ascii="Times New Roman" w:hAnsi="Times New Roman"/>
                                <w:b/>
                                <w:sz w:val="22"/>
                              </w:rPr>
                              <w:t>Contact:</w:t>
                            </w:r>
                          </w:p>
                          <w:p>
                            <w:pPr>
                              <w:pStyle w:val="Normal"/>
                              <w:rPr>
                                <w:rFonts w:ascii="Times New Roman" w:hAnsi="Times New Roman" w:cs="Times New Roman"/>
                                <w:b/>
                                <w:sz w:val="23"/>
                              </w:rPr>
                            </w:pPr>
                            <w:r>
                              <w:rPr>
                                <w:rFonts w:cs="Times New Roman" w:ascii="Times New Roman" w:hAnsi="Times New Roman"/>
                                <w:b/>
                                <w:sz w:val="23"/>
                              </w:rPr>
                              <w:t>Gavin  J. Donohue,</w:t>
                            </w:r>
                          </w:p>
                          <w:p>
                            <w:pPr>
                              <w:pStyle w:val="Normal"/>
                              <w:rPr>
                                <w:rFonts w:ascii="Times New Roman" w:hAnsi="Times New Roman" w:cs="Times New Roman"/>
                                <w:i/>
                                <w:i/>
                                <w:sz w:val="22"/>
                              </w:rPr>
                            </w:pPr>
                            <w:r>
                              <w:rPr>
                                <w:rFonts w:cs="Times New Roman" w:ascii="Times New Roman" w:hAnsi="Times New Roman"/>
                                <w:i/>
                                <w:sz w:val="22"/>
                              </w:rPr>
                              <w:t>Executive Director</w:t>
                            </w:r>
                          </w:p>
                          <w:p>
                            <w:pPr>
                              <w:pStyle w:val="Normal"/>
                              <w:rPr>
                                <w:rFonts w:ascii="Times New Roman" w:hAnsi="Times New Roman" w:cs="Times New Roman"/>
                                <w:b/>
                                <w:sz w:val="23"/>
                              </w:rPr>
                            </w:pPr>
                            <w:r>
                              <w:rPr>
                                <w:rFonts w:cs="Times New Roman" w:ascii="Times New Roman" w:hAnsi="Times New Roman"/>
                                <w:b/>
                                <w:sz w:val="23"/>
                              </w:rPr>
                              <w:t>(518) 436-3749</w:t>
                            </w:r>
                          </w:p>
                        </w:txbxContent>
                      </wps:txbx>
                      <wps:bodyPr anchor="t" lIns="92075" tIns="46355" rIns="92075" bIns="46355">
                        <a:noAutofit/>
                      </wps:bodyPr>
                    </wps:wsp>
                  </a:graphicData>
                </a:graphic>
              </wp:anchor>
            </w:drawing>
          </mc:Choice>
          <mc:Fallback>
            <w:pict>
              <v:rect fillcolor="#FFFFFF" style="position:absolute;rotation:-0;width:135pt;height:72pt;mso-wrap-distance-left:9.05pt;mso-wrap-distance-right:9.05pt;mso-wrap-distance-top:0pt;mso-wrap-distance-bottom:0pt;margin-top:10.6pt;mso-position-vertical-relative:text;margin-left:0.45pt;mso-position-horizontal-relative:text">
                <v:fill opacity="0f"/>
                <v:textbox inset="0.100694444444444in,0.0506944444444444in,0.100694444444444in,0.0506944444444444in">
                  <w:txbxContent>
                    <w:p>
                      <w:pPr>
                        <w:pStyle w:val="Normal"/>
                        <w:rPr>
                          <w:rFonts w:ascii="Calisto MT Bold;Courier New" w:hAnsi="Calisto MT Bold;Courier New" w:cs="Calisto MT Bold;Courier New"/>
                          <w:sz w:val="22"/>
                        </w:rPr>
                      </w:pPr>
                      <w:r>
                        <w:rPr>
                          <w:rFonts w:cs="Calisto MT Bold;Courier New" w:ascii="Calisto MT Bold;Courier New" w:hAnsi="Calisto MT Bold;Courier New"/>
                          <w:sz w:val="22"/>
                        </w:rPr>
                      </w:r>
                    </w:p>
                    <w:p>
                      <w:pPr>
                        <w:pStyle w:val="Normal"/>
                        <w:rPr>
                          <w:rFonts w:ascii="Times New Roman" w:hAnsi="Times New Roman" w:cs="Times New Roman"/>
                          <w:b/>
                          <w:sz w:val="22"/>
                        </w:rPr>
                      </w:pPr>
                      <w:r>
                        <w:rPr>
                          <w:rFonts w:cs="Times New Roman" w:ascii="Times New Roman" w:hAnsi="Times New Roman"/>
                          <w:b/>
                          <w:sz w:val="22"/>
                        </w:rPr>
                        <w:t>Contact:</w:t>
                      </w:r>
                    </w:p>
                    <w:p>
                      <w:pPr>
                        <w:pStyle w:val="Normal"/>
                        <w:rPr>
                          <w:rFonts w:ascii="Times New Roman" w:hAnsi="Times New Roman" w:cs="Times New Roman"/>
                          <w:b/>
                          <w:sz w:val="23"/>
                        </w:rPr>
                      </w:pPr>
                      <w:r>
                        <w:rPr>
                          <w:rFonts w:cs="Times New Roman" w:ascii="Times New Roman" w:hAnsi="Times New Roman"/>
                          <w:b/>
                          <w:sz w:val="23"/>
                        </w:rPr>
                        <w:t>Gavin  J. Donohue,</w:t>
                      </w:r>
                    </w:p>
                    <w:p>
                      <w:pPr>
                        <w:pStyle w:val="Normal"/>
                        <w:rPr>
                          <w:rFonts w:ascii="Times New Roman" w:hAnsi="Times New Roman" w:cs="Times New Roman"/>
                          <w:i/>
                          <w:i/>
                          <w:sz w:val="22"/>
                        </w:rPr>
                      </w:pPr>
                      <w:r>
                        <w:rPr>
                          <w:rFonts w:cs="Times New Roman" w:ascii="Times New Roman" w:hAnsi="Times New Roman"/>
                          <w:i/>
                          <w:sz w:val="22"/>
                        </w:rPr>
                        <w:t>Executive Director</w:t>
                      </w:r>
                    </w:p>
                    <w:p>
                      <w:pPr>
                        <w:pStyle w:val="Normal"/>
                        <w:rPr>
                          <w:rFonts w:ascii="Times New Roman" w:hAnsi="Times New Roman" w:cs="Times New Roman"/>
                          <w:b/>
                          <w:sz w:val="23"/>
                        </w:rPr>
                      </w:pPr>
                      <w:r>
                        <w:rPr>
                          <w:rFonts w:cs="Times New Roman" w:ascii="Times New Roman" w:hAnsi="Times New Roman"/>
                          <w:b/>
                          <w:sz w:val="23"/>
                        </w:rPr>
                        <w:t>(518) 436-3749</w:t>
                      </w:r>
                    </w:p>
                  </w:txbxContent>
                </v:textbox>
                <w10:wrap type="none"/>
              </v:rect>
            </w:pict>
          </mc:Fallback>
        </mc:AlternateContent>
      </w:r>
    </w:p>
    <w:p>
      <w:pPr>
        <w:pStyle w:val="BodyText"/>
        <w:jc w:val="end"/>
        <w:rPr>
          <w:rFonts w:ascii="Times New Roman" w:hAnsi="Times New Roman" w:cs="Times New Roman"/>
          <w:sz w:val="24"/>
          <w:u w:val="single"/>
        </w:rPr>
      </w:pPr>
      <w:r>
        <w:rPr>
          <w:rFonts w:cs="Times New Roman" w:ascii="Times New Roman" w:hAnsi="Times New Roman"/>
          <w:sz w:val="24"/>
          <w:u w:val="single"/>
        </w:rPr>
        <w:t>For Immediate Release:</w:t>
      </w:r>
    </w:p>
    <w:p>
      <w:pPr>
        <w:pStyle w:val="BodyText"/>
        <w:jc w:val="end"/>
        <w:rPr>
          <w:rFonts w:ascii="Times New Roman" w:hAnsi="Times New Roman" w:cs="Times New Roman"/>
          <w:sz w:val="24"/>
        </w:rPr>
      </w:pPr>
      <w:r>
        <w:rPr>
          <w:rFonts w:cs="Times New Roman" w:ascii="Times New Roman" w:hAnsi="Times New Roman"/>
          <w:sz w:val="24"/>
        </w:rPr>
        <w:t>July 2, 2001, 11:00AM</w:t>
      </w:r>
    </w:p>
    <w:p>
      <w:pPr>
        <w:pStyle w:val="BodyText"/>
        <w:jc w:val="end"/>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32"/>
        </w:rPr>
      </w:pPr>
      <w:r>
        <w:rPr>
          <w:rFonts w:cs="Times New Roman" w:ascii="Times New Roman" w:hAnsi="Times New Roman"/>
          <w:sz w:val="32"/>
        </w:rPr>
        <w:t>New York Power Producers Announce Five-Point Program</w:t>
      </w:r>
    </w:p>
    <w:p>
      <w:pPr>
        <w:pStyle w:val="BodyText"/>
        <w:rPr>
          <w:rFonts w:ascii="Times New Roman" w:hAnsi="Times New Roman" w:cs="Times New Roman"/>
          <w:sz w:val="32"/>
        </w:rPr>
      </w:pPr>
      <w:r>
        <w:rPr>
          <w:rFonts w:cs="Times New Roman" w:ascii="Times New Roman" w:hAnsi="Times New Roman"/>
          <w:sz w:val="32"/>
        </w:rPr>
        <w:t>to Address State’s Long and Short-Term Energy Needs</w:t>
      </w:r>
    </w:p>
    <w:p>
      <w:pPr>
        <w:pStyle w:val="BodyText"/>
        <w:rPr>
          <w:rFonts w:ascii="Times New Roman" w:hAnsi="Times New Roman" w:cs="Times New Roman"/>
          <w:sz w:val="32"/>
        </w:rPr>
      </w:pPr>
      <w:r>
        <w:rPr>
          <w:rFonts w:cs="Times New Roman" w:ascii="Times New Roman" w:hAnsi="Times New Roman"/>
          <w:sz w:val="32"/>
        </w:rPr>
      </w:r>
    </w:p>
    <w:p>
      <w:pPr>
        <w:pStyle w:val="Heading4"/>
        <w:ind w:hanging="0" w:start="0"/>
        <w:rPr/>
      </w:pPr>
      <w:r>
        <w:rPr/>
        <w:t>IPPNY plan designed to prevent California-style crisis in New York</w:t>
      </w:r>
    </w:p>
    <w:p>
      <w:pPr>
        <w:pStyle w:val="BodyText3"/>
        <w:rPr>
          <w:b/>
          <w:sz w:val="24"/>
        </w:rPr>
      </w:pPr>
      <w:r>
        <w:rPr>
          <w:b/>
          <w:sz w:val="24"/>
        </w:rPr>
      </w:r>
    </w:p>
    <w:p>
      <w:pPr>
        <w:pStyle w:val="BodyText3"/>
        <w:rPr/>
      </w:pPr>
      <w:r>
        <w:rPr>
          <w:b/>
          <w:sz w:val="24"/>
        </w:rPr>
        <w:t>ALBANY, NY</w:t>
      </w:r>
      <w:r>
        <w:rPr>
          <w:sz w:val="24"/>
        </w:rPr>
        <w:t xml:space="preserve">—The Independent Power Producers of New York, Inc. (IPPNY) today unveiled its Energy Solutions Program (ESP); a five-point action plan to address the long-and short-term energy needs of New York. </w:t>
      </w:r>
    </w:p>
    <w:p>
      <w:pPr>
        <w:pStyle w:val="BodyText3"/>
        <w:ind w:firstLine="360" w:end="0"/>
        <w:rPr/>
      </w:pPr>
      <w:r>
        <w:rPr>
          <w:rFonts w:eastAsia="Times New Roman"/>
          <w:sz w:val="24"/>
        </w:rPr>
        <w:t xml:space="preserve"> </w:t>
      </w:r>
      <w:r>
        <w:rPr>
          <w:sz w:val="24"/>
        </w:rPr>
        <w:t xml:space="preserve">Designed to avoid a California-style energy crisis, IPPNY’s ESP addresses the supply and transmission issues facing New York. It calls for </w:t>
      </w:r>
      <w:r>
        <w:rPr>
          <w:rFonts w:cs="Times" w:ascii="Times" w:hAnsi="Times"/>
          <w:sz w:val="24"/>
        </w:rPr>
        <w:t>—</w:t>
      </w:r>
    </w:p>
    <w:p>
      <w:pPr>
        <w:pStyle w:val="BodyText3"/>
        <w:tabs>
          <w:tab w:val="clear" w:pos="720"/>
          <w:tab w:val="left" w:pos="360" w:leader="none"/>
        </w:tabs>
        <w:rPr/>
      </w:pPr>
      <w:r>
        <w:rPr>
          <w:rFonts w:eastAsia="Symbol" w:cs="Symbol" w:ascii="Symbol" w:hAnsi="Symbol"/>
          <w:sz w:val="24"/>
        </w:rPr>
        <w:sym w:font="Symbol" w:char="f0b7"/>
      </w:r>
      <w:r>
        <w:rPr>
          <w:rFonts w:cs="Times" w:ascii="Times" w:hAnsi="Times"/>
          <w:sz w:val="24"/>
        </w:rPr>
        <w:tab/>
        <w:t>Increasing energy conservation,</w:t>
      </w:r>
    </w:p>
    <w:p>
      <w:pPr>
        <w:pStyle w:val="Normal"/>
        <w:numPr>
          <w:ilvl w:val="0"/>
          <w:numId w:val="3"/>
        </w:numPr>
        <w:spacing w:lineRule="auto" w:line="360" w:before="0" w:after="120"/>
        <w:rPr/>
      </w:pPr>
      <w:r>
        <w:rPr/>
        <w:t>Encouraging utilities to enter into contracts to protect consumers against short-term price volatility,</w:t>
      </w:r>
    </w:p>
    <w:p>
      <w:pPr>
        <w:pStyle w:val="Normal"/>
        <w:numPr>
          <w:ilvl w:val="0"/>
          <w:numId w:val="3"/>
        </w:numPr>
        <w:spacing w:lineRule="auto" w:line="360" w:before="0" w:after="120"/>
        <w:rPr/>
      </w:pPr>
      <w:r>
        <w:rPr/>
        <w:t>Accelerating the siting process for new, cleaner, diverse power sources,</w:t>
      </w:r>
    </w:p>
    <w:p>
      <w:pPr>
        <w:pStyle w:val="Normal"/>
        <w:numPr>
          <w:ilvl w:val="0"/>
          <w:numId w:val="3"/>
        </w:numPr>
        <w:spacing w:lineRule="auto" w:line="360" w:before="0" w:after="120"/>
        <w:rPr/>
      </w:pPr>
      <w:r>
        <w:rPr/>
        <w:t>Fostering an efficient, multi-state energy marketplace, and</w:t>
      </w:r>
    </w:p>
    <w:p>
      <w:pPr>
        <w:pStyle w:val="Normal"/>
        <w:numPr>
          <w:ilvl w:val="0"/>
          <w:numId w:val="3"/>
        </w:numPr>
        <w:spacing w:lineRule="auto" w:line="360" w:before="0" w:after="120"/>
        <w:rPr/>
      </w:pPr>
      <w:r>
        <w:rPr/>
        <w:t xml:space="preserve">Upgrading the state’s power transmission system. </w:t>
      </w:r>
    </w:p>
    <w:p>
      <w:pPr>
        <w:pStyle w:val="Normal"/>
        <w:spacing w:lineRule="auto" w:line="360" w:before="0" w:after="120"/>
        <w:ind w:firstLine="720" w:end="0"/>
        <w:rPr/>
      </w:pPr>
      <w:r>
        <w:rPr/>
        <w:t>“</w:t>
      </w:r>
      <w:r>
        <w:rPr/>
        <w:t xml:space="preserve">New York is at a crossroads: We can either go down the same road as California, leading to high energy prices and debilitating shortages, or we can </w:t>
      </w:r>
      <w:r>
        <w:rPr>
          <w:rFonts w:eastAsia="Times New Roman"/>
          <w:color w:val="000000"/>
          <w:lang w:eastAsia="en-US"/>
        </w:rPr>
        <w:t>follow the examples of other regional energy markets</w:t>
      </w:r>
      <w:r>
        <w:rPr>
          <w:rFonts w:eastAsia="Times New Roman"/>
          <w:i/>
          <w:color w:val="000000"/>
          <w:lang w:eastAsia="en-US"/>
        </w:rPr>
        <w:t xml:space="preserve"> </w:t>
      </w:r>
      <w:r>
        <w:rPr/>
        <w:t xml:space="preserve">so that we continue to enjoy reliable energy at competitive prices,” </w:t>
      </w:r>
      <w:r>
        <w:rPr>
          <w:color w:val="000000"/>
        </w:rPr>
        <w:t>said IPPNY Executive Director Gavin J. Donohue.</w:t>
      </w:r>
      <w:r>
        <w:rPr/>
        <w:t xml:space="preserve">  “As we move into the </w:t>
      </w:r>
      <w:r>
        <w:rPr>
          <w:color w:val="000000"/>
        </w:rPr>
        <w:t>hot, humid days of July and August, when the air conditioners are humming and power demand skyrockets, the time is right to highlight the need to solve the potential energy shortages and volatile energy prices that face New York consumers.”</w:t>
      </w:r>
    </w:p>
    <w:p>
      <w:pPr>
        <w:pStyle w:val="BodyTextIndent"/>
        <w:spacing w:before="0" w:after="120"/>
        <w:rPr>
          <w:rFonts w:ascii="Times" w:hAnsi="Times" w:cs="Times"/>
          <w:sz w:val="24"/>
        </w:rPr>
      </w:pPr>
      <w:r>
        <w:rPr>
          <w:rFonts w:cs="Times" w:ascii="Times" w:hAnsi="Times"/>
          <w:sz w:val="24"/>
        </w:rPr>
        <w:t xml:space="preserve">Mr. Donohue said that while a California-like emergency is unlikely to hit New York this summer, the state will experience energy shortfalls and resulting price increases in the near future unless the government, power suppliers and consumers begin to take steps now to address known problems.  In developing its plan, IPPNY examined the experiences of other states along with those of various metropolitan markets in New York since the state began to restructure its power market in 1996.  </w:t>
      </w:r>
    </w:p>
    <w:p>
      <w:pPr>
        <w:pStyle w:val="Normal"/>
        <w:spacing w:lineRule="auto" w:line="360" w:before="0" w:after="120"/>
        <w:ind w:firstLine="720" w:end="0"/>
        <w:rPr/>
      </w:pPr>
      <w:r>
        <w:rPr/>
        <w:t>“</w:t>
      </w:r>
      <w:r>
        <w:rPr/>
        <w:t xml:space="preserve">We were struck by the contrast between California and states like Pennsylvania, where customers enjoy adequate supply and prices 4.5% below the national average,” said Mr. Donohue. “We based the IPPNY ESP on proven results.” </w:t>
      </w:r>
    </w:p>
    <w:p>
      <w:pPr>
        <w:pStyle w:val="Normal"/>
        <w:spacing w:lineRule="auto" w:line="360" w:before="0" w:after="120"/>
        <w:ind w:firstLine="720" w:end="0"/>
        <w:rPr>
          <w:color w:val="000000"/>
        </w:rPr>
      </w:pPr>
      <w:r>
        <w:rPr>
          <w:color w:val="000000"/>
        </w:rPr>
        <w:t>IPPNY's five-point program calls for —</w:t>
      </w:r>
    </w:p>
    <w:p>
      <w:pPr>
        <w:pStyle w:val="Normal"/>
        <w:numPr>
          <w:ilvl w:val="0"/>
          <w:numId w:val="2"/>
        </w:numPr>
        <w:spacing w:lineRule="auto" w:line="360" w:before="0" w:after="120"/>
        <w:rPr>
          <w:b/>
        </w:rPr>
      </w:pPr>
      <w:r>
        <w:rPr>
          <w:b/>
        </w:rPr>
        <w:t>Conservation.</w:t>
      </w:r>
      <w:r>
        <w:rPr/>
        <w:t xml:space="preserve">  Energy conservation, particularly by commercial and industrial consumers, can help reduce New York’s power needs in the short term, as well as help with long-term supplies.  The New York Energy Research and Development Authority’s “Energy Smart” program — which provides energy efficiency information, conducts research and development on energy efficiency, and provides incentives to consumers to purchase energy efficient products — is a good start.  </w:t>
      </w:r>
      <w:r>
        <w:rPr>
          <w:color w:val="000000"/>
        </w:rPr>
        <w:t xml:space="preserve">Conservation would be further encouraged if all energy users were able to readily see how the cost of electricity differs throughout each day.    An easy start would be a tiered system of rates with higher costs for power in mid-day – when power is at peak consumer demand —than the morning.  </w:t>
      </w:r>
    </w:p>
    <w:p>
      <w:pPr>
        <w:pStyle w:val="Normal"/>
        <w:numPr>
          <w:ilvl w:val="0"/>
          <w:numId w:val="2"/>
        </w:numPr>
        <w:spacing w:lineRule="auto" w:line="360" w:before="0" w:after="120"/>
        <w:rPr>
          <w:b/>
          <w:color w:val="000000"/>
        </w:rPr>
      </w:pPr>
      <w:r>
        <w:rPr>
          <w:b/>
          <w:color w:val="000000"/>
        </w:rPr>
        <w:t>Encouraging New York's utilities to enter into contracts and use</w:t>
      </w:r>
      <w:ins w:id="0" w:author="SSK" w:date="2001-07-02T08:55:00Z">
        <w:r>
          <w:rPr>
            <w:b/>
            <w:color w:val="000000"/>
          </w:rPr>
          <w:t xml:space="preserve"> f</w:t>
        </w:r>
      </w:ins>
      <w:r>
        <w:rPr>
          <w:b/>
          <w:color w:val="000000"/>
        </w:rPr>
        <w:t>inancial risk-management techniques to protect consumers against short-term price volatility.</w:t>
      </w:r>
      <w:r>
        <w:rPr>
          <w:color w:val="000000"/>
        </w:rPr>
        <w:t xml:space="preserve">  In a competitive energy market, prices -- particularly in a daily spot market -- rise and fall based on supply and demand.  Utilities can insulate their customers from abrupt and sharp price changes by relying less on daily spot markets to set their customers' prices and instead enter into a rational blend of contracts with power suppliers to stabilize prices.  Several New York utilities already employ these tools to protect customers from price spikes; all New York utilities should do the same.</w:t>
      </w:r>
    </w:p>
    <w:p>
      <w:pPr>
        <w:pStyle w:val="Normal"/>
        <w:numPr>
          <w:ilvl w:val="0"/>
          <w:numId w:val="2"/>
        </w:numPr>
        <w:spacing w:lineRule="auto" w:line="360"/>
        <w:rPr>
          <w:color w:val="000000"/>
        </w:rPr>
      </w:pPr>
      <w:r>
        <w:rPr>
          <w:b/>
          <w:color w:val="000000"/>
        </w:rPr>
        <w:t xml:space="preserve">Getting new, cleaner, diverse power sources on line. </w:t>
      </w:r>
      <w:r>
        <w:rPr>
          <w:color w:val="000000"/>
        </w:rPr>
        <w:t xml:space="preserve"> The New York Independent System Operator (NYISO), the non-profit entity that manages the state’s power supply, says that the state needs 8,600 megawatts of new generating capacity by 2005 to meet growing demand.  New York hasn’t put a major new power plant on line since 1995.</w:t>
      </w:r>
    </w:p>
    <w:p>
      <w:pPr>
        <w:pStyle w:val="Normal"/>
        <w:spacing w:lineRule="auto" w:line="360"/>
        <w:ind w:start="360" w:end="0"/>
        <w:rPr/>
      </w:pPr>
      <w:r>
        <w:rPr/>
        <w:tab/>
        <w:t>New power plants are cleaner and more efficient and New York’s rigorous permitting process guarantees environmental protections. At the same time, we must maintain our existing base of generation, powered by a diverse mix of fuel types to prevent over reliance on one fuel.</w:t>
      </w:r>
    </w:p>
    <w:p>
      <w:pPr>
        <w:pStyle w:val="Normal"/>
        <w:spacing w:lineRule="auto" w:line="360"/>
        <w:ind w:firstLine="360" w:start="360" w:end="0"/>
        <w:rPr/>
      </w:pPr>
      <w:r>
        <w:rPr/>
        <w:t>New York’s ever increasing demand for power dictates that the time is now to get new, cleaner, more efficient plants up and running.</w:t>
      </w:r>
    </w:p>
    <w:p>
      <w:pPr>
        <w:pStyle w:val="Normal"/>
        <w:rPr>
          <w:b/>
        </w:rPr>
      </w:pPr>
      <w:r>
        <w:rPr>
          <w:b/>
        </w:rPr>
      </w:r>
    </w:p>
    <w:p>
      <w:pPr>
        <w:pStyle w:val="Normal"/>
        <w:numPr>
          <w:ilvl w:val="0"/>
          <w:numId w:val="2"/>
        </w:numPr>
        <w:spacing w:lineRule="auto" w:line="360" w:before="0" w:after="120"/>
        <w:rPr>
          <w:b/>
          <w:color w:val="000000"/>
        </w:rPr>
      </w:pPr>
      <w:r>
        <w:rPr>
          <w:b/>
          <w:color w:val="000000"/>
        </w:rPr>
        <w:t xml:space="preserve">Creating a seamless, multi-state energy market.  </w:t>
      </w:r>
      <w:r>
        <w:rPr>
          <w:color w:val="000000"/>
        </w:rPr>
        <w:t>Current administrative and regulatory differences between New York, New England and the mid-Atlantic states prevent power from flowing smoothly among them when truly needed.  As a result, consumers are losing out on the opportunities for lower costs, better environmental performance, and higher reliability.  The ISOs for each of these bordering regions, together with the state and federal governments, should expedite ongoing efforts to eliminate such differences and foster the creation of a unified northeast market.  The recent agreement between the NYISO and ISO New England on sharing operating reserves is an example of how this cooperation can work.</w:t>
      </w:r>
    </w:p>
    <w:p>
      <w:pPr>
        <w:pStyle w:val="Normal"/>
        <w:numPr>
          <w:ilvl w:val="0"/>
          <w:numId w:val="2"/>
        </w:numPr>
        <w:spacing w:lineRule="auto" w:line="360" w:before="0" w:after="120"/>
        <w:rPr>
          <w:b/>
          <w:color w:val="000000"/>
        </w:rPr>
      </w:pPr>
      <w:r>
        <w:rPr>
          <w:b/>
          <w:color w:val="000000"/>
        </w:rPr>
        <w:t xml:space="preserve">Upgrading transmission lines so power can efficiently flow from where it is produced to where it is needed.  </w:t>
      </w:r>
      <w:r>
        <w:rPr/>
        <w:t xml:space="preserve">New York's energy transmission system is antiquated, inefficient and insufficient to meet the state’s rising demand.  </w:t>
      </w:r>
      <w:r>
        <w:rPr>
          <w:color w:val="000000"/>
        </w:rPr>
        <w:t>For example, the inability to transmit power from western New York to the eastern part of the state as well as inadequate power interconnects with the mid-Atlantic and New England regions inflates prices in the east and New York City.  State policymakers need to quickly determine how to build and pay for an improved transmission system that will make it cheaper, easier and more efficient to move power around the state.</w:t>
      </w:r>
    </w:p>
    <w:p>
      <w:pPr>
        <w:pStyle w:val="Normal"/>
        <w:spacing w:lineRule="auto" w:line="360" w:before="0" w:after="120"/>
        <w:ind w:firstLine="720" w:end="0"/>
        <w:rPr>
          <w:color w:val="000000"/>
        </w:rPr>
      </w:pPr>
      <w:r>
        <w:rPr>
          <w:color w:val="000000"/>
        </w:rPr>
        <w:t>“</w:t>
      </w:r>
      <w:r>
        <w:rPr>
          <w:color w:val="000000"/>
        </w:rPr>
        <w:t>These five steps, if instituted by utilities and state and federal agencies, would go a long way towards ensuring that New York's lights stay on and power prices are reasonable and stable,” Mr. Donohue said.</w:t>
      </w:r>
    </w:p>
    <w:p>
      <w:pPr>
        <w:pStyle w:val="BodyTextIndent3"/>
        <w:rPr/>
      </w:pPr>
      <w:r>
        <w:rPr/>
        <w:t>The Independent Power Producers of New York, Inc. (IPPNY) is a trade association representing more than 100 companies involved in the development of generation, marketing and sale of electric power and natural gas in New York State. Utilizing cutting-edge technologies and fuel types such as Cogeneration, Hydro, Coal, Landfill Waste, Resource Recovery and Biomass, IPPNY members produce approximately 70 percent of New York State's electric power.</w:t>
      </w:r>
    </w:p>
    <w:p>
      <w:pPr>
        <w:pStyle w:val="Normal"/>
        <w:tabs>
          <w:tab w:val="clear" w:pos="720"/>
          <w:tab w:val="left" w:pos="1000" w:leader="none"/>
        </w:tabs>
        <w:rPr>
          <w:i/>
          <w:i/>
          <w:color w:val="000000"/>
        </w:rPr>
      </w:pPr>
      <w:r>
        <w:rPr>
          <w:i/>
          <w:color w:val="000000"/>
        </w:rPr>
        <w:t>###</w:t>
      </w:r>
    </w:p>
    <w:sectPr>
      <w:footerReference w:type="default" r:id="rId3"/>
      <w:footerReference w:type="first" r:id="rId4"/>
      <w:type w:val="nextPage"/>
      <w:pgSz w:w="12240" w:h="15840"/>
      <w:pgMar w:left="1152" w:right="1152" w:gutter="0" w:header="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Calisto MT Italic">
    <w:altName w:val="Courier New"/>
    <w:charset w:val="00" w:characterSet="windows-1252"/>
    <w:family w:val="auto"/>
    <w:pitch w:val="variable"/>
  </w:font>
  <w:font w:name="Clearface Gothic MT Bold">
    <w:altName w:val="Courier New"/>
    <w:charset w:val="00" w:characterSet="windows-1252"/>
    <w:family w:val="auto"/>
    <w:pitch w:val="variable"/>
  </w:font>
  <w:font w:name="Symbol">
    <w:charset w:val="02"/>
    <w:family w:val="auto"/>
    <w:pitch w:val="variable"/>
  </w:font>
  <w:font w:name="Liberation Sans">
    <w:altName w:val="Arial"/>
    <w:charset w:val="01" w:characterSet="utf-8"/>
    <w:family w:val="swiss"/>
    <w:pitch w:val="variable"/>
  </w:font>
  <w:font w:name="Gill Sans Condensed Bold">
    <w:charset w:val="00" w:characterSet="windows-1252"/>
    <w:family w:val="auto"/>
    <w:pitch w:val="variable"/>
  </w:font>
  <w:font w:name="Geneva">
    <w:charset w:val="00" w:characterSet="windows-1252"/>
    <w:family w:val="auto"/>
    <w:pitch w:val="variable"/>
  </w:font>
  <w:font w:name="Calisto MT">
    <w:altName w:val="Courier New"/>
    <w:charset w:val="00" w:characterSet="windows-1252"/>
    <w:family w:val="auto"/>
    <w:pitch w:val="variable"/>
  </w:font>
  <w:font w:name="Calisto MT Bold">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6"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autoSpaceDE w:val="false"/>
      <w:ind w:end="-144"/>
      <w:rPr>
        <w:rFonts w:ascii="Arial" w:hAnsi="Arial" w:eastAsia="Times New Roman" w:cs="Arial"/>
        <w:color w:val="000000"/>
        <w:sz w:val="22"/>
      </w:rPr>
    </w:pPr>
    <w:r>
      <w:rPr>
        <w:rFonts w:eastAsia="Times New Roman" w:cs="Arial" w:ascii="Arial" w:hAnsi="Arial"/>
        <w:color w:val="000000"/>
        <w:sz w:val="22"/>
      </w:rPr>
    </w:r>
  </w:p>
  <w:p>
    <w:pPr>
      <w:pStyle w:val="Normal"/>
      <w:widowControl w:val="false"/>
      <w:autoSpaceDE w:val="false"/>
      <w:ind w:end="-144"/>
      <w:jc w:val="center"/>
      <w:rPr/>
    </w:pPr>
    <w:r>
      <w:rPr>
        <w:rFonts w:eastAsia="Times New Roman" w:cs="Arial" w:ascii="Arial" w:hAnsi="Arial"/>
        <w:color w:val="000000"/>
        <w:sz w:val="22"/>
      </w:rPr>
      <w:t>291 Hudson Avenue</w:t>
    </w:r>
    <w:r>
      <w:rPr>
        <w:rFonts w:eastAsia="Times New Roman" w:cs="Arial" w:ascii="Arial" w:hAnsi="Arial"/>
        <w:sz w:val="22"/>
      </w:rPr>
      <w:t xml:space="preserve"> Albany, New York 12210 (518) 4-ENERGY Fax (518) 436-0369</w:t>
    </w:r>
  </w:p>
  <w:p>
    <w:pPr>
      <w:pStyle w:val="Normal"/>
      <w:ind w:end="-144"/>
      <w:jc w:val="center"/>
      <w:rPr>
        <w:rFonts w:ascii="Arial" w:hAnsi="Arial" w:cs="Arial"/>
        <w:sz w:val="22"/>
      </w:rPr>
    </w:pPr>
    <w:r>
      <w:rPr>
        <w:rFonts w:cs="Arial" w:ascii="Arial" w:hAnsi="Arial"/>
        <w:sz w:val="22"/>
      </w:rPr>
      <w:t>www.ippny.org  mail@ippny.org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Calisto MT Italic;Courier New" w:hAnsi="Calisto MT Italic;Courier New" w:cs="Calisto MT Italic;Courier New"/>
      <w:sz w:val="72"/>
    </w:rPr>
  </w:style>
  <w:style w:type="paragraph" w:styleId="Heading2">
    <w:name w:val="heading 2"/>
    <w:basedOn w:val="Normal"/>
    <w:next w:val="Normal"/>
    <w:qFormat/>
    <w:pPr>
      <w:keepNext w:val="true"/>
      <w:numPr>
        <w:ilvl w:val="1"/>
        <w:numId w:val="1"/>
      </w:numPr>
      <w:outlineLvl w:val="1"/>
    </w:pPr>
    <w:rPr>
      <w:rFonts w:ascii="Clearface Gothic MT Bold;Courier New" w:hAnsi="Clearface Gothic MT Bold;Courier New" w:eastAsia="Times New Roman" w:cs="Clearface Gothic MT Bold;Courier New"/>
      <w:smallCaps/>
      <w:sz w:val="110"/>
    </w:rPr>
  </w:style>
  <w:style w:type="paragraph" w:styleId="Heading3">
    <w:name w:val="heading 3"/>
    <w:basedOn w:val="Normal"/>
    <w:next w:val="Normal"/>
    <w:qFormat/>
    <w:pPr>
      <w:keepNext w:val="true"/>
      <w:numPr>
        <w:ilvl w:val="2"/>
        <w:numId w:val="1"/>
      </w:numPr>
      <w:outlineLvl w:val="2"/>
    </w:pPr>
    <w:rPr>
      <w:rFonts w:ascii="Calisto MT Italic;Courier New" w:hAnsi="Calisto MT Italic;Courier New" w:cs="Calisto MT Italic;Courier New"/>
      <w:sz w:val="56"/>
    </w:rPr>
  </w:style>
  <w:style w:type="paragraph" w:styleId="Heading4">
    <w:name w:val="heading 4"/>
    <w:basedOn w:val="Normal"/>
    <w:next w:val="Normal"/>
    <w:qFormat/>
    <w:pPr>
      <w:keepNext w:val="true"/>
      <w:numPr>
        <w:ilvl w:val="3"/>
        <w:numId w:val="1"/>
      </w:numPr>
      <w:spacing w:before="0" w:after="120"/>
      <w:jc w:val="center"/>
      <w:outlineLvl w:val="3"/>
    </w:pPr>
    <w:rPr>
      <w:rFonts w:ascii="Times New Roman" w:hAnsi="Times New Roman" w:cs="Times New Roman"/>
      <w:i/>
      <w:sz w:val="28"/>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rFonts w:ascii="Times New Roman" w:hAnsi="Times New Roman" w:cs="Times New Roman"/>
      <w:sz w:val="28"/>
    </w:rPr>
  </w:style>
  <w:style w:type="paragraph" w:styleId="BodyText3">
    <w:name w:val="Body Text 3"/>
    <w:basedOn w:val="Normal"/>
    <w:qFormat/>
    <w:pPr>
      <w:spacing w:lineRule="auto" w:line="360" w:before="0" w:after="120"/>
    </w:pPr>
    <w:rPr>
      <w:rFonts w:ascii="Times New Roman" w:hAnsi="Times New Roman" w:cs="Times New Roman"/>
      <w:sz w:val="28"/>
    </w:rPr>
  </w:style>
  <w:style w:type="paragraph" w:styleId="BodyTextIndent2">
    <w:name w:val="Body Text Indent 2"/>
    <w:basedOn w:val="Normal"/>
    <w:qFormat/>
    <w:pPr>
      <w:ind w:firstLine="720" w:start="0" w:end="0"/>
    </w:pPr>
    <w:rPr>
      <w:rFonts w:ascii="Times New Roman" w:hAnsi="Times New Roman" w:cs="Times New Roman"/>
      <w:color w:val="000000"/>
      <w:sz w:val="28"/>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360"/>
      <w:ind w:firstLine="720" w:start="0" w:end="0"/>
    </w:pPr>
    <w:rPr>
      <w:rFonts w:ascii="Times New Roman" w:hAnsi="Times New Roman" w:cs="Times New Roman"/>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2001-07-02T10:30:00Z</dcterms:created>
  <dc:creator>SSK</dc:creator>
  <dc:description/>
  <dc:language>en-CA</dc:language>
  <cp:lastModifiedBy>SSK</cp:lastModifiedBy>
  <cp:lastPrinted>2001-06-27T15:43:00Z</cp:lastPrinted>
  <dcterms:modified xsi:type="dcterms:W3CDTF">2001-07-02T10:30:00Z</dcterms:modified>
  <cp:revision>2</cp:revision>
  <dc:subject/>
  <dc:title>  </dc:title>
</cp:coreProperties>
</file>