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rFonts w:eastAsia="Times New Roman"/>
          <w:sz w:val="110"/>
        </w:rPr>
      </w:pPr>
      <w:r>
        <w:rPr>
          <w:rFonts w:eastAsia="Times New Roman"/>
        </w:rPr>
        <w:drawing>
          <wp:inline distT="0" distB="0" distL="0" distR="0">
            <wp:extent cx="1130300" cy="10001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5" t="-44" r="-35" b="-44"/>
                    <a:stretch>
                      <a:fillRect/>
                    </a:stretch>
                  </pic:blipFill>
                  <pic:spPr bwMode="auto">
                    <a:xfrm>
                      <a:off x="0" y="0"/>
                      <a:ext cx="1130300" cy="100012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10">
                <wp:simplePos x="0" y="0"/>
                <wp:positionH relativeFrom="column">
                  <wp:posOffset>45720</wp:posOffset>
                </wp:positionH>
                <wp:positionV relativeFrom="paragraph">
                  <wp:posOffset>91440</wp:posOffset>
                </wp:positionV>
                <wp:extent cx="4114800" cy="822960"/>
                <wp:effectExtent l="0" t="0" r="0" b="0"/>
                <wp:wrapNone/>
                <wp:docPr id="2" name="Frame1"/>
                <a:graphic xmlns:a="http://schemas.openxmlformats.org/drawingml/2006/main">
                  <a:graphicData uri="http://schemas.microsoft.com/office/word/2010/wordprocessingShape">
                    <wps:wsp>
                      <wps:cNvSpPr txBox="1"/>
                      <wps:spPr>
                        <a:xfrm>
                          <a:off x="0" y="0"/>
                          <a:ext cx="4114800" cy="822960"/>
                        </a:xfrm>
                        <a:prstGeom prst="rect"/>
                        <a:solidFill>
                          <a:srgbClr val="FFFFFF">
                            <a:alpha val="0"/>
                          </a:srgbClr>
                        </a:solidFill>
                      </wps:spPr>
                      <wps:txbx>
                        <w:txbxContent>
                          <w:p>
                            <w:pPr>
                              <w:pStyle w:val="Heading3"/>
                              <w:ind w:hanging="0" w:start="0"/>
                              <w:rPr/>
                            </w:pPr>
                            <w:r>
                              <w:rPr>
                                <w:sz w:val="60"/>
                              </w:rPr>
                              <w:t xml:space="preserve"> </w:t>
                            </w:r>
                            <w:r>
                              <w:rPr>
                                <w:i/>
                                <w:sz w:val="96"/>
                              </w:rPr>
                              <w:t>IPPNY</w:t>
                            </w:r>
                          </w:p>
                        </w:txbxContent>
                      </wps:txbx>
                      <wps:bodyPr anchor="t" lIns="92075" tIns="46355" rIns="92075" bIns="46355">
                        <a:noAutofit/>
                      </wps:bodyPr>
                    </wps:wsp>
                  </a:graphicData>
                </a:graphic>
              </wp:anchor>
            </w:drawing>
          </mc:Choice>
          <mc:Fallback>
            <w:pict>
              <v:rect fillcolor="#FFFFFF" style="position:absolute;rotation:-0;width:324pt;height:64.8pt;mso-wrap-distance-left:9.05pt;mso-wrap-distance-right:9.05pt;mso-wrap-distance-top:0pt;mso-wrap-distance-bottom:0pt;margin-top:7.2pt;mso-position-vertical-relative:text;margin-left:3.6pt;mso-position-horizontal-relative:text">
                <v:fill opacity="0f"/>
                <v:textbox inset="0.100694444444444in,0.0506944444444444in,0.100694444444444in,0.0506944444444444in">
                  <w:txbxContent>
                    <w:p>
                      <w:pPr>
                        <w:pStyle w:val="Heading3"/>
                        <w:ind w:hanging="0" w:start="0"/>
                        <w:rPr/>
                      </w:pPr>
                      <w:r>
                        <w:rPr>
                          <w:sz w:val="60"/>
                        </w:rPr>
                        <w:t xml:space="preserve"> </w:t>
                      </w:r>
                      <w:r>
                        <w:rPr>
                          <w:i/>
                          <w:sz w:val="96"/>
                        </w:rPr>
                        <w:t>IPPNY</w:t>
                      </w:r>
                    </w:p>
                  </w:txbxContent>
                </v:textbox>
                <w10:wrap type="none"/>
              </v:rect>
            </w:pict>
          </mc:Fallback>
        </mc:AlternateContent>
      </w:r>
    </w:p>
    <w:p>
      <w:pPr>
        <w:pStyle w:val="Normal"/>
        <w:rPr>
          <w:rFonts w:eastAsia="Times New Roman"/>
          <w:b w:val="false"/>
          <w:sz w:val="110"/>
          <w:lang w:val="en-CA" w:eastAsia="en-CA"/>
        </w:rPr>
      </w:pPr>
      <w:r>
        <w:rPr>
          <w:rFonts w:eastAsia="Times New Roman"/>
          <w:b w:val="false"/>
          <w:sz w:val="110"/>
          <w:lang w:val="en-CA" w:eastAsia="en-CA"/>
        </w:rPr>
      </w:r>
      <w:r>
        <mc:AlternateContent>
          <mc:Choice Requires="wps">
            <w:drawing>
              <wp:anchor behindDoc="0" distT="0" distB="0" distL="114935" distR="114935" simplePos="0" locked="0" layoutInCell="1" allowOverlap="1" relativeHeight="11">
                <wp:simplePos x="0" y="0"/>
                <wp:positionH relativeFrom="column">
                  <wp:posOffset>1143000</wp:posOffset>
                </wp:positionH>
                <wp:positionV relativeFrom="paragraph">
                  <wp:posOffset>-543560</wp:posOffset>
                </wp:positionV>
                <wp:extent cx="3017520" cy="731520"/>
                <wp:effectExtent l="0" t="0" r="0" b="0"/>
                <wp:wrapNone/>
                <wp:docPr id="3" name="Frame2"/>
                <a:graphic xmlns:a="http://schemas.openxmlformats.org/drawingml/2006/main">
                  <a:graphicData uri="http://schemas.microsoft.com/office/word/2010/wordprocessingShape">
                    <wps:wsp>
                      <wps:cNvSpPr txBox="1"/>
                      <wps:spPr>
                        <a:xfrm>
                          <a:off x="0" y="0"/>
                          <a:ext cx="3017520" cy="731520"/>
                        </a:xfrm>
                        <a:prstGeom prst="rect"/>
                        <a:solidFill>
                          <a:srgbClr val="FFFFFF">
                            <a:alpha val="0"/>
                          </a:srgbClr>
                        </a:solidFill>
                      </wps:spPr>
                      <wps:txbx>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Independent Power Producers of New York, Inc.</w:t>
                            </w:r>
                          </w:p>
                        </w:txbxContent>
                      </wps:txbx>
                      <wps:bodyPr anchor="t" lIns="92075" tIns="46355" rIns="92075" bIns="46355">
                        <a:noAutofit/>
                      </wps:bodyPr>
                    </wps:wsp>
                  </a:graphicData>
                </a:graphic>
              </wp:anchor>
            </w:drawing>
          </mc:Choice>
          <mc:Fallback>
            <w:pict>
              <v:rect fillcolor="#FFFFFF" style="position:absolute;rotation:-0;width:237.6pt;height:57.6pt;mso-wrap-distance-left:9.05pt;mso-wrap-distance-right:9.05pt;mso-wrap-distance-top:0pt;mso-wrap-distance-bottom:0pt;margin-top:-42.8pt;mso-position-vertical-relative:text;margin-left:90pt;mso-position-horizontal-relative:text">
                <v:fill opacity="0f"/>
                <v:textbox inset="0.100694444444444in,0.0506944444444444in,0.100694444444444in,0.0506944444444444in">
                  <w:txbxContent>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i/>
                          <w:i/>
                          <w:sz w:val="20"/>
                        </w:rPr>
                      </w:pPr>
                      <w:r>
                        <w:rPr>
                          <w:rFonts w:cs="Times New Roman" w:ascii="Times New Roman" w:hAnsi="Times New Roman"/>
                          <w:i/>
                          <w:sz w:val="20"/>
                        </w:rPr>
                        <w:t>Independent Power Producers of New York, Inc.</w:t>
                      </w:r>
                    </w:p>
                  </w:txbxContent>
                </v:textbox>
                <w10:wrap type="none"/>
              </v:rect>
            </w:pict>
          </mc:Fallback>
        </mc:AlternateContent>
      </w:r>
    </w:p>
    <w:p>
      <w:pPr>
        <w:pStyle w:val="Heading4"/>
        <w:ind w:hanging="0" w:start="0"/>
        <w:rPr>
          <w:rFonts w:ascii="Times New Roman" w:hAnsi="Times New Roman" w:cs="Times New Roman"/>
        </w:rPr>
      </w:pPr>
      <w:r>
        <w:rPr>
          <w:rFonts w:cs="Times New Roman" w:ascii="Times New Roman" w:hAnsi="Times New Roman"/>
          <w:rPrChange w:id="0" w:author="Unknown" w:date="0-00-00T00:00:00Z"/>
        </w:rPr>
        <w:t>IPPNY’s Energy Solutions Program</w:t>
      </w:r>
    </w:p>
    <w:p>
      <w:pPr>
        <w:pStyle w:val="Heading3"/>
        <w:ind w:hanging="0" w:start="0"/>
        <w:rPr>
          <w:sz w:val="28"/>
        </w:rPr>
      </w:pPr>
      <w:r>
        <w:rPr>
          <w:sz w:val="28"/>
        </w:rPr>
        <w:t>FAQ</w:t>
      </w:r>
    </w:p>
    <w:p>
      <w:pPr>
        <w:pStyle w:val="Normal"/>
        <w:rPr>
          <w:sz w:val="28"/>
        </w:rPr>
      </w:pPr>
      <w:r>
        <w:rPr>
          <w:sz w:val="28"/>
        </w:rPr>
      </w:r>
    </w:p>
    <w:p>
      <w:pPr>
        <w:pStyle w:val="BodyText"/>
        <w:rPr/>
      </w:pPr>
      <w:r>
        <w:rPr/>
        <w:t>Q. What is IPPNY and what is its stake in making the New York energy market work?</w:t>
      </w:r>
    </w:p>
    <w:p>
      <w:pPr>
        <w:pStyle w:val="BodyText"/>
        <w:rPr/>
      </w:pPr>
      <w:r>
        <w:rPr/>
      </w:r>
    </w:p>
    <w:p>
      <w:pPr>
        <w:pStyle w:val="BodyText"/>
        <w:rPr/>
      </w:pPr>
      <w:r>
        <w:rPr/>
        <w:t>A.</w:t>
      </w:r>
      <w:r>
        <w:rPr>
          <w:b w:val="false"/>
        </w:rPr>
        <w:t xml:space="preserve"> The Independent Power Producers of New York (IPPNY) is a trade organization representing more than 100 companies involved in the development of generation, and the marketing and sale of electric power and natural gas in New York State. Utilizing cutting-edge technologies and diverse fuel types, such as cogeneration, hydro, natural gas, nuclear, coal, resource recovery, biomass and wind, IPPNY members produce approximately 70 percent of New York State’s electric power. </w:t>
      </w:r>
    </w:p>
    <w:p>
      <w:pPr>
        <w:pStyle w:val="BodyText"/>
        <w:rPr>
          <w:b w:val="false"/>
        </w:rPr>
      </w:pPr>
      <w:r>
        <w:rPr>
          <w:b w:val="false"/>
        </w:rPr>
      </w:r>
    </w:p>
    <w:p>
      <w:pPr>
        <w:pStyle w:val="BodyText"/>
        <w:rPr>
          <w:b w:val="false"/>
        </w:rPr>
      </w:pPr>
      <w:r>
        <w:rPr>
          <w:b w:val="false"/>
        </w:rPr>
        <w:t>IPPNY members believe that New York is at a crossroads.  The state can either go down the same road as California, leading to excessive energy prices and electricity shortages, or New York can structure retail and wholesale electricity markets that work. IPPNY believes that competitive markets are a prescription for success. IPPNY’s five-point Energy Solutions Program calls for—</w:t>
      </w:r>
    </w:p>
    <w:p>
      <w:pPr>
        <w:pStyle w:val="BodyText"/>
        <w:numPr>
          <w:ilvl w:val="0"/>
          <w:numId w:val="2"/>
        </w:numPr>
        <w:rPr>
          <w:b w:val="false"/>
        </w:rPr>
      </w:pPr>
      <w:r>
        <w:rPr>
          <w:b w:val="false"/>
        </w:rPr>
        <w:t>Increasing energy conservation,</w:t>
      </w:r>
    </w:p>
    <w:p>
      <w:pPr>
        <w:pStyle w:val="BodyText"/>
        <w:numPr>
          <w:ilvl w:val="0"/>
          <w:numId w:val="2"/>
        </w:numPr>
        <w:rPr>
          <w:b w:val="false"/>
        </w:rPr>
      </w:pPr>
      <w:r>
        <w:rPr>
          <w:b w:val="false"/>
        </w:rPr>
        <w:t>Encouraging utilities to enter into contracts to protect against short-term price volatility,</w:t>
      </w:r>
    </w:p>
    <w:p>
      <w:pPr>
        <w:pStyle w:val="BodyText"/>
        <w:numPr>
          <w:ilvl w:val="0"/>
          <w:numId w:val="2"/>
        </w:numPr>
        <w:rPr>
          <w:b w:val="false"/>
        </w:rPr>
      </w:pPr>
      <w:r>
        <w:rPr>
          <w:b w:val="false"/>
        </w:rPr>
        <w:t>Accelerating the siting process for new, cleaner, diverse power sources,</w:t>
      </w:r>
    </w:p>
    <w:p>
      <w:pPr>
        <w:pStyle w:val="BodyText"/>
        <w:numPr>
          <w:ilvl w:val="0"/>
          <w:numId w:val="2"/>
        </w:numPr>
        <w:rPr>
          <w:b w:val="false"/>
        </w:rPr>
      </w:pPr>
      <w:r>
        <w:rPr>
          <w:b w:val="false"/>
        </w:rPr>
        <w:t>Fostering an efficient, multi-state energy marketplace, and</w:t>
      </w:r>
    </w:p>
    <w:p>
      <w:pPr>
        <w:pStyle w:val="BodyText"/>
        <w:numPr>
          <w:ilvl w:val="0"/>
          <w:numId w:val="2"/>
        </w:numPr>
        <w:rPr>
          <w:b w:val="false"/>
        </w:rPr>
      </w:pPr>
      <w:r>
        <w:rPr>
          <w:b w:val="false"/>
        </w:rPr>
        <w:t xml:space="preserve">Upgrading the state’s power transmission system. </w:t>
      </w:r>
    </w:p>
    <w:p>
      <w:pPr>
        <w:pStyle w:val="BodyText"/>
        <w:rPr>
          <w:b w:val="false"/>
        </w:rPr>
      </w:pPr>
      <w:r>
        <w:rPr>
          <w:b w:val="false"/>
        </w:rPr>
      </w:r>
    </w:p>
    <w:p>
      <w:pPr>
        <w:pStyle w:val="Heading1"/>
        <w:ind w:hanging="0" w:start="0"/>
        <w:rPr/>
      </w:pPr>
      <w:r>
        <w:rPr/>
        <w:t>Q. Why did New York restructure its electricity system?</w:t>
      </w:r>
    </w:p>
    <w:p>
      <w:pPr>
        <w:pStyle w:val="BodyText2"/>
        <w:rPr>
          <w:rFonts w:ascii="Arial" w:hAnsi="Arial" w:eastAsia="Times" w:cs="Arial"/>
          <w:b/>
          <w:sz w:val="28"/>
        </w:rPr>
      </w:pPr>
      <w:r>
        <w:rPr>
          <w:rFonts w:eastAsia="Times" w:cs="Arial" w:ascii="Arial" w:hAnsi="Arial"/>
          <w:b/>
          <w:sz w:val="28"/>
        </w:rPr>
      </w:r>
    </w:p>
    <w:p>
      <w:pPr>
        <w:pStyle w:val="BodyText2"/>
        <w:rPr/>
      </w:pPr>
      <w:r>
        <w:rPr>
          <w:rFonts w:eastAsia="Times"/>
          <w:b/>
          <w:u w:val="none"/>
        </w:rPr>
        <w:t xml:space="preserve">A. </w:t>
      </w:r>
      <w:r>
        <w:rPr>
          <w:u w:val="none"/>
        </w:rPr>
        <w:t>New York restructured its electric system to provide all consumers with the improved services and reduced prices that are traditionally associated with competitive markets. Experience, not theory, shows that consumers are better off with choice and competition. Dismantling monopolies in other industries, such as telecommunications, has led to lower prices and new products and services. The same will be true for electricity, if competitive energy markets are allowed to develop and mature.</w:t>
      </w:r>
    </w:p>
    <w:p>
      <w:pPr>
        <w:pStyle w:val="BodyText2"/>
        <w:rPr>
          <w:u w:val="none"/>
        </w:rPr>
      </w:pPr>
      <w:r>
        <w:rPr>
          <w:u w:val="none"/>
        </w:rPr>
      </w:r>
    </w:p>
    <w:p>
      <w:pPr>
        <w:pStyle w:val="BodyText2"/>
        <w:rPr/>
      </w:pPr>
      <w:r>
        <w:rPr>
          <w:u w:val="none"/>
        </w:rPr>
        <w:t xml:space="preserve">Historically, New York electricity prices have been among the highest in the nation. Electric restructuring is an opportunity for New York to address its energy needs by allowing new investors to rebuild and improve the existing electric system efficiently and competitively. A competitive electric market in New York will attract billions of dollars of </w:t>
      </w:r>
      <w:del w:id="1" w:author="jguerre" w:date="2001-07-01T17:09:00Z">
        <w:r>
          <w:rPr>
            <w:u w:val="none"/>
          </w:rPr>
          <w:delText xml:space="preserve">new </w:delText>
        </w:r>
      </w:del>
      <w:r>
        <w:rPr>
          <w:u w:val="none"/>
        </w:rPr>
        <w:t xml:space="preserve">private investment, new jobs and increased tax revenues for the state. </w:t>
      </w:r>
    </w:p>
    <w:p>
      <w:pPr>
        <w:pStyle w:val="Normal"/>
        <w:rPr>
          <w:b w:val="false"/>
          <w:u w:val="none"/>
        </w:rPr>
      </w:pPr>
      <w:r>
        <w:rPr>
          <w:b w:val="false"/>
          <w:u w:val="none"/>
        </w:rPr>
      </w:r>
    </w:p>
    <w:p>
      <w:pPr>
        <w:pStyle w:val="Heading1"/>
        <w:ind w:hanging="0" w:start="0"/>
        <w:rPr>
          <w:rFonts w:eastAsia="Times"/>
        </w:rPr>
      </w:pPr>
      <w:r>
        <w:rPr>
          <w:rFonts w:eastAsia="Times"/>
        </w:rPr>
        <w:t>Q. When did New York restructure its electricity market?</w:t>
      </w:r>
    </w:p>
    <w:p>
      <w:pPr>
        <w:pStyle w:val="Normal"/>
        <w:rPr>
          <w:rFonts w:ascii="Times New Roman" w:hAnsi="Times New Roman" w:eastAsia="Times" w:cs="Times New Roman"/>
          <w:sz w:val="24"/>
        </w:rPr>
      </w:pPr>
      <w:r>
        <w:rPr>
          <w:rFonts w:eastAsia="Times" w:cs="Times New Roman" w:ascii="Times New Roman" w:hAnsi="Times New Roman"/>
          <w:sz w:val="24"/>
        </w:rPr>
      </w:r>
    </w:p>
    <w:p>
      <w:pPr>
        <w:pStyle w:val="Normal"/>
        <w:rPr/>
      </w:pPr>
      <w:r>
        <w:rPr>
          <w:rFonts w:cs="Times New Roman" w:ascii="Times New Roman" w:hAnsi="Times New Roman"/>
          <w:sz w:val="24"/>
        </w:rPr>
        <w:t xml:space="preserve">A. </w:t>
      </w:r>
      <w:r>
        <w:rPr>
          <w:rFonts w:cs="Times New Roman" w:ascii="Times New Roman" w:hAnsi="Times New Roman"/>
          <w:b w:val="false"/>
          <w:sz w:val="24"/>
        </w:rPr>
        <w:t xml:space="preserve"> New York was one of the earliest states to embrace electric retail competition. Using its administrative powers under existing law, the New York Public Service Commission (NYPSC) issued a landmark order in 1996 directing investor-owned utilities to come forward with both retail and wholesale restructuring plans.</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BodyText"/>
        <w:rPr/>
      </w:pPr>
      <w:r>
        <w:rPr/>
        <w:t>Q. What has happened in New York since the PSC’s restructuring order was issued in 1996?</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Heading1"/>
        <w:ind w:hanging="0" w:start="720" w:end="0"/>
        <w:rPr/>
      </w:pPr>
      <w:r>
        <w:rPr/>
        <w:t>Retail Competition</w:t>
      </w:r>
    </w:p>
    <w:p>
      <w:pPr>
        <w:pStyle w:val="BodyTextIndent"/>
        <w:rPr>
          <w:del w:id="10" w:author="jguerre" w:date="2001-07-01T18:20:00Z"/>
        </w:rPr>
      </w:pPr>
      <w:r>
        <w:rPr/>
        <w:t>Despite more than three years of retail access in New York, relatively few customers have switched energy suppliers. Retail markets have developed more slowly than expected, and as a result, the majority of energy consumers in New York continue to be served by their incumbent local utility.   The New York PSC should accelerate its timetable for meaningful competition and commit to the development of an electric market where programs work and electricity rates are designed in a manner that promotes competition among suppliers. This w</w:t>
      </w:r>
      <w:ins w:id="2" w:author="jguerre" w:date="2001-07-01T17:10:00Z">
        <w:r>
          <w:rPr/>
          <w:t>ill</w:t>
        </w:r>
      </w:ins>
      <w:del w:id="3" w:author="jguerre" w:date="2001-07-01T17:10:00Z">
        <w:r>
          <w:rPr/>
          <w:delText>ould</w:delText>
        </w:r>
      </w:del>
      <w:r>
        <w:rPr/>
        <w:t xml:space="preserve"> ensure </w:t>
      </w:r>
      <w:ins w:id="4" w:author="jguerre" w:date="2001-07-01T17:10:00Z">
        <w:r>
          <w:rPr/>
          <w:t xml:space="preserve">that </w:t>
        </w:r>
      </w:ins>
      <w:ins w:id="5" w:author="jguerre" w:date="2001-07-01T18:19:00Z">
        <w:r>
          <w:rPr/>
          <w:t xml:space="preserve">all New Yorkers share the benefits of competition.  </w:t>
        </w:r>
      </w:ins>
      <w:del w:id="6" w:author="jguerre" w:date="2001-07-01T17:10:00Z">
        <w:r>
          <w:rPr/>
          <w:delText xml:space="preserve">that </w:delText>
        </w:r>
      </w:del>
      <w:del w:id="7" w:author="jguerre" w:date="2001-07-01T18:20:00Z">
        <w:r>
          <w:rPr/>
          <w:delText xml:space="preserve">the </w:delText>
        </w:r>
      </w:del>
      <w:del w:id="8" w:author="jguerre" w:date="2001-07-01T17:10:00Z">
        <w:r>
          <w:rPr/>
          <w:delText xml:space="preserve">true </w:delText>
        </w:r>
      </w:del>
      <w:del w:id="9" w:author="jguerre" w:date="2001-07-01T18:20:00Z">
        <w:r>
          <w:rPr/>
          <w:delText xml:space="preserve">benefits of competition are shared by all New Yorkers.   </w:delText>
        </w:r>
      </w:del>
    </w:p>
    <w:p>
      <w:pPr>
        <w:pStyle w:val="BodyTextIndent"/>
        <w:rPr>
          <w:ins w:id="12" w:author="jguerre" w:date="2001-07-01T18:20:00Z"/>
        </w:rPr>
      </w:pPr>
      <w:ins w:id="11" w:author="jguerre" w:date="2001-07-01T18:20:00Z">
        <w:r>
          <w:rPr/>
        </w:r>
      </w:ins>
    </w:p>
    <w:p>
      <w:pPr>
        <w:pStyle w:val="BodyTextIndent"/>
        <w:rPr/>
      </w:pPr>
      <w:r>
        <w:rPr/>
      </w:r>
    </w:p>
    <w:p>
      <w:pPr>
        <w:pStyle w:val="BodyTextIndent"/>
        <w:rPr/>
      </w:pPr>
      <w:r>
        <w:rPr/>
        <w:t>During the transition to a fully competitive market, utilities can do more to insulate their customers from high electric prices by relying less on daily spot markets to meet their energy requirements and instead enter into contracts with power suppliers that yield stable, predictable prices.</w:t>
      </w:r>
    </w:p>
    <w:p>
      <w:pPr>
        <w:pStyle w:val="Heading2"/>
        <w:ind w:start="0" w:end="0"/>
        <w:rPr>
          <w:rFonts w:ascii="Times" w:hAnsi="Times" w:cs="Times"/>
        </w:rPr>
      </w:pPr>
      <w:r>
        <w:rPr>
          <w:rFonts w:cs="Times" w:ascii="Times" w:hAnsi="Times"/>
        </w:rPr>
      </w:r>
    </w:p>
    <w:p>
      <w:pPr>
        <w:pStyle w:val="Heading2"/>
        <w:ind w:firstLine="720" w:start="0" w:end="0"/>
        <w:rPr>
          <w:rFonts w:ascii="Times" w:hAnsi="Times" w:cs="Times"/>
        </w:rPr>
      </w:pPr>
      <w:r>
        <w:rPr>
          <w:rFonts w:cs="Times" w:ascii="Times" w:hAnsi="Times"/>
        </w:rPr>
        <w:t>Wholesale Competition</w:t>
      </w:r>
    </w:p>
    <w:p>
      <w:pPr>
        <w:pStyle w:val="Normal"/>
        <w:ind w:start="720" w:end="0"/>
        <w:rPr/>
      </w:pPr>
      <w:r>
        <w:rPr>
          <w:rFonts w:cs="Times New Roman" w:ascii="Times New Roman" w:hAnsi="Times New Roman"/>
          <w:b w:val="false"/>
          <w:sz w:val="24"/>
        </w:rPr>
        <w:t>As a result of the PSC’s 1996 deregulation order, utilities were directed to implement a competitive wholesale market. This along with federal initiatives led to the creation of the New York Independent System Operator (NYISO), which</w:t>
      </w:r>
      <w:r>
        <w:rPr>
          <w:rFonts w:cs="Times New Roman" w:ascii="Times New Roman" w:hAnsi="Times New Roman"/>
          <w:b w:val="false"/>
          <w:strike/>
          <w:sz w:val="24"/>
        </w:rPr>
        <w:t xml:space="preserve"> </w:t>
      </w:r>
      <w:r>
        <w:rPr>
          <w:rFonts w:cs="Times New Roman" w:ascii="Times New Roman" w:hAnsi="Times New Roman"/>
          <w:b w:val="false"/>
          <w:sz w:val="24"/>
        </w:rPr>
        <w:t xml:space="preserve">began operations in November 1999.  The NYISO is charged with providing open access to the transmission grid on a non-discriminatory open basis while coordinating the daily operation and ensuring the reliability of New York’s bulk power system.  </w:t>
      </w:r>
    </w:p>
    <w:p>
      <w:pPr>
        <w:pStyle w:val="Normal"/>
        <w:ind w:start="720" w:end="0"/>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rPr>
      </w:pPr>
      <w:r>
        <w:rPr>
          <w:rFonts w:cs="Times New Roman" w:ascii="Times New Roman" w:hAnsi="Times New Roman"/>
          <w:b w:val="false"/>
          <w:sz w:val="24"/>
        </w:rPr>
        <w:t xml:space="preserve">The NYISO has made laudable progress in maintaining the reliability of New York’s electric system and promoting open markets. However, further progress can and should be made. Of particular importance is the development and enhancement of procedures that will improve the efficiency of the Northeast regional market. The existence of differing regulations and procedures among the three independent system operators located in the Northeast impedes the free flow of energy throughout the region and results in increased prices. Addressing these inefficiencies must be a high priority. </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sz w:val="24"/>
        </w:rPr>
      </w:pPr>
      <w:r>
        <w:rPr>
          <w:rFonts w:cs="Times New Roman" w:ascii="Times New Roman" w:hAnsi="Times New Roman"/>
          <w:sz w:val="24"/>
        </w:rPr>
        <w:t xml:space="preserve">Q. Why is a competitive energy market good for New York? </w:t>
      </w:r>
    </w:p>
    <w:p>
      <w:pPr>
        <w:pStyle w:val="Normal"/>
        <w:rPr>
          <w:rFonts w:ascii="Times New Roman" w:hAnsi="Times New Roman" w:cs="Times New Roman"/>
          <w:sz w:val="24"/>
        </w:rPr>
      </w:pPr>
      <w:r>
        <w:rPr>
          <w:rFonts w:cs="Times New Roman" w:ascii="Times New Roman" w:hAnsi="Times New Roman"/>
          <w:sz w:val="24"/>
        </w:rPr>
      </w:r>
    </w:p>
    <w:p>
      <w:pPr>
        <w:pStyle w:val="BodyText3"/>
        <w:rPr/>
      </w:pPr>
      <w:r>
        <w:rPr/>
        <w:t xml:space="preserve">A. </w:t>
      </w:r>
      <w:r>
        <w:rPr>
          <w:bCs/>
          <w:rPrChange w:id="0" w:author="jguerre" w:date="2001-07-01T17:12:00Z"/>
        </w:rPr>
        <w:t>The benefits from restructuring the electric industry are greater customer choice, enhanced reliability, improved services and reduced prices.</w:t>
      </w:r>
      <w:r>
        <w:rPr>
          <w:b/>
        </w:rPr>
        <w:t xml:space="preserve"> </w:t>
      </w:r>
      <w:del w:id="14" w:author="jguerre" w:date="2001-07-01T17:12:00Z">
        <w:r>
          <w:rPr/>
          <w:delText xml:space="preserve">However, true competition does not yet exist in New York. </w:delText>
        </w:r>
      </w:del>
      <w:r>
        <w:rPr/>
        <w:t>Every state in which deregulation has been successful started with a recognition that barriers to new energy supply must be removed. Reform of siting and transmission interconnection policies for new generation is necessary in order to bring supply and demand into balance in New York.  Market-based price signals and alternative energy options will encourage New Yorkers to conserve. And forward contracts allow energy suppliers to lock in stable prices and protect against market uncertainty.</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rPr>
      </w:pPr>
      <w:r>
        <w:rPr>
          <w:rFonts w:cs="Times New Roman" w:ascii="Times New Roman" w:hAnsi="Times New Roman"/>
          <w:b w:val="false"/>
          <w:sz w:val="24"/>
        </w:rPr>
        <w:t>The “Energy Super Highway” must be improved and opened up to allow power to be efficiently and reliably moved from where it is available to where it is needed.</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BodyText"/>
        <w:rPr/>
      </w:pPr>
      <w:r>
        <w:rPr/>
        <w:t>Q. Didn’t deregulation in California cause more problems than it solved?</w:t>
      </w:r>
    </w:p>
    <w:p>
      <w:pPr>
        <w:pStyle w:val="BodyText"/>
        <w:rPr>
          <w:b w:val="false"/>
        </w:rPr>
      </w:pPr>
      <w:r>
        <w:rPr>
          <w:b w:val="false"/>
        </w:rPr>
      </w:r>
    </w:p>
    <w:p>
      <w:pPr>
        <w:pStyle w:val="BodyText"/>
        <w:rPr/>
      </w:pPr>
      <w:r>
        <w:rPr/>
        <w:t>A</w:t>
      </w:r>
      <w:r>
        <w:rPr>
          <w:b w:val="false"/>
        </w:rPr>
        <w:t>. The explosion of California’s electricity-intensive high technology industry combined with growth in the state’s population has resulted in record energy demand. While California’s demand for electricity has increased, supply has remained constant. In the period from 1996 to 1999, peak demand increased by 5,222 megawatts, while only 672 megawatts of new generation was added.</w:t>
      </w:r>
    </w:p>
    <w:p>
      <w:pPr>
        <w:pStyle w:val="BodyText"/>
        <w:rPr>
          <w:b w:val="false"/>
        </w:rPr>
      </w:pPr>
      <w:r>
        <w:rPr>
          <w:b w:val="false"/>
        </w:rPr>
      </w:r>
    </w:p>
    <w:p>
      <w:pPr>
        <w:pStyle w:val="BodyText"/>
        <w:rPr>
          <w:b w:val="false"/>
        </w:rPr>
      </w:pPr>
      <w:r>
        <w:rPr>
          <w:b w:val="false"/>
        </w:rPr>
        <w:t xml:space="preserve">California’s complicated siting rules and lengthy permitting process have stymied the construction of new generation facilities. It has taken 5-7 years for new power plants to come on-line in California. Furthermore, investors who were interested in building new generation were discouraged from entering California’s market due to price caps.  </w:t>
      </w:r>
    </w:p>
    <w:p>
      <w:pPr>
        <w:pStyle w:val="BodyText"/>
        <w:rPr>
          <w:b w:val="false"/>
        </w:rPr>
      </w:pPr>
      <w:r>
        <w:rPr>
          <w:b w:val="false"/>
        </w:rPr>
      </w:r>
    </w:p>
    <w:p>
      <w:pPr>
        <w:pStyle w:val="BodyText"/>
        <w:rPr>
          <w:b w:val="false"/>
        </w:rPr>
      </w:pPr>
      <w:r>
        <w:rPr>
          <w:b w:val="false"/>
        </w:rPr>
        <w:t>Among California’s most serious mistakes was the requirement that the utilities purchase all of their electricity from the volatile spot market rather than allowing them to enter into contracts at prices substantially lower than those prevailing in the mandated spot market. Only after California’s utilities were facing bankruptcy did the state negotiate competitive contracts.</w:t>
      </w:r>
    </w:p>
    <w:p>
      <w:pPr>
        <w:pStyle w:val="BodyText"/>
        <w:rPr>
          <w:b w:val="false"/>
        </w:rPr>
      </w:pPr>
      <w:r>
        <w:rPr>
          <w:b w:val="false"/>
        </w:rPr>
      </w:r>
    </w:p>
    <w:p>
      <w:pPr>
        <w:pStyle w:val="BodyText"/>
        <w:rPr>
          <w:b w:val="false"/>
        </w:rPr>
      </w:pPr>
      <w:r>
        <w:rPr>
          <w:b w:val="false"/>
        </w:rPr>
        <w:t>Unusually hot and dry weather throughout the West exacerbated California’s situation. As a result, hydroelectric facilities in other states generated and exported less of their electricity to California than in past years.</w:t>
      </w:r>
    </w:p>
    <w:p>
      <w:pPr>
        <w:pStyle w:val="Normal"/>
        <w:rPr>
          <w:b w:val="false"/>
        </w:rPr>
      </w:pPr>
      <w:r>
        <w:rPr>
          <w:b w:val="false"/>
        </w:rPr>
      </w:r>
    </w:p>
    <w:p>
      <w:pPr>
        <w:pStyle w:val="Heading1"/>
        <w:ind w:hanging="0" w:start="0"/>
        <w:rPr/>
      </w:pPr>
      <w:r>
        <w:rPr/>
        <w:t>Q. What about the experience with restructured power markets in other states?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w:t>
      </w:r>
      <w:r>
        <w:rPr>
          <w:rFonts w:cs="Times New Roman" w:ascii="Times New Roman" w:hAnsi="Times New Roman"/>
          <w:sz w:val="24"/>
        </w:rPr>
        <w:t>.</w:t>
      </w:r>
      <w:r>
        <w:rPr>
          <w:rFonts w:cs="Times New Roman" w:ascii="Times New Roman" w:hAnsi="Times New Roman"/>
          <w:b w:val="false"/>
          <w:sz w:val="24"/>
        </w:rPr>
        <w:t xml:space="preserve"> California was the first state in the nation to restructure its power market and was quickly followed by Pennsylvania, New Jersey and Maryland (collectively PJM), New York and then the New England States. Each of these regions has different market structures. </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rPr>
      </w:pPr>
      <w:r>
        <w:rPr>
          <w:rFonts w:cs="Times New Roman" w:ascii="Times New Roman" w:hAnsi="Times New Roman"/>
          <w:b w:val="false"/>
          <w:sz w:val="24"/>
        </w:rPr>
        <w:t xml:space="preserve">While its transition to a fully deregulated market is still years away, and some potential bumps may lie along the way, Pennsylvania’s early numbers are compelling.  According to its Department of Revenue, retail competition has already saved consumers and businesses $3 billion on prices that are 4.5 percent below the national average. That savings, the department adds, has reduced the cost of doing business in the state and will ultimately result in the creation of 36,000 new jobs by 2004.  </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rPr>
      </w:pPr>
      <w:r>
        <w:rPr>
          <w:rFonts w:cs="Times New Roman" w:ascii="Times New Roman" w:hAnsi="Times New Roman"/>
          <w:b w:val="false"/>
          <w:sz w:val="24"/>
        </w:rPr>
        <w:t>In addition, more than 10 percent — or 570,000 — of Pennsylvania’s electricity consumers are buying their electricity from competitive suppliers.</w:t>
      </w:r>
    </w:p>
    <w:p>
      <w:pPr>
        <w:pStyle w:val="Heading1"/>
        <w:ind w:hanging="0" w:start="0"/>
        <w:rPr>
          <w:rFonts w:ascii="Times New Roman" w:hAnsi="Times New Roman" w:cs="Times New Roman"/>
          <w:b w:val="false"/>
          <w:sz w:val="24"/>
        </w:rPr>
      </w:pPr>
      <w:r>
        <w:rPr>
          <w:rFonts w:cs="Times New Roman"/>
          <w:b w:val="false"/>
          <w:sz w:val="24"/>
        </w:rPr>
      </w:r>
    </w:p>
    <w:p>
      <w:pPr>
        <w:pStyle w:val="Heading1"/>
        <w:ind w:hanging="0" w:start="0"/>
        <w:rPr/>
      </w:pPr>
      <w:r>
        <w:rPr/>
        <w:t>Q. Why are energy prices so high?</w:t>
      </w:r>
    </w:p>
    <w:p>
      <w:pPr>
        <w:pStyle w:val="Normal"/>
        <w:rPr/>
      </w:pPr>
      <w:r>
        <w:rPr/>
      </w:r>
    </w:p>
    <w:p>
      <w:pPr>
        <w:pStyle w:val="Normal"/>
        <w:rPr>
          <w:del w:id="22" w:author="jguerre" w:date="2001-07-01T18:06:00Z"/>
        </w:rPr>
      </w:pPr>
      <w:r>
        <w:rPr>
          <w:rFonts w:cs="Times New Roman" w:ascii="Times New Roman" w:hAnsi="Times New Roman"/>
        </w:rPr>
        <w:t>A</w:t>
      </w:r>
      <w:r>
        <w:rPr>
          <w:rFonts w:cs="Times New Roman" w:ascii="Times New Roman" w:hAnsi="Times New Roman"/>
          <w:sz w:val="24"/>
        </w:rPr>
        <w:t>.</w:t>
      </w:r>
      <w:r>
        <w:rPr>
          <w:rFonts w:cs="Times New Roman" w:ascii="Times New Roman" w:hAnsi="Times New Roman"/>
          <w:b w:val="false"/>
          <w:sz w:val="24"/>
        </w:rPr>
        <w:t xml:space="preserve"> Natural gas is the primary fuel source for powering natural gas-fired power plants. Since last year, the cost of natural gas has </w:t>
      </w:r>
      <w:ins w:id="15" w:author="jguerre" w:date="2001-07-01T17:54:00Z">
        <w:r>
          <w:rPr>
            <w:rFonts w:cs="Times New Roman" w:ascii="Times New Roman" w:hAnsi="Times New Roman"/>
            <w:b w:val="false"/>
            <w:sz w:val="24"/>
          </w:rPr>
          <w:t xml:space="preserve">tripled </w:t>
        </w:r>
      </w:ins>
      <w:del w:id="16" w:author="jguerre" w:date="2001-07-01T17:53:00Z">
        <w:r>
          <w:rPr>
            <w:rFonts w:cs="Times New Roman" w:ascii="Times New Roman" w:hAnsi="Times New Roman"/>
            <w:b w:val="false"/>
            <w:sz w:val="24"/>
          </w:rPr>
          <w:delText xml:space="preserve">tripled </w:delText>
        </w:r>
      </w:del>
      <w:r>
        <w:rPr>
          <w:rFonts w:cs="Times New Roman" w:ascii="Times New Roman" w:hAnsi="Times New Roman"/>
          <w:b w:val="false"/>
          <w:sz w:val="24"/>
        </w:rPr>
        <w:t xml:space="preserve">resulting </w:t>
      </w:r>
      <w:ins w:id="17" w:author="jguerre" w:date="2001-07-01T18:06:00Z">
        <w:r>
          <w:rPr>
            <w:rFonts w:cs="Times New Roman" w:ascii="Times New Roman" w:hAnsi="Times New Roman"/>
            <w:b w:val="false"/>
            <w:sz w:val="24"/>
          </w:rPr>
          <w:t xml:space="preserve">in </w:t>
        </w:r>
      </w:ins>
      <w:del w:id="18" w:author="jguerre" w:date="2001-07-01T18:06:00Z">
        <w:r>
          <w:rPr>
            <w:rFonts w:cs="Times New Roman" w:ascii="Times New Roman" w:hAnsi="Times New Roman"/>
            <w:b w:val="false"/>
            <w:sz w:val="24"/>
          </w:rPr>
          <w:delText xml:space="preserve">in </w:delText>
        </w:r>
      </w:del>
      <w:del w:id="19" w:author="jguerre" w:date="2001-07-01T17:53:00Z">
        <w:r>
          <w:rPr>
            <w:rFonts w:cs="Times New Roman" w:ascii="Times New Roman" w:hAnsi="Times New Roman"/>
            <w:b w:val="false"/>
            <w:sz w:val="24"/>
          </w:rPr>
          <w:delText xml:space="preserve">dramatic </w:delText>
        </w:r>
      </w:del>
      <w:r>
        <w:rPr>
          <w:rFonts w:cs="Times New Roman" w:ascii="Times New Roman" w:hAnsi="Times New Roman"/>
          <w:b w:val="false"/>
          <w:sz w:val="24"/>
        </w:rPr>
        <w:t>increase</w:t>
      </w:r>
      <w:ins w:id="20" w:author="jguerre" w:date="2001-07-01T18:06:00Z">
        <w:r>
          <w:rPr>
            <w:rFonts w:cs="Times New Roman" w:ascii="Times New Roman" w:hAnsi="Times New Roman"/>
            <w:b w:val="false"/>
            <w:sz w:val="24"/>
          </w:rPr>
          <w:t>d electric prices</w:t>
        </w:r>
      </w:ins>
      <w:del w:id="21" w:author="jguerre" w:date="2001-07-01T18:06:00Z">
        <w:r>
          <w:rPr>
            <w:rFonts w:cs="Times New Roman" w:ascii="Times New Roman" w:hAnsi="Times New Roman"/>
            <w:b w:val="false"/>
            <w:sz w:val="24"/>
          </w:rPr>
          <w:delText>s in the price of electricity.</w:delText>
        </w:r>
      </w:del>
    </w:p>
    <w:p>
      <w:pPr>
        <w:pStyle w:val="Normal"/>
        <w:rPr>
          <w:rFonts w:ascii="Times New Roman" w:hAnsi="Times New Roman" w:cs="Times New Roman"/>
          <w:b w:val="false"/>
          <w:sz w:val="24"/>
          <w:ins w:id="24" w:author="jguerre" w:date="2001-07-01T18:06:00Z"/>
        </w:rPr>
      </w:pPr>
      <w:ins w:id="23" w:author="jguerre" w:date="2001-07-01T18:06:00Z">
        <w:r>
          <w:rPr>
            <w:rFonts w:cs="Times New Roman" w:ascii="Times New Roman" w:hAnsi="Times New Roman"/>
            <w:b w:val="false"/>
            <w:sz w:val="24"/>
          </w:rPr>
          <w:t>.</w:t>
        </w:r>
      </w:ins>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ins w:id="27" w:author="jguerre" w:date="2001-07-01T17:21:00Z"/>
        </w:rPr>
      </w:pPr>
      <w:r>
        <w:rPr>
          <w:rFonts w:cs="Times New Roman" w:ascii="Times New Roman" w:hAnsi="Times New Roman"/>
          <w:b w:val="false"/>
          <w:sz w:val="24"/>
        </w:rPr>
        <w:t>In addition</w:t>
      </w:r>
      <w:del w:id="25" w:author="jguerre" w:date="2001-07-01T17:14:00Z">
        <w:r>
          <w:rPr>
            <w:rFonts w:cs="Times New Roman" w:ascii="Times New Roman" w:hAnsi="Times New Roman"/>
            <w:b w:val="false"/>
            <w:sz w:val="24"/>
          </w:rPr>
          <w:delText>,</w:delText>
        </w:r>
      </w:del>
      <w:r>
        <w:rPr>
          <w:rFonts w:cs="Times New Roman" w:ascii="Times New Roman" w:hAnsi="Times New Roman"/>
          <w:b w:val="false"/>
          <w:sz w:val="24"/>
        </w:rPr>
        <w:t xml:space="preserve"> to increased natural gas prices, New York’s population has grown by almost one million people during the last decade. Increased demand resulting from the use of energy consuming technology in the home and workplace has simply outpaced the </w:t>
      </w:r>
      <w:ins w:id="26" w:author="jguerre" w:date="2001-07-01T17:55:00Z">
        <w:r>
          <w:rPr>
            <w:rFonts w:cs="Times New Roman" w:ascii="Times New Roman" w:hAnsi="Times New Roman"/>
            <w:b w:val="false"/>
            <w:sz w:val="24"/>
          </w:rPr>
          <w:t xml:space="preserve">growth in </w:t>
        </w:r>
      </w:ins>
      <w:r>
        <w:rPr>
          <w:rFonts w:cs="Times New Roman" w:ascii="Times New Roman" w:hAnsi="Times New Roman"/>
          <w:b w:val="false"/>
          <w:sz w:val="24"/>
        </w:rPr>
        <w:t xml:space="preserve">available supplies of electricity in New York. </w:t>
      </w:r>
    </w:p>
    <w:p>
      <w:pPr>
        <w:pStyle w:val="Normal"/>
        <w:rPr>
          <w:rFonts w:ascii="Times New Roman" w:hAnsi="Times New Roman" w:cs="Times New Roman"/>
          <w:b w:val="false"/>
          <w:sz w:val="24"/>
          <w:ins w:id="29" w:author="jguerre" w:date="2001-07-01T17:21:00Z"/>
        </w:rPr>
      </w:pPr>
      <w:ins w:id="28" w:author="jguerre" w:date="2001-07-01T17:21:00Z">
        <w:r>
          <w:rPr>
            <w:rFonts w:cs="Times New Roman" w:ascii="Times New Roman" w:hAnsi="Times New Roman"/>
            <w:b w:val="false"/>
            <w:sz w:val="24"/>
          </w:rPr>
        </w:r>
      </w:ins>
    </w:p>
    <w:p>
      <w:pPr>
        <w:pStyle w:val="Normal"/>
        <w:rPr>
          <w:rFonts w:ascii="Times New Roman" w:hAnsi="Times New Roman" w:cs="Times New Roman"/>
          <w:b w:val="false"/>
          <w:sz w:val="24"/>
        </w:rPr>
      </w:pPr>
      <w:ins w:id="30" w:author="jguerre" w:date="2001-07-01T17:21:00Z">
        <w:r>
          <w:rPr>
            <w:rFonts w:cs="Times New Roman" w:ascii="Times New Roman" w:hAnsi="Times New Roman"/>
            <w:b w:val="false"/>
            <w:sz w:val="24"/>
          </w:rPr>
          <w:t xml:space="preserve">Absent </w:t>
        </w:r>
      </w:ins>
      <w:del w:id="31" w:author="jguerre" w:date="2001-07-01T17:21:00Z">
        <w:r>
          <w:rPr>
            <w:rFonts w:cs="Times New Roman" w:ascii="Times New Roman" w:hAnsi="Times New Roman"/>
            <w:b w:val="false"/>
            <w:sz w:val="24"/>
          </w:rPr>
          <w:delText xml:space="preserve">Without </w:delText>
        </w:r>
      </w:del>
      <w:ins w:id="32" w:author="jguerre" w:date="2001-07-01T17:21:00Z">
        <w:r>
          <w:rPr>
            <w:rFonts w:cs="Times New Roman" w:ascii="Times New Roman" w:hAnsi="Times New Roman"/>
            <w:b w:val="false"/>
            <w:sz w:val="24"/>
          </w:rPr>
          <w:t xml:space="preserve">new </w:t>
        </w:r>
      </w:ins>
      <w:del w:id="33" w:author="jguerre" w:date="2001-07-01T17:21:00Z">
        <w:r>
          <w:rPr>
            <w:rFonts w:cs="Times New Roman" w:ascii="Times New Roman" w:hAnsi="Times New Roman"/>
            <w:b w:val="false"/>
            <w:sz w:val="24"/>
          </w:rPr>
          <w:delText xml:space="preserve">adequate </w:delText>
        </w:r>
      </w:del>
      <w:r>
        <w:rPr>
          <w:rFonts w:cs="Times New Roman" w:ascii="Times New Roman" w:hAnsi="Times New Roman"/>
          <w:b w:val="false"/>
          <w:sz w:val="24"/>
        </w:rPr>
        <w:t xml:space="preserve">supplies of electricity, </w:t>
      </w:r>
      <w:ins w:id="34" w:author="jguerre" w:date="2001-07-01T17:21:00Z">
        <w:r>
          <w:rPr>
            <w:rFonts w:cs="Times New Roman" w:ascii="Times New Roman" w:hAnsi="Times New Roman"/>
            <w:b w:val="false"/>
            <w:sz w:val="24"/>
          </w:rPr>
          <w:t xml:space="preserve">less-efficient, higher-cost generation is dispatched </w:t>
        </w:r>
      </w:ins>
      <w:ins w:id="35" w:author="jguerre" w:date="2001-07-01T17:55:00Z">
        <w:r>
          <w:rPr>
            <w:rFonts w:cs="Times New Roman" w:ascii="Times New Roman" w:hAnsi="Times New Roman"/>
            <w:b w:val="false"/>
            <w:sz w:val="24"/>
          </w:rPr>
          <w:t xml:space="preserve">more frequently </w:t>
        </w:r>
      </w:ins>
      <w:ins w:id="36" w:author="jguerre" w:date="2001-07-01T17:22:00Z">
        <w:r>
          <w:rPr>
            <w:rFonts w:cs="Times New Roman" w:ascii="Times New Roman" w:hAnsi="Times New Roman"/>
            <w:b w:val="false"/>
            <w:sz w:val="24"/>
          </w:rPr>
          <w:t xml:space="preserve">in order to meet the states demand for electricity.  </w:t>
        </w:r>
      </w:ins>
      <w:del w:id="37" w:author="jguerre" w:date="2001-07-01T17:22:00Z">
        <w:r>
          <w:rPr>
            <w:rFonts w:cs="Times New Roman" w:ascii="Times New Roman" w:hAnsi="Times New Roman"/>
            <w:b w:val="false"/>
            <w:sz w:val="24"/>
          </w:rPr>
          <w:delText>existing generation is therefore required to run for longer hours as New York’s demand for power increases.</w:delText>
        </w:r>
      </w:del>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ins w:id="62" w:author="jguerre" w:date="2001-07-01T17:24:00Z"/>
        </w:rPr>
      </w:pPr>
      <w:ins w:id="38" w:author="jguerre" w:date="2001-07-01T17:23:00Z">
        <w:r>
          <w:rPr>
            <w:rFonts w:cs="Times New Roman" w:ascii="Times New Roman" w:hAnsi="Times New Roman"/>
            <w:b w:val="false"/>
            <w:sz w:val="24"/>
          </w:rPr>
          <w:t>I</w:t>
        </w:r>
      </w:ins>
      <w:del w:id="39" w:author="jguerre" w:date="2001-07-01T17:23:00Z">
        <w:r>
          <w:rPr>
            <w:rFonts w:cs="Times New Roman" w:ascii="Times New Roman" w:hAnsi="Times New Roman"/>
            <w:b w:val="false"/>
            <w:sz w:val="24"/>
          </w:rPr>
          <w:delText>Finally, i</w:delText>
        </w:r>
      </w:del>
      <w:r>
        <w:rPr>
          <w:rFonts w:cs="Times New Roman" w:ascii="Times New Roman" w:hAnsi="Times New Roman"/>
          <w:b w:val="false"/>
          <w:sz w:val="24"/>
        </w:rPr>
        <w:t xml:space="preserve">ncreased energy prices are </w:t>
      </w:r>
      <w:ins w:id="40" w:author="jguerre" w:date="2001-07-01T17:23:00Z">
        <w:r>
          <w:rPr>
            <w:rFonts w:cs="Times New Roman" w:ascii="Times New Roman" w:hAnsi="Times New Roman"/>
            <w:b w:val="false"/>
            <w:sz w:val="24"/>
          </w:rPr>
          <w:t xml:space="preserve">also </w:t>
        </w:r>
      </w:ins>
      <w:r>
        <w:rPr>
          <w:rFonts w:cs="Times New Roman" w:ascii="Times New Roman" w:hAnsi="Times New Roman"/>
          <w:b w:val="false"/>
          <w:sz w:val="24"/>
        </w:rPr>
        <w:t>the result of transmission constraints on the electricity grid or “super-highway.” For example, moving power from where it is generated</w:t>
      </w:r>
      <w:ins w:id="41" w:author="jguerre" w:date="2001-07-01T18:09:00Z">
        <w:r>
          <w:rPr>
            <w:rFonts w:cs="Times New Roman" w:ascii="Times New Roman" w:hAnsi="Times New Roman"/>
            <w:b w:val="false"/>
            <w:sz w:val="24"/>
          </w:rPr>
          <w:t xml:space="preserve"> (</w:t>
        </w:r>
      </w:ins>
      <w:del w:id="42" w:author="jguerre" w:date="2001-07-01T18:09:00Z">
        <w:r>
          <w:rPr>
            <w:rFonts w:cs="Times New Roman" w:ascii="Times New Roman" w:hAnsi="Times New Roman"/>
            <w:b w:val="false"/>
            <w:sz w:val="24"/>
          </w:rPr>
          <w:delText xml:space="preserve"> </w:delText>
        </w:r>
      </w:del>
      <w:ins w:id="43" w:author="jguerre" w:date="2001-07-01T18:09:00Z">
        <w:r>
          <w:rPr>
            <w:rFonts w:cs="Times New Roman" w:ascii="Times New Roman" w:hAnsi="Times New Roman"/>
            <w:b w:val="false"/>
            <w:sz w:val="24"/>
          </w:rPr>
          <w:t xml:space="preserve">in </w:t>
        </w:r>
      </w:ins>
      <w:r>
        <w:rPr>
          <w:rFonts w:cs="Times New Roman" w:ascii="Times New Roman" w:hAnsi="Times New Roman"/>
          <w:b w:val="false"/>
          <w:sz w:val="24"/>
        </w:rPr>
        <w:t xml:space="preserve">upstate </w:t>
      </w:r>
      <w:ins w:id="44" w:author="jguerre" w:date="2001-07-01T18:09:00Z">
        <w:r>
          <w:rPr>
            <w:rFonts w:cs="Times New Roman" w:ascii="Times New Roman" w:hAnsi="Times New Roman"/>
            <w:b w:val="false"/>
            <w:sz w:val="24"/>
          </w:rPr>
          <w:t xml:space="preserve">New York </w:t>
        </w:r>
      </w:ins>
      <w:ins w:id="45" w:author="jguerre" w:date="2001-07-01T17:56:00Z">
        <w:r>
          <w:rPr>
            <w:rFonts w:cs="Times New Roman" w:ascii="Times New Roman" w:hAnsi="Times New Roman"/>
            <w:b w:val="false"/>
            <w:sz w:val="24"/>
          </w:rPr>
          <w:t>and in New England</w:t>
        </w:r>
      </w:ins>
      <w:ins w:id="46" w:author="jguerre" w:date="2001-07-01T18:09:00Z">
        <w:r>
          <w:rPr>
            <w:rFonts w:cs="Times New Roman" w:ascii="Times New Roman" w:hAnsi="Times New Roman"/>
            <w:b w:val="false"/>
            <w:sz w:val="24"/>
          </w:rPr>
          <w:t xml:space="preserve">) </w:t>
        </w:r>
      </w:ins>
      <w:r>
        <w:rPr>
          <w:rFonts w:cs="Times New Roman" w:ascii="Times New Roman" w:hAnsi="Times New Roman"/>
          <w:b w:val="false"/>
          <w:sz w:val="24"/>
        </w:rPr>
        <w:t xml:space="preserve">to where it is needed </w:t>
      </w:r>
      <w:del w:id="47" w:author="jguerre" w:date="2001-07-01T18:09:00Z">
        <w:r>
          <w:rPr>
            <w:rFonts w:cs="Times New Roman" w:ascii="Times New Roman" w:hAnsi="Times New Roman"/>
            <w:b w:val="false"/>
            <w:sz w:val="24"/>
          </w:rPr>
          <w:delText xml:space="preserve">— </w:delText>
        </w:r>
      </w:del>
      <w:ins w:id="48" w:author="jguerre" w:date="2001-07-01T18:09:00Z">
        <w:r>
          <w:rPr>
            <w:rFonts w:cs="Times New Roman" w:ascii="Times New Roman" w:hAnsi="Times New Roman"/>
            <w:b w:val="false"/>
            <w:sz w:val="24"/>
          </w:rPr>
          <w:t>(</w:t>
        </w:r>
      </w:ins>
      <w:r>
        <w:rPr>
          <w:rFonts w:cs="Times New Roman" w:ascii="Times New Roman" w:hAnsi="Times New Roman"/>
          <w:b w:val="false"/>
          <w:sz w:val="24"/>
        </w:rPr>
        <w:t>in New York City and Long Island</w:t>
      </w:r>
      <w:ins w:id="49" w:author="jguerre" w:date="2001-07-01T18:09:00Z">
        <w:r>
          <w:rPr>
            <w:rFonts w:cs="Times New Roman" w:ascii="Times New Roman" w:hAnsi="Times New Roman"/>
            <w:b w:val="false"/>
            <w:sz w:val="24"/>
          </w:rPr>
          <w:t xml:space="preserve">) </w:t>
        </w:r>
      </w:ins>
      <w:del w:id="50" w:author="jguerre" w:date="2001-07-01T18:09:00Z">
        <w:r>
          <w:rPr>
            <w:rFonts w:cs="Times New Roman" w:ascii="Times New Roman" w:hAnsi="Times New Roman"/>
            <w:b w:val="false"/>
            <w:sz w:val="24"/>
          </w:rPr>
          <w:delText xml:space="preserve"> — i</w:delText>
        </w:r>
      </w:del>
      <w:ins w:id="51" w:author="jguerre" w:date="2001-07-01T18:09:00Z">
        <w:r>
          <w:rPr>
            <w:rFonts w:cs="Times New Roman" w:ascii="Times New Roman" w:hAnsi="Times New Roman"/>
            <w:b w:val="false"/>
            <w:sz w:val="24"/>
          </w:rPr>
          <w:t>i</w:t>
        </w:r>
      </w:ins>
      <w:r>
        <w:rPr>
          <w:rFonts w:cs="Times New Roman" w:ascii="Times New Roman" w:hAnsi="Times New Roman"/>
          <w:b w:val="false"/>
          <w:sz w:val="24"/>
        </w:rPr>
        <w:t xml:space="preserve">s an increasing problem. These transmission “bottlenecks” </w:t>
      </w:r>
      <w:ins w:id="52" w:author="jguerre" w:date="2001-07-01T17:23:00Z">
        <w:r>
          <w:rPr>
            <w:rFonts w:cs="Times New Roman" w:ascii="Times New Roman" w:hAnsi="Times New Roman"/>
            <w:b w:val="false"/>
            <w:sz w:val="24"/>
          </w:rPr>
          <w:t xml:space="preserve">drive up </w:t>
        </w:r>
      </w:ins>
      <w:del w:id="53" w:author="jguerre" w:date="2001-07-01T17:23:00Z">
        <w:r>
          <w:rPr>
            <w:rFonts w:cs="Times New Roman" w:ascii="Times New Roman" w:hAnsi="Times New Roman"/>
            <w:b w:val="false"/>
            <w:sz w:val="24"/>
          </w:rPr>
          <w:delText xml:space="preserve">negatively </w:delText>
        </w:r>
      </w:del>
      <w:ins w:id="54" w:author="jguerre" w:date="2001-07-01T17:24:00Z">
        <w:r>
          <w:rPr>
            <w:rFonts w:cs="Times New Roman" w:ascii="Times New Roman" w:hAnsi="Times New Roman"/>
            <w:b w:val="false"/>
            <w:sz w:val="24"/>
          </w:rPr>
          <w:t>electricity</w:t>
        </w:r>
      </w:ins>
      <w:del w:id="55" w:author="jguerre" w:date="2001-07-01T17:24:00Z">
        <w:r>
          <w:rPr>
            <w:rFonts w:cs="Times New Roman" w:ascii="Times New Roman" w:hAnsi="Times New Roman"/>
            <w:b w:val="false"/>
            <w:sz w:val="24"/>
          </w:rPr>
          <w:delText>impact energy</w:delText>
        </w:r>
      </w:del>
      <w:r>
        <w:rPr>
          <w:rFonts w:cs="Times New Roman" w:ascii="Times New Roman" w:hAnsi="Times New Roman"/>
          <w:b w:val="false"/>
          <w:sz w:val="24"/>
        </w:rPr>
        <w:t xml:space="preserve"> prices</w:t>
      </w:r>
      <w:ins w:id="56" w:author="jguerre" w:date="2001-07-01T17:56:00Z">
        <w:r>
          <w:rPr>
            <w:rFonts w:cs="Times New Roman" w:ascii="Times New Roman" w:hAnsi="Times New Roman"/>
            <w:b w:val="false"/>
            <w:sz w:val="24"/>
          </w:rPr>
          <w:t xml:space="preserve"> because </w:t>
        </w:r>
      </w:ins>
      <w:ins w:id="57" w:author="jguerre" w:date="2001-07-01T18:07:00Z">
        <w:r>
          <w:rPr>
            <w:rFonts w:cs="Times New Roman" w:ascii="Times New Roman" w:hAnsi="Times New Roman"/>
            <w:b w:val="false"/>
            <w:sz w:val="24"/>
          </w:rPr>
          <w:t xml:space="preserve">of the inability to access </w:t>
        </w:r>
      </w:ins>
      <w:ins w:id="58" w:author="jguerre" w:date="2001-07-01T17:56:00Z">
        <w:r>
          <w:rPr>
            <w:rFonts w:cs="Times New Roman" w:ascii="Times New Roman" w:hAnsi="Times New Roman"/>
            <w:b w:val="false"/>
            <w:sz w:val="24"/>
          </w:rPr>
          <w:t>lower cost supplies</w:t>
        </w:r>
      </w:ins>
      <w:ins w:id="59" w:author="jguerre" w:date="2001-07-01T17:58:00Z">
        <w:r>
          <w:rPr>
            <w:rFonts w:cs="Times New Roman" w:ascii="Times New Roman" w:hAnsi="Times New Roman"/>
            <w:b w:val="false"/>
            <w:sz w:val="24"/>
          </w:rPr>
          <w:t xml:space="preserve"> elsewhere in the region</w:t>
        </w:r>
      </w:ins>
      <w:ins w:id="60" w:author="jguerre" w:date="2001-07-01T18:08:00Z">
        <w:r>
          <w:rPr>
            <w:rFonts w:cs="Times New Roman" w:ascii="Times New Roman" w:hAnsi="Times New Roman"/>
            <w:b w:val="false"/>
            <w:sz w:val="24"/>
          </w:rPr>
          <w:t xml:space="preserve">.   </w:t>
        </w:r>
      </w:ins>
      <w:del w:id="61" w:author="jguerre" w:date="2001-07-01T18:08:00Z">
        <w:r>
          <w:rPr>
            <w:rFonts w:cs="Times New Roman" w:ascii="Times New Roman" w:hAnsi="Times New Roman"/>
            <w:b w:val="false"/>
            <w:sz w:val="24"/>
          </w:rPr>
          <w:delText>.</w:delText>
        </w:r>
      </w:del>
    </w:p>
    <w:p>
      <w:pPr>
        <w:pStyle w:val="Normal"/>
        <w:rPr>
          <w:rFonts w:ascii="Times New Roman" w:hAnsi="Times New Roman" w:cs="Times New Roman"/>
          <w:b w:val="false"/>
          <w:sz w:val="24"/>
          <w:ins w:id="64" w:author="jguerre" w:date="2001-07-01T17:24:00Z"/>
        </w:rPr>
      </w:pPr>
      <w:ins w:id="63" w:author="jguerre" w:date="2001-07-01T17:24:00Z">
        <w:r>
          <w:rPr>
            <w:rFonts w:cs="Times New Roman" w:ascii="Times New Roman" w:hAnsi="Times New Roman"/>
            <w:b w:val="false"/>
            <w:sz w:val="24"/>
          </w:rPr>
        </w:r>
      </w:ins>
    </w:p>
    <w:p>
      <w:pPr>
        <w:pStyle w:val="Normal"/>
        <w:rPr>
          <w:rFonts w:ascii="Times New Roman" w:hAnsi="Times New Roman" w:cs="Times New Roman"/>
          <w:b w:val="false"/>
          <w:sz w:val="24"/>
        </w:rPr>
      </w:pPr>
      <w:ins w:id="65" w:author="jguerre" w:date="2001-07-01T17:24:00Z">
        <w:r>
          <w:rPr>
            <w:rFonts w:cs="Times New Roman" w:ascii="Times New Roman" w:hAnsi="Times New Roman"/>
            <w:b w:val="false"/>
            <w:sz w:val="24"/>
          </w:rPr>
          <w:t xml:space="preserve">Lastly, utilities in New York who choose to rely on the volatile spot market </w:t>
        </w:r>
      </w:ins>
      <w:ins w:id="66" w:author="jguerre" w:date="2001-07-01T18:00:00Z">
        <w:r>
          <w:rPr>
            <w:rFonts w:cs="Times New Roman" w:ascii="Times New Roman" w:hAnsi="Times New Roman"/>
            <w:b w:val="false"/>
            <w:sz w:val="24"/>
          </w:rPr>
          <w:t xml:space="preserve">to determine the price for their customers’ energy </w:t>
        </w:r>
      </w:ins>
      <w:ins w:id="67" w:author="jguerre" w:date="2001-07-01T17:25:00Z">
        <w:r>
          <w:rPr>
            <w:rFonts w:cs="Times New Roman" w:ascii="Times New Roman" w:hAnsi="Times New Roman"/>
            <w:b w:val="false"/>
            <w:sz w:val="24"/>
          </w:rPr>
          <w:t xml:space="preserve">needs are exposing their customers to higher electric prices.  All utilities in New York can and should be purchasing power through contracts that insulate New York consumers from volatile electric prices.  In the absence of a truly competitive market, price stability during times of uncertainty is best achieved through both short-term and long-term competitive contracts. </w:t>
        </w:r>
      </w:ins>
    </w:p>
    <w:p>
      <w:pPr>
        <w:pStyle w:val="Normal"/>
        <w:rPr>
          <w:rFonts w:ascii="Times New Roman" w:hAnsi="Times New Roman" w:cs="Times New Roman"/>
          <w:b w:val="false"/>
          <w:sz w:val="24"/>
        </w:rPr>
      </w:pPr>
      <w:r>
        <w:rPr>
          <w:rFonts w:cs="Times New Roman" w:ascii="Times New Roman" w:hAnsi="Times New Roman"/>
          <w:b w:val="false"/>
          <w:sz w:val="24"/>
        </w:rPr>
      </w:r>
    </w:p>
    <w:p>
      <w:pPr>
        <w:pStyle w:val="Heading1"/>
        <w:ind w:hanging="0" w:start="0"/>
        <w:rPr/>
      </w:pPr>
      <w:r>
        <w:rPr/>
        <w:t>Q. What is being done to protect New Yorkers from high-energy prices this summer?</w:t>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A.</w:t>
      </w:r>
      <w:r>
        <w:rPr/>
        <w:t xml:space="preserve">  </w:t>
      </w:r>
      <w:r>
        <w:rPr>
          <w:rFonts w:cs="Times New Roman" w:ascii="Times New Roman" w:hAnsi="Times New Roman"/>
          <w:b w:val="false"/>
          <w:sz w:val="24"/>
        </w:rPr>
        <w:t xml:space="preserve">Increases in electricity prices are the direct result of </w:t>
      </w:r>
      <w:ins w:id="68" w:author="jguerre" w:date="2001-07-01T17:30:00Z">
        <w:r>
          <w:rPr>
            <w:rFonts w:cs="Times New Roman" w:ascii="Times New Roman" w:hAnsi="Times New Roman"/>
            <w:b w:val="false"/>
            <w:sz w:val="24"/>
          </w:rPr>
          <w:t xml:space="preserve">the increased fuel prices, </w:t>
        </w:r>
      </w:ins>
      <w:r>
        <w:rPr>
          <w:rFonts w:cs="Times New Roman" w:ascii="Times New Roman" w:hAnsi="Times New Roman"/>
          <w:b w:val="false"/>
          <w:sz w:val="24"/>
        </w:rPr>
        <w:t>demand outpacing supply</w:t>
      </w:r>
      <w:ins w:id="69" w:author="jguerre" w:date="2001-07-01T17:30:00Z">
        <w:r>
          <w:rPr>
            <w:rFonts w:cs="Times New Roman" w:ascii="Times New Roman" w:hAnsi="Times New Roman"/>
            <w:b w:val="false"/>
            <w:sz w:val="24"/>
          </w:rPr>
          <w:t xml:space="preserve">, transmission constraints and overeliance on the spot market for energy purchases.  </w:t>
        </w:r>
      </w:ins>
      <w:del w:id="70" w:author="jguerre" w:date="2001-07-01T17:31:00Z">
        <w:r>
          <w:rPr>
            <w:rFonts w:cs="Times New Roman" w:ascii="Times New Roman" w:hAnsi="Times New Roman"/>
            <w:b w:val="false"/>
            <w:sz w:val="24"/>
          </w:rPr>
          <w:delText xml:space="preserve"> and increased fuel prices. </w:delText>
        </w:r>
      </w:del>
      <w:r>
        <w:rPr>
          <w:rFonts w:cs="Times New Roman" w:ascii="Times New Roman" w:hAnsi="Times New Roman"/>
          <w:b w:val="false"/>
          <w:sz w:val="24"/>
        </w:rPr>
        <w:t>In recognition of the tight supply situation anticipated this summer, a number of actions have been taken by the NYISO and New York State to address high electricity prices. Last fall the New York Power Authority announced that it would be installing 11 small (40+MW) gas turbines at various sites throughout New York City and Long Island. At the end of June, seven of these generators were available for use.</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rPr>
      </w:pPr>
      <w:r>
        <w:rPr>
          <w:rFonts w:cs="Times New Roman" w:ascii="Times New Roman" w:hAnsi="Times New Roman"/>
          <w:b w:val="false"/>
          <w:sz w:val="24"/>
        </w:rPr>
        <w:t xml:space="preserve">Also, a number of demand response programs have been developed that encourage large electricity users to reduce their consumption during peak demand periods, when power prices are high. The NYISO estimates that these demand reduction programs should result in at least 200 to 300 MW of decreased demand in New York City during peak periods. </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pPr>
      <w:del w:id="71" w:author="jguerre" w:date="2001-07-01T17:32:00Z">
        <w:r>
          <w:rPr>
            <w:rFonts w:cs="Times New Roman" w:ascii="Times New Roman" w:hAnsi="Times New Roman"/>
            <w:b w:val="false"/>
            <w:sz w:val="24"/>
          </w:rPr>
          <w:delText xml:space="preserve">In addition, </w:delText>
        </w:r>
      </w:del>
      <w:r>
        <w:rPr>
          <w:rFonts w:cs="Times New Roman" w:ascii="Times New Roman" w:hAnsi="Times New Roman"/>
          <w:b w:val="false"/>
          <w:sz w:val="24"/>
        </w:rPr>
        <w:t>New York City businesses that control nearly three million square feet of office space have initiated a voluntary conservation program to reduce power usage.  The New York City Partnership estimates this alone will save 20 to 30 megawatts of electricity.</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BodyText"/>
        <w:rPr>
          <w:b w:val="false"/>
        </w:rPr>
      </w:pPr>
      <w:r>
        <w:rPr>
          <w:b w:val="false"/>
        </w:rPr>
        <w:t>However, the best protection against increases in electric prices is for utilities to enter into competitive contracts that shield consumers from the volatility of the short-term electricity spot markets. Such contracts yield stable, predictable electricity prices during times of volatility. These contracts are available to New York utilities today, and they are the most immediate and best protection against rising electricity prices.</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BodyText"/>
        <w:rPr/>
      </w:pPr>
      <w:r>
        <w:rPr/>
        <w:t>Q. What can New York do during the current transition to a competitive electric market to lower electricity bills?</w:t>
      </w:r>
    </w:p>
    <w:p>
      <w:pPr>
        <w:pStyle w:val="Normal"/>
        <w:rPr/>
      </w:pPr>
      <w:r>
        <w:rPr/>
      </w:r>
    </w:p>
    <w:p>
      <w:pPr>
        <w:pStyle w:val="Normal"/>
        <w:tabs>
          <w:tab w:val="clear" w:pos="720"/>
          <w:tab w:val="left" w:pos="0" w:leader="none"/>
        </w:tabs>
        <w:rPr/>
      </w:pPr>
      <w:r>
        <w:rPr>
          <w:rFonts w:cs="Times New Roman" w:ascii="Times New Roman" w:hAnsi="Times New Roman"/>
          <w:sz w:val="24"/>
        </w:rPr>
        <w:t>A</w:t>
      </w:r>
      <w:r>
        <w:rPr>
          <w:rFonts w:cs="Times New Roman" w:ascii="Times New Roman" w:hAnsi="Times New Roman"/>
          <w:b w:val="false"/>
          <w:sz w:val="24"/>
        </w:rPr>
        <w:t>.</w:t>
      </w:r>
      <w:r>
        <w:rPr>
          <w:rFonts w:cs="Times New Roman" w:ascii="Times New Roman" w:hAnsi="Times New Roman"/>
          <w:sz w:val="24"/>
        </w:rPr>
        <w:t xml:space="preserve"> </w:t>
      </w:r>
      <w:r>
        <w:rPr>
          <w:rFonts w:cs="Times New Roman" w:ascii="Times New Roman" w:hAnsi="Times New Roman"/>
          <w:b w:val="false"/>
          <w:sz w:val="24"/>
        </w:rPr>
        <w:t>A</w:t>
      </w:r>
      <w:r>
        <w:rPr>
          <w:rFonts w:cs="Times New Roman" w:ascii="Times New Roman" w:hAnsi="Times New Roman"/>
          <w:sz w:val="24"/>
        </w:rPr>
        <w:t xml:space="preserve"> </w:t>
      </w:r>
      <w:r>
        <w:rPr>
          <w:rFonts w:cs="Times New Roman" w:ascii="Times New Roman" w:hAnsi="Times New Roman"/>
          <w:b w:val="false"/>
          <w:sz w:val="24"/>
        </w:rPr>
        <w:t xml:space="preserve">number of utilities in New York are protecting their customers from price volatility by securing electricity supply at stable, reasonable rates by entering into contracts with power suppliers. All utilities should be taking similar steps to protect consumers through contracts rather than relying on the volatile spot market for their energy needs. </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rPr>
      </w:pPr>
      <w:r>
        <w:rPr>
          <w:rFonts w:cs="Times New Roman" w:ascii="Times New Roman" w:hAnsi="Times New Roman"/>
          <w:b w:val="false"/>
          <w:sz w:val="24"/>
        </w:rPr>
        <w:t>New York should also continue to support the innovative new programs being developed by the NYISO and state agencies that encourage customers to reduce their energy usage when electricity supplies become strained.</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rPr>
      </w:pPr>
      <w:r>
        <w:rPr>
          <w:rFonts w:cs="Times New Roman" w:ascii="Times New Roman" w:hAnsi="Times New Roman"/>
          <w:b w:val="false"/>
          <w:sz w:val="24"/>
        </w:rPr>
        <w:t>New York is at a crossroads today. In order to realize the true benefits of competition, the state must aggressively pursue functioning, competitive markets at both the wholesale and retail levels. It is important that in reaction to market volatility New York avoid policies that discourage new companies from entering New York and competing in the Northeast.</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Heading1"/>
        <w:ind w:hanging="0" w:start="0"/>
        <w:rPr>
          <w:rFonts w:ascii="Times" w:hAnsi="Times" w:cs="Times"/>
        </w:rPr>
      </w:pPr>
      <w:r>
        <w:rPr>
          <w:rFonts w:cs="Times" w:ascii="Times" w:hAnsi="Times"/>
        </w:rPr>
        <w:t>Q. Isn’t energy conservation the answer to New York’s need for new power plants?</w:t>
      </w:r>
    </w:p>
    <w:p>
      <w:pPr>
        <w:pStyle w:val="Normal"/>
        <w:rPr>
          <w:rFonts w:ascii="Times" w:hAnsi="Times" w:cs="Times"/>
        </w:rPr>
      </w:pPr>
      <w:r>
        <w:rPr>
          <w:rFonts w:cs="Times" w:ascii="Times" w:hAnsi="Times"/>
        </w:rPr>
      </w:r>
    </w:p>
    <w:p>
      <w:pPr>
        <w:pStyle w:val="Normal"/>
        <w:rPr/>
      </w:pPr>
      <w:r>
        <w:rPr>
          <w:rFonts w:cs="Times New Roman" w:ascii="Times New Roman" w:hAnsi="Times New Roman"/>
          <w:sz w:val="24"/>
        </w:rPr>
        <w:t>A.</w:t>
      </w:r>
      <w:r>
        <w:rPr>
          <w:rFonts w:cs="Times New Roman" w:ascii="Times New Roman" w:hAnsi="Times New Roman"/>
          <w:b w:val="false"/>
          <w:sz w:val="24"/>
        </w:rPr>
        <w:t xml:space="preserve"> Energy conservation and demand response measures can make a meaningful contribution to New York State’s growing need for power supplies, and they can help hold down prices during peak demand periods. In addition, the NYISO estimates that individual conservation efforts to change electricity usage patterns on the hottest summer days can save enough electricity to power 138,000 homes across the state. The New York Energy Research and Development Authority says its energy conservation efforts should have the same effect as building a 156-megawatt power plant.</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b w:val="false"/>
          <w:sz w:val="24"/>
        </w:rPr>
      </w:pPr>
      <w:r>
        <w:rPr>
          <w:rFonts w:cs="Times New Roman" w:ascii="Times New Roman" w:hAnsi="Times New Roman"/>
          <w:b w:val="false"/>
          <w:sz w:val="24"/>
        </w:rPr>
        <w:t>However, conservation cannot provide the quantities of electricity necessary to maintain future electrical system reliability and enhance competition in New York’s electricity markets. The NYISO estimates that an additional 8,600 MW of electric capacity must be added to the system by 2005. While conservation can help to satisfy this need, the key to enhancing competition and reducing rates for consumers lies in expediting the construction of new generation facilities.</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Heading1"/>
        <w:ind w:hanging="0" w:start="0"/>
        <w:rPr/>
      </w:pPr>
      <w:r>
        <w:rPr/>
        <w:t>Q. How much power generating capacity does New York need?</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val="false"/>
          <w:sz w:val="24"/>
          <w:del w:id="76" w:author="jguerre" w:date="2001-07-01T17:35:00Z"/>
        </w:rPr>
      </w:pPr>
      <w:r>
        <w:rPr>
          <w:rFonts w:cs="Times New Roman" w:ascii="Times New Roman" w:hAnsi="Times New Roman"/>
          <w:sz w:val="24"/>
        </w:rPr>
        <w:t>A.</w:t>
      </w:r>
      <w:r>
        <w:rPr>
          <w:rFonts w:cs="Times New Roman" w:ascii="Times New Roman" w:hAnsi="Times New Roman"/>
          <w:b w:val="false"/>
          <w:sz w:val="24"/>
        </w:rPr>
        <w:t xml:space="preserve"> The NYISO, the non-profit corporation </w:t>
      </w:r>
      <w:ins w:id="72" w:author="jguerre" w:date="2001-07-01T17:36:00Z">
        <w:r>
          <w:rPr>
            <w:rFonts w:cs="Times New Roman" w:ascii="Times New Roman" w:hAnsi="Times New Roman"/>
            <w:b w:val="false"/>
            <w:sz w:val="24"/>
          </w:rPr>
          <w:t xml:space="preserve">that </w:t>
        </w:r>
      </w:ins>
      <w:del w:id="73" w:author="jguerre" w:date="2001-07-01T17:37:00Z">
        <w:r>
          <w:rPr>
            <w:rFonts w:cs="Times New Roman" w:ascii="Times New Roman" w:hAnsi="Times New Roman"/>
            <w:b w:val="false"/>
            <w:sz w:val="24"/>
          </w:rPr>
          <w:delText xml:space="preserve">which </w:delText>
        </w:r>
      </w:del>
      <w:r>
        <w:rPr>
          <w:rFonts w:cs="Times New Roman" w:ascii="Times New Roman" w:hAnsi="Times New Roman"/>
          <w:b w:val="false"/>
          <w:sz w:val="24"/>
        </w:rPr>
        <w:t>runs the state’s energy grid, has reported that New York needs to build power plants capable of producing 8,600 megawatts of electricity by 2005</w:t>
      </w:r>
      <w:ins w:id="74" w:author="jguerre" w:date="2001-07-01T17:34:00Z">
        <w:r>
          <w:rPr>
            <w:rFonts w:cs="Times New Roman" w:ascii="Times New Roman" w:hAnsi="Times New Roman"/>
            <w:b w:val="false"/>
            <w:sz w:val="24"/>
          </w:rPr>
          <w:t xml:space="preserve">.  </w:t>
        </w:r>
      </w:ins>
      <w:del w:id="75" w:author="jguerre" w:date="2001-07-01T17:35:00Z">
        <w:r>
          <w:rPr>
            <w:rFonts w:cs="Times New Roman" w:ascii="Times New Roman" w:hAnsi="Times New Roman"/>
            <w:b w:val="false"/>
            <w:sz w:val="24"/>
          </w:rPr>
          <w:delText xml:space="preserve">.  </w:delText>
        </w:r>
      </w:del>
    </w:p>
    <w:p>
      <w:pPr>
        <w:pStyle w:val="Normal"/>
        <w:rPr>
          <w:rFonts w:ascii="Times New Roman" w:hAnsi="Times New Roman" w:cs="Times New Roman"/>
          <w:b w:val="false"/>
          <w:sz w:val="24"/>
          <w:del w:id="78" w:author="jguerre" w:date="2001-07-01T17:35:00Z"/>
        </w:rPr>
      </w:pPr>
      <w:del w:id="77" w:author="jguerre" w:date="2001-07-01T17:35:00Z">
        <w:r>
          <w:rPr>
            <w:rFonts w:cs="Times New Roman" w:ascii="Times New Roman" w:hAnsi="Times New Roman"/>
            <w:b w:val="false"/>
            <w:sz w:val="24"/>
          </w:rPr>
        </w:r>
      </w:del>
    </w:p>
    <w:p>
      <w:pPr>
        <w:pStyle w:val="Normal"/>
        <w:rPr>
          <w:ins w:id="81" w:author="jguerre" w:date="2001-07-01T17:37:00Z"/>
        </w:rPr>
      </w:pPr>
      <w:r>
        <w:rPr/>
        <w:t xml:space="preserve">Half of the 8,600 megawatts of needed power must be </w:t>
      </w:r>
      <w:ins w:id="79" w:author="jguerre" w:date="2001-07-01T17:35:00Z">
        <w:r>
          <w:rPr/>
          <w:t xml:space="preserve">built </w:t>
        </w:r>
      </w:ins>
      <w:r>
        <w:rPr/>
        <w:t>in New York City</w:t>
      </w:r>
      <w:ins w:id="80" w:author="jguerre" w:date="2001-07-01T17:37:00Z">
        <w:r>
          <w:rPr/>
          <w:t xml:space="preserve">.  </w:t>
        </w:r>
      </w:ins>
    </w:p>
    <w:p>
      <w:pPr>
        <w:pStyle w:val="BodyText3"/>
        <w:rPr>
          <w:ins w:id="83" w:author="jguerre" w:date="2001-07-01T17:37:00Z"/>
        </w:rPr>
      </w:pPr>
      <w:ins w:id="82" w:author="jguerre" w:date="2001-07-01T17:37:00Z">
        <w:r>
          <w:rPr/>
        </w:r>
      </w:ins>
    </w:p>
    <w:p>
      <w:pPr>
        <w:pStyle w:val="BodyText3"/>
        <w:rPr>
          <w:ins w:id="86" w:author="jguerre" w:date="2001-07-01T17:35:00Z"/>
        </w:rPr>
      </w:pPr>
      <w:ins w:id="84" w:author="jguerre" w:date="2001-07-01T17:37:00Z">
        <w:r>
          <w:rPr/>
          <w:t xml:space="preserve">In order to meet New York’s demand for electricity, new plants capable of producing </w:t>
        </w:r>
      </w:ins>
      <w:del w:id="85" w:author="jguerre" w:date="2001-07-01T17:37:00Z">
        <w:r>
          <w:rPr/>
          <w:delText xml:space="preserve">. </w:delText>
        </w:r>
      </w:del>
    </w:p>
    <w:p>
      <w:pPr>
        <w:pStyle w:val="BodyText3"/>
        <w:rPr>
          <w:ins w:id="88" w:author="jguerre" w:date="2001-07-01T17:35:00Z"/>
        </w:rPr>
      </w:pPr>
      <w:ins w:id="87" w:author="jguerre" w:date="2001-07-01T17:35:00Z">
        <w:r>
          <w:rPr/>
        </w:r>
      </w:ins>
    </w:p>
    <w:p>
      <w:pPr>
        <w:pStyle w:val="BodyText3"/>
        <w:rPr/>
      </w:pPr>
      <w:del w:id="89" w:author="jguerre" w:date="2001-07-01T17:38:00Z">
        <w:r>
          <w:rPr/>
          <w:delText xml:space="preserve">In the short-term (when insufficient supplies can lead to higher electric prices), the NYISO has reported that new plants capable of producing </w:delText>
        </w:r>
      </w:del>
      <w:r>
        <w:rPr/>
        <w:t>4,000 to 5,000 megawatts need to be approved by 2001.</w:t>
      </w:r>
    </w:p>
    <w:p>
      <w:pPr>
        <w:pStyle w:val="BodyText3"/>
        <w:rPr>
          <w:ins w:id="91" w:author="jguerre" w:date="2001-07-01T17:38:00Z"/>
        </w:rPr>
      </w:pPr>
      <w:ins w:id="90" w:author="jguerre" w:date="2001-07-01T17:38:00Z">
        <w:r>
          <w:rPr/>
        </w:r>
      </w:ins>
    </w:p>
    <w:p>
      <w:pPr>
        <w:pStyle w:val="BodyText3"/>
        <w:rPr>
          <w:del w:id="96" w:author="jguerre" w:date="2001-07-01T17:40:00Z"/>
        </w:rPr>
      </w:pPr>
      <w:ins w:id="92" w:author="jguerre" w:date="2001-07-01T17:36:00Z">
        <w:r>
          <w:rPr/>
          <w:t>In the short-term (when insufficient supplies can lead to higher electric prices</w:t>
        </w:r>
      </w:ins>
      <w:ins w:id="93" w:author="jguerre" w:date="2001-07-01T17:40:00Z">
        <w:r>
          <w:rPr/>
          <w:t xml:space="preserve">) </w:t>
        </w:r>
      </w:ins>
      <w:ins w:id="94" w:author="jguerre" w:date="2001-07-01T17:36:00Z">
        <w:r>
          <w:rPr/>
          <w:t>new generation is critical. Accelerating the siting and process for new, cleaner, diverse power sources will help New York meet the NYISO</w:t>
        </w:r>
      </w:ins>
      <w:ins w:id="95" w:author="jguerre" w:date="2001-07-01T17:40:00Z">
        <w:r>
          <w:rPr/>
          <w:t xml:space="preserve">’s goal of approving 5,000 megawatts by 2001.  </w:t>
        </w:r>
      </w:ins>
    </w:p>
    <w:p>
      <w:pPr>
        <w:pStyle w:val="BodyText3"/>
        <w:rPr/>
      </w:pPr>
      <w:r>
        <w:rPr/>
        <w:t xml:space="preserve">In the long-term, new supply is needed to accommodate the heightened use of electricity by New York’s businesses and residences. Such new supplies can bring significant environmental benefits, as aging plants and equipment need to be replaced.  </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rFonts w:ascii="Times New Roman" w:hAnsi="Times New Roman" w:cs="Times New Roman"/>
          <w:sz w:val="24"/>
        </w:rPr>
      </w:pPr>
      <w:r>
        <w:rPr>
          <w:rFonts w:cs="Times New Roman" w:ascii="Times New Roman" w:hAnsi="Times New Roman"/>
          <w:sz w:val="24"/>
        </w:rPr>
        <w:t>Q. Who provides power to New York?</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Normal"/>
        <w:rPr/>
      </w:pPr>
      <w:r>
        <w:rPr>
          <w:rFonts w:cs="Times New Roman" w:ascii="Times New Roman" w:hAnsi="Times New Roman"/>
          <w:sz w:val="24"/>
        </w:rPr>
        <w:t>A</w:t>
      </w:r>
      <w:r>
        <w:rPr>
          <w:rFonts w:cs="Times New Roman" w:ascii="Times New Roman" w:hAnsi="Times New Roman"/>
          <w:b w:val="false"/>
          <w:sz w:val="24"/>
        </w:rPr>
        <w:t>. Dozens of different companies produce electricity for New York. These include New York’s independent power producers and investor-owned utilities, including Consolidated Edison, Central Hudson, Niagara Mohawk, New York State Electric and Gas, Rochester Gas &amp; Electric, Orange and Rockland, and the Long Island Power Authority.</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BodyText"/>
        <w:rPr>
          <w:rFonts w:ascii="Times" w:hAnsi="Times" w:cs="Times"/>
        </w:rPr>
      </w:pPr>
      <w:r>
        <w:rPr>
          <w:rFonts w:cs="Times" w:ascii="Times" w:hAnsi="Times"/>
        </w:rPr>
        <w:t>Q. Who is adding new generation to the New York market to help solve the supply problem?</w:t>
      </w:r>
    </w:p>
    <w:p>
      <w:pPr>
        <w:pStyle w:val="BodyText"/>
        <w:rPr>
          <w:rFonts w:ascii="Times" w:hAnsi="Times" w:cs="Times"/>
        </w:rPr>
      </w:pPr>
      <w:r>
        <w:rPr>
          <w:rFonts w:cs="Times" w:ascii="Times" w:hAnsi="Times"/>
        </w:rPr>
      </w:r>
    </w:p>
    <w:p>
      <w:pPr>
        <w:pStyle w:val="BodyText"/>
        <w:rPr/>
      </w:pPr>
      <w:r>
        <w:rPr>
          <w:rFonts w:cs="Times" w:ascii="Times" w:hAnsi="Times"/>
        </w:rPr>
        <w:t xml:space="preserve">A. </w:t>
      </w:r>
      <w:r>
        <w:rPr>
          <w:rFonts w:cs="Times" w:ascii="Times" w:hAnsi="Times"/>
          <w:b w:val="false"/>
        </w:rPr>
        <w:t xml:space="preserve">A large number of companies are working to meet New York’s energy needs. Twenty-two projects, representing nearly 14,000 megawatts of new supply, have been proposed for New York under the Article X siting process. However, due to complicated siting requirements, issues of financing and limited supplies of available gas turbines, many of these proposed projects </w:t>
      </w:r>
      <w:ins w:id="97" w:author="jguerre" w:date="2001-07-01T18:20:00Z">
        <w:r>
          <w:rPr>
            <w:rFonts w:cs="Times" w:ascii="Times" w:hAnsi="Times"/>
            <w:b w:val="false"/>
          </w:rPr>
          <w:t>might</w:t>
        </w:r>
      </w:ins>
      <w:del w:id="98" w:author="jguerre" w:date="2001-07-01T17:41:00Z">
        <w:r>
          <w:rPr>
            <w:rFonts w:cs="Times" w:ascii="Times" w:hAnsi="Times"/>
            <w:b w:val="false"/>
          </w:rPr>
          <w:delText>will</w:delText>
        </w:r>
      </w:del>
      <w:r>
        <w:rPr>
          <w:rFonts w:cs="Times" w:ascii="Times" w:hAnsi="Times"/>
          <w:b w:val="false"/>
        </w:rPr>
        <w:t xml:space="preserve"> never be built. It is, therefore, imperative that New York regulators and legislators support a market structure that attracts new investment. Otherwise, scarce energy resources will flow away from New York to those areas of the country that better support competitive marketplaces. Thus, in order for these much needed New York siting projects to reach fruition, the state must avoid </w:t>
      </w:r>
      <w:del w:id="99" w:author="jguerre" w:date="2001-07-01T18:20:00Z">
        <w:r>
          <w:rPr>
            <w:rFonts w:cs="Times" w:ascii="Times" w:hAnsi="Times"/>
            <w:b w:val="false"/>
          </w:rPr>
          <w:delText>short-sighted</w:delText>
        </w:r>
      </w:del>
      <w:ins w:id="100" w:author="jguerre" w:date="2001-07-01T18:20:00Z">
        <w:r>
          <w:rPr>
            <w:rFonts w:cs="Times" w:ascii="Times" w:hAnsi="Times"/>
            <w:b w:val="false"/>
          </w:rPr>
          <w:t>shortsighted</w:t>
        </w:r>
      </w:ins>
      <w:r>
        <w:rPr>
          <w:rFonts w:cs="Times" w:ascii="Times" w:hAnsi="Times"/>
          <w:b w:val="false"/>
        </w:rPr>
        <w:t xml:space="preserve"> policies that discourage investment and render New York a less attractive market in which to do business. </w:t>
      </w:r>
    </w:p>
    <w:p>
      <w:pPr>
        <w:pStyle w:val="BodyText"/>
        <w:rPr>
          <w:rFonts w:ascii="Times" w:hAnsi="Times" w:cs="Times"/>
          <w:b w:val="false"/>
        </w:rPr>
      </w:pPr>
      <w:r>
        <w:rPr>
          <w:rFonts w:cs="Times" w:ascii="Times" w:hAnsi="Times"/>
          <w:b w:val="false"/>
        </w:rPr>
      </w:r>
    </w:p>
    <w:p>
      <w:pPr>
        <w:pStyle w:val="BodyText"/>
        <w:rPr/>
      </w:pPr>
      <w:r>
        <w:rPr/>
        <w:t>Q. If the siting process is accelerated will environmental standards suffer?</w:t>
      </w:r>
    </w:p>
    <w:p>
      <w:pPr>
        <w:pStyle w:val="Normal"/>
        <w:rPr>
          <w:rFonts w:ascii="Times New Roman" w:hAnsi="Times New Roman" w:cs="Times New Roman"/>
          <w:b w:val="false"/>
          <w:sz w:val="24"/>
        </w:rPr>
      </w:pPr>
      <w:r>
        <w:rPr>
          <w:rFonts w:cs="Times New Roman" w:ascii="Times New Roman" w:hAnsi="Times New Roman"/>
          <w:b w:val="false"/>
          <w:sz w:val="24"/>
        </w:rPr>
      </w:r>
    </w:p>
    <w:p>
      <w:pPr>
        <w:pStyle w:val="BodyText3"/>
        <w:rPr/>
      </w:pPr>
      <w:r>
        <w:rPr/>
        <w:t>A.</w:t>
      </w:r>
      <w:r>
        <w:rPr>
          <w:b/>
        </w:rPr>
        <w:t xml:space="preserve">  </w:t>
      </w:r>
      <w:r>
        <w:rPr/>
        <w:t>No. New York’s Department of Environmental Conservation will ensure that new power plants comply with New York State environmental regulations</w:t>
      </w:r>
      <w:ins w:id="101" w:author="jguerre" w:date="2001-07-01T17:42:00Z">
        <w:r>
          <w:rPr/>
          <w:t xml:space="preserve">, which are among the most stringent in the nation.  In addition to the state requirements, Federal regulations </w:t>
        </w:r>
      </w:ins>
      <w:del w:id="102" w:author="jguerre" w:date="2001-07-01T17:43:00Z">
        <w:r>
          <w:rPr/>
          <w:delText>.</w:delText>
        </w:r>
      </w:del>
      <w:r>
        <w:rPr/>
        <w:t xml:space="preserve"> </w:t>
      </w:r>
      <w:ins w:id="103" w:author="jguerre" w:date="2001-07-01T17:43:00Z">
        <w:r>
          <w:rPr/>
          <w:t xml:space="preserve">require </w:t>
        </w:r>
      </w:ins>
      <w:del w:id="104" w:author="jguerre" w:date="2001-07-01T17:43:00Z">
        <w:r>
          <w:rPr/>
          <w:delText xml:space="preserve">In fact, all </w:delText>
        </w:r>
      </w:del>
      <w:r>
        <w:rPr/>
        <w:t xml:space="preserve">new power plants </w:t>
      </w:r>
      <w:ins w:id="105" w:author="jguerre" w:date="2001-07-01T17:44:00Z">
        <w:r>
          <w:rPr/>
          <w:t xml:space="preserve">to </w:t>
        </w:r>
      </w:ins>
      <w:del w:id="106" w:author="jguerre" w:date="2001-07-01T17:44:00Z">
        <w:r>
          <w:rPr/>
          <w:delText xml:space="preserve">must </w:delText>
        </w:r>
      </w:del>
      <w:r>
        <w:rPr/>
        <w:t xml:space="preserve">meet the best available pollution control technologies in order to obtain their construction and operating permits. </w:t>
      </w:r>
      <w:ins w:id="107" w:author="jguerre" w:date="2001-07-01T17:44:00Z">
        <w:r>
          <w:rPr/>
          <w:t xml:space="preserve">Furthermore, </w:t>
        </w:r>
      </w:ins>
      <w:del w:id="108" w:author="jguerre" w:date="2001-07-01T17:44:00Z">
        <w:r>
          <w:rPr/>
          <w:delText>N</w:delText>
        </w:r>
      </w:del>
      <w:ins w:id="109" w:author="jguerre" w:date="2001-07-01T17:44:00Z">
        <w:r>
          <w:rPr/>
          <w:t>n</w:t>
        </w:r>
      </w:ins>
      <w:r>
        <w:rPr/>
        <w:t xml:space="preserve">ew plant developers are using new technologies that reduce emissions, use fuel more efficiently and reduce water intake. </w:t>
      </w:r>
    </w:p>
    <w:p>
      <w:pPr>
        <w:pStyle w:val="BodyText"/>
        <w:rPr>
          <w:rFonts w:ascii="Times" w:hAnsi="Times" w:cs="Times"/>
        </w:rPr>
      </w:pPr>
      <w:r>
        <w:rPr>
          <w:rFonts w:cs="Times" w:ascii="Times" w:hAnsi="Times"/>
        </w:rPr>
      </w:r>
    </w:p>
    <w:p>
      <w:pPr>
        <w:pStyle w:val="BodyText"/>
        <w:rPr/>
      </w:pPr>
      <w:r>
        <w:rPr>
          <w:rFonts w:cs="Times" w:ascii="Times" w:hAnsi="Times"/>
        </w:rPr>
        <w:t>Q. Has restructuring helped or hurt the development of renewable resources</w:t>
      </w:r>
      <w:ins w:id="110" w:author="jguerre" w:date="2001-07-01T17:45:00Z">
        <w:r>
          <w:rPr>
            <w:rFonts w:cs="Times" w:ascii="Times" w:hAnsi="Times"/>
          </w:rPr>
          <w:t xml:space="preserve"> and clean-energy technologies</w:t>
        </w:r>
      </w:ins>
      <w:r>
        <w:rPr>
          <w:rFonts w:cs="Times" w:ascii="Times" w:hAnsi="Times"/>
        </w:rPr>
        <w:t>?</w:t>
      </w:r>
    </w:p>
    <w:p>
      <w:pPr>
        <w:pStyle w:val="BodyText"/>
        <w:rPr>
          <w:rFonts w:ascii="Times" w:hAnsi="Times" w:cs="Times"/>
        </w:rPr>
      </w:pPr>
      <w:r>
        <w:rPr>
          <w:rFonts w:cs="Times" w:ascii="Times" w:hAnsi="Times"/>
        </w:rPr>
      </w:r>
    </w:p>
    <w:p>
      <w:pPr>
        <w:pStyle w:val="BodyText"/>
        <w:rPr>
          <w:ins w:id="117" w:author="jguerre" w:date="2001-07-01T18:10:00Z"/>
        </w:rPr>
      </w:pPr>
      <w:r>
        <w:rPr>
          <w:rFonts w:cs="Times" w:ascii="Times" w:hAnsi="Times"/>
        </w:rPr>
        <w:t>A.</w:t>
      </w:r>
      <w:r>
        <w:rPr>
          <w:rFonts w:cs="Times" w:ascii="Times" w:hAnsi="Times"/>
          <w:b w:val="false"/>
        </w:rPr>
        <w:t xml:space="preserve">  </w:t>
      </w:r>
      <w:ins w:id="111" w:author="jguerre" w:date="2001-07-01T17:45:00Z">
        <w:r>
          <w:rPr>
            <w:rFonts w:cs="Times" w:ascii="Times" w:hAnsi="Times"/>
            <w:b w:val="false"/>
          </w:rPr>
          <w:t>Renewable resources and clean-energy technologies have become increasingly competitive as a result of restructured electric markets.  Today, tw</w:t>
        </w:r>
      </w:ins>
      <w:ins w:id="112" w:author="jguerre" w:date="2001-07-01T18:10:00Z">
        <w:r>
          <w:rPr>
            <w:rFonts w:cs="Times" w:ascii="Times" w:hAnsi="Times"/>
            <w:b w:val="false"/>
          </w:rPr>
          <w:t>o</w:t>
        </w:r>
      </w:ins>
      <w:ins w:id="113" w:author="jguerre" w:date="2001-07-01T17:45:00Z">
        <w:r>
          <w:rPr>
            <w:rFonts w:cs="Times" w:ascii="Times" w:hAnsi="Times"/>
            <w:b w:val="false"/>
          </w:rPr>
          <w:t xml:space="preserve"> percent of electricity produced in the United States comes from renewable resou</w:t>
        </w:r>
      </w:ins>
      <w:ins w:id="114" w:author="jguerre" w:date="2001-07-01T18:10:00Z">
        <w:r>
          <w:rPr>
            <w:rFonts w:cs="Times" w:ascii="Times" w:hAnsi="Times"/>
            <w:b w:val="false"/>
          </w:rPr>
          <w:t>r</w:t>
        </w:r>
      </w:ins>
      <w:ins w:id="115" w:author="jguerre" w:date="2001-07-01T17:45:00Z">
        <w:r>
          <w:rPr>
            <w:rFonts w:cs="Times" w:ascii="Times" w:hAnsi="Times"/>
            <w:b w:val="false"/>
          </w:rPr>
          <w:t>ces</w:t>
        </w:r>
      </w:ins>
      <w:ins w:id="116" w:author="jguerre" w:date="2001-07-01T18:10:00Z">
        <w:r>
          <w:rPr>
            <w:rFonts w:cs="Times" w:ascii="Times" w:hAnsi="Times"/>
            <w:b w:val="false"/>
          </w:rPr>
          <w:t xml:space="preserve"> such as wind, solar, geothermal, small hydro and biomass.  </w:t>
        </w:r>
      </w:ins>
    </w:p>
    <w:p>
      <w:pPr>
        <w:pStyle w:val="BodyText"/>
        <w:rPr>
          <w:rFonts w:ascii="Times" w:hAnsi="Times" w:cs="Times"/>
          <w:b w:val="false"/>
          <w:ins w:id="119" w:author="jguerre" w:date="2001-07-01T18:10:00Z"/>
        </w:rPr>
      </w:pPr>
      <w:ins w:id="118" w:author="jguerre" w:date="2001-07-01T18:10:00Z">
        <w:r>
          <w:rPr>
            <w:rFonts w:cs="Times" w:ascii="Times" w:hAnsi="Times"/>
            <w:b w:val="false"/>
          </w:rPr>
        </w:r>
      </w:ins>
    </w:p>
    <w:p>
      <w:pPr>
        <w:pStyle w:val="BodyText"/>
        <w:rPr>
          <w:ins w:id="124" w:author="jguerre" w:date="2001-07-01T18:12:00Z"/>
        </w:rPr>
      </w:pPr>
      <w:ins w:id="120" w:author="jguerre" w:date="2001-07-01T18:10:00Z">
        <w:r>
          <w:rPr>
            <w:rFonts w:cs="Times" w:ascii="Times" w:hAnsi="Times"/>
            <w:b w:val="false"/>
          </w:rPr>
          <w:t>New York recently adopted a policy whereby state-run facilities will obtain an increasing percentage of their electricity supply from renewable resources.  And in June, thirty of the nation</w:t>
        </w:r>
      </w:ins>
      <w:ins w:id="121" w:author="jguerre" w:date="2001-07-01T18:12:00Z">
        <w:r>
          <w:rPr>
            <w:rFonts w:cs="Times" w:ascii="Times" w:hAnsi="Times"/>
            <w:b w:val="false"/>
          </w:rPr>
          <w:t xml:space="preserve">’s top renewable energy professionals gathered to discuss </w:t>
        </w:r>
      </w:ins>
      <w:ins w:id="122" w:author="jguerre" w:date="2001-07-01T18:21:00Z">
        <w:r>
          <w:rPr>
            <w:rFonts w:cs="Times" w:ascii="Times" w:hAnsi="Times"/>
            <w:b w:val="false"/>
          </w:rPr>
          <w:t>future</w:t>
        </w:r>
      </w:ins>
      <w:ins w:id="123" w:author="jguerre" w:date="2001-07-01T18:12:00Z">
        <w:r>
          <w:rPr>
            <w:rFonts w:cs="Times" w:ascii="Times" w:hAnsi="Times"/>
            <w:b w:val="false"/>
          </w:rPr>
          <w:t xml:space="preserve"> markets for Tradable Renewable Energy Credits (TRCs), a new means for facilitating the development of environmentally friendly renewable energy.  </w:t>
        </w:r>
      </w:ins>
    </w:p>
    <w:p>
      <w:pPr>
        <w:pStyle w:val="BodyText"/>
        <w:rPr>
          <w:rFonts w:ascii="Times" w:hAnsi="Times" w:cs="Times"/>
          <w:b w:val="false"/>
          <w:ins w:id="126" w:author="jguerre" w:date="2001-07-01T18:12:00Z"/>
        </w:rPr>
      </w:pPr>
      <w:ins w:id="125" w:author="jguerre" w:date="2001-07-01T18:12:00Z">
        <w:r>
          <w:rPr>
            <w:rFonts w:cs="Times" w:ascii="Times" w:hAnsi="Times"/>
            <w:b w:val="false"/>
          </w:rPr>
        </w:r>
      </w:ins>
    </w:p>
    <w:p>
      <w:pPr>
        <w:pStyle w:val="BodyText"/>
        <w:rPr>
          <w:ins w:id="132" w:author="jguerre" w:date="2001-07-01T18:13:00Z"/>
        </w:rPr>
      </w:pPr>
      <w:ins w:id="127" w:author="jguerre" w:date="2001-07-01T18:12:00Z">
        <w:r>
          <w:rPr>
            <w:rFonts w:cs="Times" w:ascii="Times" w:hAnsi="Times"/>
            <w:b w:val="false"/>
          </w:rPr>
          <w:t xml:space="preserve">The California energy crisis has also perpetuated the need for cutting-edge technologies such as fuel cells and </w:t>
        </w:r>
      </w:ins>
      <w:ins w:id="128" w:author="jguerre" w:date="2001-07-01T18:21:00Z">
        <w:r>
          <w:rPr>
            <w:rFonts w:cs="Times" w:ascii="Times" w:hAnsi="Times"/>
            <w:b w:val="false"/>
          </w:rPr>
          <w:t>micro turbines</w:t>
        </w:r>
      </w:ins>
      <w:ins w:id="129" w:author="jguerre" w:date="2001-07-01T18:13:00Z">
        <w:r>
          <w:rPr>
            <w:rFonts w:cs="Times" w:ascii="Times" w:hAnsi="Times"/>
            <w:b w:val="false"/>
          </w:rPr>
          <w:t xml:space="preserve"> - just two examples of the competitive market driving the advancement and </w:t>
        </w:r>
      </w:ins>
      <w:ins w:id="130" w:author="jguerre" w:date="2001-07-01T18:21:00Z">
        <w:r>
          <w:rPr>
            <w:rFonts w:cs="Times" w:ascii="Times" w:hAnsi="Times"/>
            <w:b w:val="false"/>
          </w:rPr>
          <w:t>implementation</w:t>
        </w:r>
      </w:ins>
      <w:ins w:id="131" w:author="jguerre" w:date="2001-07-01T18:13:00Z">
        <w:r>
          <w:rPr>
            <w:rFonts w:cs="Times" w:ascii="Times" w:hAnsi="Times"/>
            <w:b w:val="false"/>
          </w:rPr>
          <w:t xml:space="preserve"> of clean-energy technologies.  </w:t>
        </w:r>
      </w:ins>
    </w:p>
    <w:p>
      <w:pPr>
        <w:pStyle w:val="BodyText"/>
        <w:rPr>
          <w:rFonts w:ascii="Times" w:hAnsi="Times" w:cs="Times"/>
          <w:b w:val="false"/>
          <w:ins w:id="134" w:author="jguerre" w:date="2001-07-01T18:13:00Z"/>
        </w:rPr>
      </w:pPr>
      <w:ins w:id="133" w:author="jguerre" w:date="2001-07-01T18:13:00Z">
        <w:r>
          <w:rPr>
            <w:rFonts w:cs="Times" w:ascii="Times" w:hAnsi="Times"/>
            <w:b w:val="false"/>
          </w:rPr>
        </w:r>
      </w:ins>
    </w:p>
    <w:p>
      <w:pPr>
        <w:pStyle w:val="BodyText"/>
        <w:rPr>
          <w:del w:id="140" w:author="jguerre" w:date="2001-07-01T18:16:00Z"/>
        </w:rPr>
      </w:pPr>
      <w:ins w:id="135" w:author="jguerre" w:date="2001-07-01T18:13:00Z">
        <w:r>
          <w:rPr>
            <w:rFonts w:cs="Times" w:ascii="Times" w:hAnsi="Times"/>
            <w:b w:val="false"/>
          </w:rPr>
          <w:t>For consumers at the retail level, the Green-e Program sets consumer protection and environmental standards for electricity products, and verifies that consumers</w:t>
        </w:r>
      </w:ins>
      <w:ins w:id="136" w:author="jguerre" w:date="2001-07-01T18:15:00Z">
        <w:r>
          <w:rPr>
            <w:rFonts w:cs="Times" w:ascii="Times" w:hAnsi="Times"/>
            <w:b w:val="false"/>
          </w:rPr>
          <w:t xml:space="preserve">’ dollars are supporting a specific amount and type of renewable power.  Today, there are no Green-e certified products in New York, but as the retail market in New York develops renewable resources and clean-energy technologies are expected to make up a greater portion of </w:t>
        </w:r>
      </w:ins>
      <w:ins w:id="137" w:author="jguerre" w:date="2001-07-01T18:21:00Z">
        <w:r>
          <w:rPr>
            <w:rFonts w:cs="Times" w:ascii="Times" w:hAnsi="Times"/>
            <w:b w:val="false"/>
          </w:rPr>
          <w:t>New</w:t>
        </w:r>
      </w:ins>
      <w:ins w:id="138" w:author="jguerre" w:date="2001-07-01T18:15:00Z">
        <w:r>
          <w:rPr>
            <w:rFonts w:cs="Times" w:ascii="Times" w:hAnsi="Times"/>
            <w:b w:val="false"/>
          </w:rPr>
          <w:t xml:space="preserve"> York’s diverse power mix.  </w:t>
        </w:r>
      </w:ins>
      <w:del w:id="139" w:author="jguerre" w:date="2001-07-01T18:16:00Z">
        <w:r>
          <w:rPr>
            <w:rFonts w:cs="Times" w:ascii="Times" w:hAnsi="Times"/>
            <w:b w:val="false"/>
          </w:rPr>
          <w:delText>Just as the deregulation of the telecommunications industry led to new products and services, restructuring can open the door to new forms of energy production and promote the use of renewable resources. The advent of fuel cell technology and its use in distributed generation applications is one example of the competitive market driving the advancement and implementation of new technologies.</w:delText>
        </w:r>
      </w:del>
    </w:p>
    <w:p>
      <w:pPr>
        <w:pStyle w:val="BodyText"/>
        <w:rPr>
          <w:rFonts w:ascii="Times" w:hAnsi="Times" w:cs="Times"/>
          <w:b w:val="false"/>
          <w:del w:id="142" w:author="jguerre" w:date="2001-07-01T18:16:00Z"/>
        </w:rPr>
      </w:pPr>
      <w:del w:id="141" w:author="jguerre" w:date="2001-07-01T18:16:00Z">
        <w:r>
          <w:rPr>
            <w:rFonts w:cs="Times" w:ascii="Times" w:hAnsi="Times"/>
            <w:b w:val="false"/>
          </w:rPr>
        </w:r>
      </w:del>
    </w:p>
    <w:p>
      <w:pPr>
        <w:pStyle w:val="BodyText"/>
        <w:rPr>
          <w:rFonts w:ascii="Times" w:hAnsi="Times" w:cs="Times"/>
          <w:b w:val="false"/>
          <w:u w:val="single"/>
        </w:rPr>
      </w:pPr>
      <w:del w:id="143" w:author="jguerre" w:date="2001-07-01T18:16:00Z">
        <w:r>
          <w:rPr>
            <w:rFonts w:cs="Times" w:ascii="Times" w:hAnsi="Times"/>
            <w:b w:val="false"/>
          </w:rPr>
          <w:delText xml:space="preserve">In addition, New York recently adopted a policy whereby state-run facilities will obtain an increasing percentage of their electricity supply from renewable resources. The creation of an open marketplace enables consumers seeking “green power” to select these types of products, thereby creating a market for their development. In this regard, thirty of the nation’s top renewable energy professionals gathered recently in New York to address the development of Tradable Renewable Energy Credits (TRCs).  TRCs allow customers anywhere to support the development of renewables such as wind, solar, biomass, hydro and geothermal power.  </w:delText>
        </w:r>
      </w:del>
    </w:p>
    <w:p>
      <w:pPr>
        <w:pStyle w:val="BodyText"/>
        <w:rPr>
          <w:rFonts w:ascii="Times" w:hAnsi="Times" w:cs="Times"/>
          <w:b w:val="false"/>
          <w:u w:val="single"/>
          <w:del w:id="145" w:author="jguerre" w:date="2001-07-01T18:17:00Z"/>
        </w:rPr>
      </w:pPr>
      <w:del w:id="144" w:author="jguerre" w:date="2001-07-01T18:17:00Z">
        <w:r>
          <w:rPr>
            <w:rFonts w:cs="Times" w:ascii="Times" w:hAnsi="Times"/>
            <w:b w:val="false"/>
            <w:u w:val="single"/>
          </w:rPr>
        </w:r>
      </w:del>
    </w:p>
    <w:p>
      <w:pPr>
        <w:pStyle w:val="BodyText"/>
        <w:rPr>
          <w:rFonts w:ascii="Times" w:hAnsi="Times" w:cs="Times"/>
          <w:b w:val="false"/>
          <w:del w:id="147" w:author="jguerre" w:date="2001-07-01T18:17:00Z"/>
        </w:rPr>
      </w:pPr>
      <w:del w:id="146" w:author="jguerre" w:date="2001-07-01T18:17:00Z">
        <w:r>
          <w:rPr>
            <w:rFonts w:cs="Times" w:ascii="Times" w:hAnsi="Times"/>
            <w:b w:val="false"/>
          </w:rPr>
          <w:delText xml:space="preserve">Also spurred on by restructured markets is the “Green-e” program — the nation’s first voluntary certification and verification program for renewable electricity products. This program sets consumer protection and environmental standards for electricity products and verifies that Green-e certified products meet these standards. </w:delText>
        </w:r>
      </w:del>
    </w:p>
    <w:p>
      <w:pPr>
        <w:pStyle w:val="BodyText"/>
        <w:rPr>
          <w:rFonts w:ascii="Times" w:hAnsi="Times" w:cs="Times"/>
          <w:b w:val="false"/>
          <w:del w:id="149" w:author="jguerre" w:date="2001-07-01T18:17:00Z"/>
        </w:rPr>
      </w:pPr>
      <w:del w:id="148" w:author="jguerre" w:date="2001-07-01T18:17:00Z">
        <w:r>
          <w:rPr>
            <w:rFonts w:cs="Times" w:ascii="Times" w:hAnsi="Times"/>
            <w:b w:val="false"/>
          </w:rPr>
        </w:r>
      </w:del>
    </w:p>
    <w:p>
      <w:pPr>
        <w:pStyle w:val="BodyText"/>
        <w:rPr>
          <w:rFonts w:ascii="Times" w:hAnsi="Times" w:cs="Times"/>
          <w:b w:val="false"/>
          <w:del w:id="151" w:author="jguerre" w:date="2001-07-01T18:17:00Z"/>
        </w:rPr>
      </w:pPr>
      <w:del w:id="150" w:author="jguerre" w:date="2001-07-01T18:17:00Z">
        <w:r>
          <w:rPr>
            <w:rFonts w:cs="Times" w:ascii="Times" w:hAnsi="Times"/>
            <w:b w:val="false"/>
          </w:rPr>
          <w:delText>[JANEL: I CLEANED UP THE ENTIRE DOCUMENT, BUT I THINK THE LAST ANSWER (BELOW) STILL NEEDS WORK.]</w:delText>
        </w:r>
      </w:del>
    </w:p>
    <w:p>
      <w:pPr>
        <w:pStyle w:val="BodyText"/>
        <w:rPr>
          <w:rFonts w:ascii="Times" w:hAnsi="Times" w:cs="Times"/>
          <w:b w:val="false"/>
          <w:del w:id="153" w:author="jguerre" w:date="2001-07-01T18:17:00Z"/>
        </w:rPr>
      </w:pPr>
      <w:del w:id="152" w:author="jguerre" w:date="2001-07-01T18:17:00Z">
        <w:r>
          <w:rPr>
            <w:rFonts w:cs="Times" w:ascii="Times" w:hAnsi="Times"/>
            <w:b w:val="false"/>
          </w:rPr>
        </w:r>
      </w:del>
    </w:p>
    <w:p>
      <w:pPr>
        <w:pStyle w:val="BodyText"/>
        <w:rPr>
          <w:b w:val="false"/>
          <w:del w:id="155" w:author="jguerre" w:date="2001-07-01T18:17:00Z"/>
        </w:rPr>
      </w:pPr>
      <w:del w:id="154" w:author="jguerre" w:date="2001-07-01T18:17:00Z">
        <w:r>
          <w:rPr/>
          <w:delText>Q. What sort of innovative services could the electric industry provide to consumers?</w:delText>
        </w:r>
      </w:del>
    </w:p>
    <w:p>
      <w:pPr>
        <w:pStyle w:val="Normal"/>
        <w:rPr>
          <w:b w:val="false"/>
          <w:u w:val="single"/>
          <w:del w:id="157" w:author="jguerre" w:date="2001-07-01T18:17:00Z"/>
        </w:rPr>
      </w:pPr>
      <w:del w:id="156" w:author="jguerre" w:date="2001-07-01T18:17:00Z">
        <w:r>
          <w:rPr>
            <w:b w:val="false"/>
            <w:u w:val="single"/>
          </w:rPr>
        </w:r>
      </w:del>
    </w:p>
    <w:p>
      <w:pPr>
        <w:pStyle w:val="BodyText2"/>
        <w:rPr>
          <w:del w:id="160" w:author="jguerre" w:date="2001-07-01T18:17:00Z"/>
        </w:rPr>
      </w:pPr>
      <w:del w:id="158" w:author="jguerre" w:date="2001-07-01T18:17:00Z">
        <w:r>
          <w:rPr>
            <w:b/>
            <w:u w:val="none"/>
          </w:rPr>
          <w:delText>A.</w:delText>
        </w:r>
      </w:del>
      <w:del w:id="159" w:author="jguerre" w:date="2001-07-01T18:17:00Z">
        <w:r>
          <w:rPr>
            <w:u w:val="none"/>
          </w:rPr>
          <w:delText xml:space="preserve"> Restructured markets allow more than one company to compete for customers’ electric supply business. And when companies have to compete to win customers, innovative new products follow.</w:delText>
        </w:r>
      </w:del>
    </w:p>
    <w:p>
      <w:pPr>
        <w:pStyle w:val="Normal"/>
        <w:rPr>
          <w:rFonts w:ascii="Times New Roman" w:hAnsi="Times New Roman" w:cs="Times New Roman"/>
          <w:b w:val="false"/>
          <w:sz w:val="24"/>
          <w:u w:val="none"/>
          <w:del w:id="162" w:author="jguerre" w:date="2001-07-01T18:17:00Z"/>
        </w:rPr>
      </w:pPr>
      <w:del w:id="161" w:author="jguerre" w:date="2001-07-01T18:17:00Z">
        <w:r>
          <w:rPr>
            <w:rFonts w:cs="Times New Roman" w:ascii="Times New Roman" w:hAnsi="Times New Roman"/>
            <w:b w:val="false"/>
            <w:sz w:val="24"/>
            <w:u w:val="none"/>
          </w:rPr>
        </w:r>
      </w:del>
    </w:p>
    <w:p>
      <w:pPr>
        <w:pStyle w:val="BodyText"/>
        <w:rPr/>
      </w:pPr>
      <w:del w:id="163" w:author="jguerre" w:date="2001-07-01T18:17:00Z">
        <w:r>
          <w:rPr/>
          <w:delText>For example, thermostats have already been developed that can be controlled over the Internet. This means that customers can turn on heat or air conditioners just before leaving work — so they arrive home to a comfortable home without paying to run their appliances all day long. Customers can also form cooperatives and purchase electricity at a bulk discount. One of the most important innovations to come out of restructuring is the growth of companies offering complex risk management products so utilities can better protect their customers from fluctuations in the price and supply of electricity.</w:delText>
        </w:r>
      </w:del>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4"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Fonts w:ascii="Times New Roman" w:hAnsi="Times New Roman" w:cs="Times New Roman"/>
                              <w:b/>
                              <w:sz w:val="24"/>
                            </w:rPr>
                          </w:pPr>
                          <w:r>
                            <w:rPr>
                              <w:rStyle w:val="PageNumber"/>
                              <w:rFonts w:cs="Times New Roman" w:ascii="Times New Roman" w:hAnsi="Times New Roman"/>
                              <w:b/>
                              <w:sz w:val="24"/>
                            </w:rPr>
                            <w:fldChar w:fldCharType="begin"/>
                          </w:r>
                          <w:r>
                            <w:rPr>
                              <w:rStyle w:val="PageNumber"/>
                              <w:sz w:val="24"/>
                              <w:b/>
                              <w:rFonts w:cs="Times New Roman" w:ascii="Times New Roman" w:hAnsi="Times New Roman"/>
                            </w:rPr>
                            <w:instrText xml:space="preserve"> PAGE </w:instrText>
                          </w:r>
                          <w:r>
                            <w:rPr>
                              <w:rStyle w:val="PageNumber"/>
                              <w:sz w:val="24"/>
                              <w:b/>
                              <w:rFonts w:cs="Times New Roman" w:ascii="Times New Roman" w:hAnsi="Times New Roman"/>
                            </w:rPr>
                            <w:fldChar w:fldCharType="separate"/>
                          </w:r>
                          <w:r>
                            <w:rPr>
                              <w:rStyle w:val="PageNumber"/>
                              <w:sz w:val="24"/>
                              <w:b/>
                              <w:rFonts w:cs="Times New Roman" w:ascii="Times New Roman" w:hAnsi="Times New Roman"/>
                            </w:rPr>
                            <w:t>7</w:t>
                          </w:r>
                          <w:r>
                            <w:rPr>
                              <w:rStyle w:val="PageNumber"/>
                              <w:sz w:val="24"/>
                              <w:b/>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Fonts w:ascii="Times New Roman" w:hAnsi="Times New Roman" w:cs="Times New Roman"/>
                        <w:b/>
                        <w:sz w:val="24"/>
                      </w:rPr>
                    </w:pPr>
                    <w:r>
                      <w:rPr>
                        <w:rStyle w:val="PageNumber"/>
                        <w:rFonts w:cs="Times New Roman" w:ascii="Times New Roman" w:hAnsi="Times New Roman"/>
                        <w:b/>
                        <w:sz w:val="24"/>
                      </w:rPr>
                      <w:fldChar w:fldCharType="begin"/>
                    </w:r>
                    <w:r>
                      <w:rPr>
                        <w:rStyle w:val="PageNumber"/>
                        <w:sz w:val="24"/>
                        <w:b/>
                        <w:rFonts w:cs="Times New Roman" w:ascii="Times New Roman" w:hAnsi="Times New Roman"/>
                      </w:rPr>
                      <w:instrText xml:space="preserve"> PAGE </w:instrText>
                    </w:r>
                    <w:r>
                      <w:rPr>
                        <w:rStyle w:val="PageNumber"/>
                        <w:sz w:val="24"/>
                        <w:b/>
                        <w:rFonts w:cs="Times New Roman" w:ascii="Times New Roman" w:hAnsi="Times New Roman"/>
                      </w:rPr>
                      <w:fldChar w:fldCharType="separate"/>
                    </w:r>
                    <w:r>
                      <w:rPr>
                        <w:rStyle w:val="PageNumber"/>
                        <w:sz w:val="24"/>
                        <w:b/>
                        <w:rFonts w:cs="Times New Roman" w:ascii="Times New Roman" w:hAnsi="Times New Roman"/>
                      </w:rPr>
                      <w:t>7</w:t>
                    </w:r>
                    <w:r>
                      <w:rPr>
                        <w:rStyle w:val="PageNumber"/>
                        <w:sz w:val="24"/>
                        <w:b/>
                        <w:rFonts w:cs="Times New Roman" w:ascii="Times New Roman" w:hAnsi="Times New Roman"/>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w:cs="Arial"/>
      <w:b/>
      <w:color w:val="auto"/>
      <w:sz w:val="28"/>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eastAsia="Times New Roman" w:cs="Times New Roman"/>
      <w:sz w:val="24"/>
    </w:rPr>
  </w:style>
  <w:style w:type="paragraph" w:styleId="Heading2">
    <w:name w:val="heading 2"/>
    <w:basedOn w:val="Normal"/>
    <w:next w:val="Normal"/>
    <w:qFormat/>
    <w:pPr>
      <w:keepNext w:val="true"/>
      <w:numPr>
        <w:ilvl w:val="1"/>
        <w:numId w:val="1"/>
      </w:numPr>
      <w:ind w:hanging="0" w:start="720" w:end="0"/>
      <w:outlineLvl w:val="1"/>
    </w:pPr>
    <w:rPr>
      <w:rFonts w:ascii="Times New Roman" w:hAnsi="Times New Roman" w:eastAsia="Times New Roman" w:cs="Times New Roman"/>
      <w:sz w:val="24"/>
    </w:rPr>
  </w:style>
  <w:style w:type="paragraph" w:styleId="Heading3">
    <w:name w:val="heading 3"/>
    <w:basedOn w:val="Normal"/>
    <w:next w:val="Normal"/>
    <w:qFormat/>
    <w:pPr>
      <w:keepNext w:val="true"/>
      <w:numPr>
        <w:ilvl w:val="2"/>
        <w:numId w:val="1"/>
      </w:numPr>
      <w:jc w:val="center"/>
      <w:outlineLvl w:val="2"/>
    </w:pPr>
    <w:rPr>
      <w:rFonts w:ascii="Times New Roman" w:hAnsi="Times New Roman" w:eastAsia="Times New Roman" w:cs="Times New Roman"/>
      <w:sz w:val="24"/>
    </w:rPr>
  </w:style>
  <w:style w:type="paragraph" w:styleId="Heading4">
    <w:name w:val="heading 4"/>
    <w:basedOn w:val="Normal"/>
    <w:next w:val="Normal"/>
    <w:qFormat/>
    <w:pPr>
      <w:keepNext w:val="true"/>
      <w:numPr>
        <w:ilvl w:val="3"/>
        <w:numId w:val="1"/>
      </w:numPr>
      <w:jc w:val="center"/>
      <w:outlineLvl w:val="3"/>
    </w:pPr>
    <w:rPr/>
  </w:style>
  <w:style w:type="character" w:styleId="WW8Num1z0">
    <w:name w:val="WW8Num1z0"/>
    <w:qFormat/>
    <w:rPr>
      <w:b/>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eastAsia="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Times New Roman" w:hAnsi="Times New Roman" w:eastAsia="Times New Roman" w:cs="Times New Roman"/>
      <w:b w:val="false"/>
      <w:sz w:val="24"/>
      <w:u w:val="single"/>
    </w:rPr>
  </w:style>
  <w:style w:type="paragraph" w:styleId="BodyTextIndent">
    <w:name w:val="Body Text Indent"/>
    <w:basedOn w:val="Normal"/>
    <w:pPr>
      <w:ind w:hanging="0" w:start="720" w:end="0"/>
    </w:pPr>
    <w:rPr>
      <w:rFonts w:ascii="Times New Roman" w:hAnsi="Times New Roman" w:cs="Times New Roman"/>
      <w:b w:val="false"/>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Times New Roman" w:hAnsi="Times New Roman" w:cs="Times New Roman"/>
      <w:b w:val="false"/>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2001-06-30T19:50:00Z</dcterms:created>
  <dc:creator>Carolyn M. Brown</dc:creator>
  <dc:description/>
  <dc:language>en-CA</dc:language>
  <cp:lastModifiedBy>jguerre</cp:lastModifiedBy>
  <cp:lastPrinted>2001-06-29T14:31:00Z</cp:lastPrinted>
  <dcterms:modified xsi:type="dcterms:W3CDTF">2001-07-01T20:51:00Z</dcterms:modified>
  <cp:revision>58</cp:revision>
  <dc:subject/>
  <dc:title>IPPNY’s Energy Solutions Program</dc:title>
</cp:coreProperties>
</file>