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numPr>
          <w:ilvl w:val="0"/>
          <w:numId w:val="0"/>
        </w:numPr>
        <w:spacing w:before="120" w:after="0"/>
        <w:ind w:start="0" w:hanging="0" w:end="0"/>
        <w:jc w:val="center"/>
        <w:outlineLvl w:val="0"/>
        <w:rPr>
          <w:b/>
          <w:smallCaps/>
          <w:sz w:val="24"/>
        </w:rPr>
      </w:pPr>
      <w:r>
        <w:rPr>
          <w:b/>
          <w:smallCaps/>
          <w:sz w:val="32"/>
        </w:rPr>
        <w:t>Definition of an "Into" Product</w:t>
      </w:r>
    </w:p>
    <w:p>
      <w:pPr>
        <w:pStyle w:val="BodyTextIndent"/>
        <w:spacing w:before="360" w:after="0"/>
        <w:rPr/>
      </w:pPr>
      <w:r>
        <w:rPr>
          <w:sz w:val="24"/>
        </w:rPr>
        <w:t xml:space="preserve">"Into ______________'s (the "Receiving Transmission Provider") Transmission System Border, Seller's Daily Choice" means that, in accordance with the provisions set forth below, (1) the Product will be delivered to an interface </w:t>
      </w:r>
      <w:ins w:id="0" w:author="dportz" w:date="2000-01-14T18:05:00Z">
        <w:r>
          <w:rPr>
            <w:sz w:val="24"/>
          </w:rPr>
          <w:t xml:space="preserve">or point of interconnection </w:t>
        </w:r>
      </w:ins>
      <w:r>
        <w:rPr>
          <w:sz w:val="24"/>
        </w:rPr>
        <w:t xml:space="preserve">("Interface") either (a) on the Receiving Transmission Provider's transmission system border or (b) from a source of generation within the control area of the Receiving Transmission Provider, which Interface, in either case, the Receiving Transmission Provider designates as available for delivery of the Product into its control area; and (2) Seller has the right on a daily prescheduled basis to designate the Interface at which the </w:t>
      </w:r>
      <w:del w:id="1" w:author="dportz" w:date="2000-01-14T18:05:00Z">
        <w:r>
          <w:rPr>
            <w:sz w:val="24"/>
          </w:rPr>
          <w:delText>Energy</w:delText>
        </w:r>
      </w:del>
      <w:ins w:id="2" w:author="dportz" w:date="2000-01-14T18:05:00Z">
        <w:r>
          <w:rPr>
            <w:sz w:val="24"/>
          </w:rPr>
          <w:t>Product</w:t>
        </w:r>
      </w:ins>
      <w:r>
        <w:rPr>
          <w:sz w:val="24"/>
        </w:rPr>
        <w:t xml:space="preserve"> will be delivered.  An "Into" Product shall be subject to the following provisions:</w:t>
      </w:r>
    </w:p>
    <w:p>
      <w:pPr>
        <w:pStyle w:val="Normal"/>
        <w:numPr>
          <w:ilvl w:val="0"/>
          <w:numId w:val="4"/>
        </w:numPr>
        <w:tabs>
          <w:tab w:val="clear" w:pos="720"/>
        </w:tabs>
        <w:spacing w:before="120" w:after="0"/>
        <w:ind w:firstLine="720" w:start="0" w:end="0"/>
        <w:jc w:val="both"/>
        <w:rPr>
          <w:sz w:val="24"/>
        </w:rPr>
      </w:pPr>
      <w:r>
        <w:rPr>
          <w:b/>
          <w:smallCaps/>
          <w:sz w:val="24"/>
        </w:rPr>
        <w:t>Scheduling</w:t>
      </w:r>
      <w:r>
        <w:rPr>
          <w:smallCaps/>
          <w:sz w:val="24"/>
        </w:rPr>
        <w:t>.</w:t>
      </w:r>
      <w:r>
        <w:rPr>
          <w:sz w:val="24"/>
        </w:rPr>
        <w:t xml:space="preserve">  Subject to the provisions of Section 6, not later than the scheduling deadline agreed to by Buyer and Seller, or in the absence thereof, in accordance with the practice of the Receiving Transmission Provider (the "Scheduling Deadline"), Seller shall notify Buyer ("Seller's Notification") of the Interface where Seller will deliver the </w:t>
      </w:r>
      <w:del w:id="3" w:author="dportz" w:date="2000-01-14T18:05:00Z">
        <w:r>
          <w:rPr>
            <w:sz w:val="24"/>
          </w:rPr>
          <w:delText>Energy</w:delText>
        </w:r>
      </w:del>
      <w:ins w:id="4" w:author="dportz" w:date="2000-01-14T18:05:00Z">
        <w:r>
          <w:rPr>
            <w:sz w:val="24"/>
          </w:rPr>
          <w:t>Product</w:t>
        </w:r>
      </w:ins>
      <w:r>
        <w:rPr>
          <w:sz w:val="24"/>
        </w:rPr>
        <w:t xml:space="preserve"> for the next delivery day (the "Designated Interface").</w:t>
      </w:r>
    </w:p>
    <w:p>
      <w:pPr>
        <w:pStyle w:val="Normal"/>
        <w:spacing w:before="120" w:after="0"/>
        <w:jc w:val="both"/>
        <w:rPr/>
      </w:pPr>
      <w:r>
        <w:rPr>
          <w:smallCaps/>
          <w:sz w:val="24"/>
        </w:rPr>
        <w:t>2.</w:t>
      </w:r>
      <w:r>
        <w:rPr>
          <w:b/>
          <w:smallCaps/>
          <w:sz w:val="24"/>
        </w:rPr>
        <w:tab/>
        <w:t>Availability Of “Firm Transmission”</w:t>
      </w:r>
      <w:r>
        <w:rPr>
          <w:rFonts w:cs="Times New Roman Bold" w:ascii="Times New Roman Bold" w:hAnsi="Times New Roman Bold"/>
          <w:b/>
          <w:smallCaps/>
          <w:sz w:val="24"/>
        </w:rPr>
        <w:t xml:space="preserve"> To Buyer At Designated Interface; "Timely Request For Transmission."  </w:t>
      </w:r>
      <w:r>
        <w:rPr>
          <w:sz w:val="24"/>
        </w:rPr>
        <w:t>In determining availability to Buyer of next-day firm transmission from the Designated Interface (“Firm Transmission”), a "Timely Request for Transmission" shall mean a</w:t>
      </w:r>
      <w:del w:id="5" w:author="dportz" w:date="2000-01-14T18:05:00Z">
        <w:r>
          <w:rPr>
            <w:sz w:val="24"/>
          </w:rPr>
          <w:delText>request</w:delText>
        </w:r>
      </w:del>
      <w:r>
        <w:rPr>
          <w:sz w:val="24"/>
        </w:rPr>
        <w:t xml:space="preserve"> </w:t>
      </w:r>
      <w:del w:id="6" w:author="dportz" w:date="2000-01-14T18:05:00Z">
        <w:r>
          <w:rPr>
            <w:sz w:val="24"/>
          </w:rPr>
          <w:delText xml:space="preserve">properly completed request </w:delText>
        </w:r>
      </w:del>
      <w:ins w:id="7" w:author="dportz" w:date="2000-01-14T18:05:00Z">
        <w:r>
          <w:rPr>
            <w:sz w:val="24"/>
          </w:rPr>
          <w:t xml:space="preserve">properly completed request </w:t>
        </w:r>
      </w:ins>
      <w:r>
        <w:rPr>
          <w:sz w:val="24"/>
        </w:rPr>
        <w:t xml:space="preserve">for Firm Transmission made by Buyer in accordance with the controlling tariff procedures, which </w:t>
      </w:r>
      <w:ins w:id="8" w:author="dportz" w:date="2000-01-14T18:05:00Z">
        <w:r>
          <w:rPr>
            <w:sz w:val="24"/>
          </w:rPr>
          <w:t xml:space="preserve">request </w:t>
        </w:r>
      </w:ins>
      <w:r>
        <w:rPr>
          <w:sz w:val="24"/>
        </w:rPr>
        <w:t>shall be submitted to the Receiving Transmission Provider no later than 15 minutes after</w:t>
      </w:r>
      <w:del w:id="9" w:author="dportz" w:date="2000-01-14T18:05:00Z">
        <w:r>
          <w:rPr>
            <w:sz w:val="24"/>
          </w:rPr>
          <w:delText>the time of</w:delText>
        </w:r>
      </w:del>
      <w:r>
        <w:rPr>
          <w:sz w:val="24"/>
        </w:rPr>
        <w:t xml:space="preserve"> delivery of Seller's Notification, provided, however, if the Receiving Transmission Provider is not accepting requests for Firm Transmission at the time of Seller's Notification, then such request by Buyer shall be made within 15 minutes of the time at which the Receiving Transmission Provider first opens thereafter for purposes of accepting requests for Firm Transmission.</w:t>
      </w:r>
    </w:p>
    <w:p>
      <w:pPr>
        <w:pStyle w:val="Normal"/>
        <w:keepNext w:val="true"/>
        <w:numPr>
          <w:ilvl w:val="0"/>
          <w:numId w:val="2"/>
        </w:numPr>
        <w:spacing w:before="120" w:after="0"/>
        <w:ind w:firstLine="720" w:start="0" w:end="0"/>
        <w:jc w:val="both"/>
        <w:rPr>
          <w:sz w:val="24"/>
        </w:rPr>
      </w:pPr>
      <w:r>
        <w:rPr>
          <w:b/>
          <w:smallCaps/>
          <w:sz w:val="24"/>
        </w:rPr>
        <w:t xml:space="preserve">Rights Of Buyer And Seller Depending Upon Availability Of/Timely Request For Firm Transmission. </w:t>
      </w:r>
    </w:p>
    <w:p>
      <w:pPr>
        <w:pStyle w:val="Normal"/>
        <w:numPr>
          <w:ilvl w:val="0"/>
          <w:numId w:val="5"/>
        </w:numPr>
        <w:tabs>
          <w:tab w:val="clear" w:pos="720"/>
        </w:tabs>
        <w:spacing w:before="120" w:after="0"/>
        <w:ind w:firstLine="720" w:start="1440" w:end="0"/>
        <w:jc w:val="both"/>
        <w:rPr>
          <w:sz w:val="24"/>
        </w:rPr>
      </w:pPr>
      <w:r>
        <w:rPr>
          <w:b/>
          <w:sz w:val="24"/>
        </w:rPr>
        <w:t>Timely Request for Firm Transmission made by Buyer, Accepted by the Receiving Transmission Provider and Purchased by Buyer</w:t>
      </w:r>
      <w:r>
        <w:rPr>
          <w:sz w:val="24"/>
        </w:rPr>
        <w:t xml:space="preserve">. If a Timely Request for Firm Transmission is made by Buyer and is accepted by the Receiving Transmission Provider and Buyer purchases such Firm Transmission, then Seller shall deliver and Buyer shall receive the </w:t>
      </w:r>
      <w:del w:id="10" w:author="dportz" w:date="2000-01-14T18:05:00Z">
        <w:r>
          <w:rPr>
            <w:sz w:val="24"/>
          </w:rPr>
          <w:delText>Energy</w:delText>
        </w:r>
      </w:del>
      <w:ins w:id="11" w:author="dportz" w:date="2000-01-14T18:05:00Z">
        <w:r>
          <w:rPr>
            <w:sz w:val="24"/>
          </w:rPr>
          <w:t>Product</w:t>
        </w:r>
      </w:ins>
      <w:r>
        <w:rPr>
          <w:sz w:val="24"/>
        </w:rPr>
        <w:t xml:space="preserve"> at the Designated Interface. </w:t>
      </w:r>
    </w:p>
    <w:p>
      <w:pPr>
        <w:pStyle w:val="Normal"/>
        <w:numPr>
          <w:ilvl w:val="0"/>
          <w:numId w:val="1"/>
        </w:numPr>
        <w:spacing w:before="120" w:after="0"/>
        <w:jc w:val="both"/>
        <w:rPr>
          <w:sz w:val="24"/>
          <w:del w:id="19" w:author="dportz" w:date="2000-01-14T18:05:00Z"/>
        </w:rPr>
      </w:pPr>
      <w:r>
        <w:rPr>
          <w:sz w:val="24"/>
        </w:rPr>
        <w:t>If for any reason</w:t>
      </w:r>
      <w:del w:id="12" w:author="dportz" w:date="2000-01-14T18:05:00Z">
        <w:r>
          <w:rPr>
            <w:sz w:val="24"/>
          </w:rPr>
          <w:delText>(including an event of Force Majeure)</w:delText>
        </w:r>
      </w:del>
      <w:r>
        <w:rPr>
          <w:sz w:val="24"/>
        </w:rPr>
        <w:t xml:space="preserve"> (other than curtailment of Firm Transmission on the Receiving Transmission Provider's transmission system from the Designated Interface, the consequences of which are addressed in Section 3A(ii) below), Seller is unable to</w:t>
      </w:r>
      <w:del w:id="13" w:author="dportz" w:date="2000-01-14T18:05:00Z">
        <w:r>
          <w:rPr>
            <w:sz w:val="24"/>
          </w:rPr>
          <w:delText>deliver, or Buyer is</w:delText>
        </w:r>
      </w:del>
      <w:r>
        <w:rPr>
          <w:sz w:val="24"/>
        </w:rPr>
        <w:t xml:space="preserve"> </w:t>
      </w:r>
      <w:del w:id="14" w:author="dportz" w:date="2000-01-14T18:05:00Z">
        <w:r>
          <w:rPr>
            <w:sz w:val="24"/>
          </w:rPr>
          <w:delText>unable to receive, the Energy</w:delText>
        </w:r>
      </w:del>
      <w:ins w:id="15" w:author="dportz" w:date="2000-01-14T18:05:00Z">
        <w:r>
          <w:rPr>
            <w:sz w:val="24"/>
          </w:rPr>
          <w:t>deliver the Product</w:t>
        </w:r>
      </w:ins>
      <w:r>
        <w:rPr>
          <w:sz w:val="24"/>
        </w:rPr>
        <w:t xml:space="preserve"> at the Designated Interface (or any subsequently selected Alternate Designated Interface, defined below), then Seller shall be obligated to deliver the </w:t>
      </w:r>
      <w:del w:id="16" w:author="dportz" w:date="2000-01-14T18:05:00Z">
        <w:r>
          <w:rPr>
            <w:sz w:val="24"/>
          </w:rPr>
          <w:delText>Energy</w:delText>
        </w:r>
      </w:del>
      <w:ins w:id="17" w:author="dportz" w:date="2000-01-14T18:05:00Z">
        <w:r>
          <w:rPr>
            <w:sz w:val="24"/>
          </w:rPr>
          <w:t>Product</w:t>
        </w:r>
      </w:ins>
      <w:r>
        <w:rPr>
          <w:sz w:val="24"/>
        </w:rPr>
        <w:t xml:space="preserve"> to an Interface (the "Alternate Designated Interface") either (a)</w:t>
      </w:r>
      <w:ins w:id="18" w:author="dportz" w:date="2000-01-14T18:05:00Z">
        <w:r>
          <w:rPr>
            <w:sz w:val="24"/>
          </w:rPr>
          <w:t xml:space="preserve"> </w:t>
        </w:r>
      </w:ins>
      <w:r>
        <w:rPr>
          <w:sz w:val="24"/>
        </w:rPr>
        <w:t xml:space="preserve">on the Receiving Transmission Provider's transmission system border or (b)  from a source of generation within the Receiving Transmission Provider's control area, in either case, however from which either firm or non-firm transmission ("Transmission") within the Receiving Transmission Provider's transmission system is available to Buyer </w:t>
      </w:r>
    </w:p>
    <w:p>
      <w:pPr>
        <w:pStyle w:val="Normal"/>
        <w:widowControl/>
        <w:numPr>
          <w:ilvl w:val="0"/>
          <w:numId w:val="1"/>
        </w:numPr>
        <w:bidi w:val="0"/>
        <w:spacing w:before="120" w:after="0"/>
        <w:jc w:val="both"/>
        <w:rPr>
          <w:sz w:val="24"/>
          <w:ins w:id="21" w:author="dportz" w:date="2000-01-14T18:05:00Z"/>
        </w:rPr>
      </w:pPr>
      <w:ins w:id="20" w:author="dportz" w:date="2000-01-14T18:05:00Z">
        <w:r>
          <w:rPr>
            <w:sz w:val="24"/>
          </w:rPr>
          <w:t>and the Receiving Transmission Provider designates as available for delivery of the Product in or into the control area.</w:t>
        </w:r>
      </w:ins>
    </w:p>
    <w:p>
      <w:pPr>
        <w:pStyle w:val="Normal"/>
        <w:numPr>
          <w:ilvl w:val="0"/>
          <w:numId w:val="1"/>
        </w:numPr>
        <w:spacing w:before="120" w:after="0"/>
        <w:jc w:val="both"/>
        <w:rPr>
          <w:sz w:val="24"/>
          <w:del w:id="32" w:author="dportz" w:date="2000-01-14T18:05:00Z"/>
        </w:rPr>
      </w:pPr>
      <w:r>
        <w:rPr>
          <w:sz w:val="24"/>
        </w:rPr>
        <w:t>If Firm Transmission within the Receiving Transmission Provider's transmission system from the Designated Interface or alternatively, Transmission from an Alternate Designated Interface, ceases to be available to Buyer for any reason</w:t>
      </w:r>
      <w:del w:id="22" w:author="dportz" w:date="2000-01-14T18:05:00Z">
        <w:r>
          <w:rPr>
            <w:sz w:val="24"/>
          </w:rPr>
          <w:delText>, including an event of Force Majeure,</w:delText>
        </w:r>
      </w:del>
      <w:r>
        <w:rPr>
          <w:sz w:val="24"/>
        </w:rPr>
        <w:t xml:space="preserve"> then at Seller’s option, Seller shall (a) </w:t>
      </w:r>
      <w:del w:id="23" w:author="dportz" w:date="2000-01-14T18:05:00Z">
        <w:r>
          <w:rPr>
            <w:sz w:val="24"/>
          </w:rPr>
          <w:delText>elect to</w:delText>
        </w:r>
      </w:del>
      <w:ins w:id="24" w:author="dportz" w:date="2000-01-14T18:05:00Z">
        <w:r>
          <w:rPr>
            <w:sz w:val="24"/>
          </w:rPr>
          <w:t>designate</w:t>
        </w:r>
      </w:ins>
      <w:r>
        <w:rPr>
          <w:sz w:val="24"/>
        </w:rPr>
        <w:t xml:space="preserve"> </w:t>
      </w:r>
      <w:ins w:id="25" w:author="dportz" w:date="2000-01-14T18:05:00Z">
        <w:r>
          <w:rPr>
            <w:sz w:val="24"/>
          </w:rPr>
          <w:t>an Alternate Designated Interface and, consistent with the terms hereof, schedule and deliver the affected portion of Product into the Receiving Transmission Provider’s control area, or</w:t>
        </w:r>
      </w:ins>
      <w:r>
        <w:rPr>
          <w:sz w:val="24"/>
        </w:rPr>
        <w:t xml:space="preserve"> </w:t>
      </w:r>
      <w:ins w:id="26" w:author="dportz" w:date="2000-01-14T18:05:00Z">
        <w:r>
          <w:rPr>
            <w:sz w:val="24"/>
          </w:rPr>
          <w:t xml:space="preserve">(b) </w:t>
        </w:r>
      </w:ins>
      <w:r>
        <w:rPr>
          <w:sz w:val="24"/>
        </w:rPr>
        <w:t xml:space="preserve">proceed with delivery of the affected portion of </w:t>
      </w:r>
      <w:del w:id="27" w:author="dportz" w:date="2000-01-14T18:05:00Z">
        <w:r>
          <w:rPr>
            <w:sz w:val="24"/>
          </w:rPr>
          <w:delText>such Energy</w:delText>
        </w:r>
      </w:del>
      <w:ins w:id="28" w:author="dportz" w:date="2000-01-14T18:05:00Z">
        <w:r>
          <w:rPr>
            <w:sz w:val="24"/>
          </w:rPr>
          <w:t>the Product</w:t>
        </w:r>
      </w:ins>
      <w:r>
        <w:rPr>
          <w:sz w:val="24"/>
        </w:rPr>
        <w:t xml:space="preserve"> on the basis of Buyer’s purchase of non-firm </w:t>
      </w:r>
      <w:del w:id="29" w:author="dportz" w:date="2000-01-14T18:05:00Z">
        <w:r>
          <w:rPr>
            <w:sz w:val="24"/>
          </w:rPr>
          <w:delText>transmission</w:delText>
        </w:r>
      </w:del>
      <w:ins w:id="30" w:author="dportz" w:date="2000-01-14T18:05:00Z">
        <w:r>
          <w:rPr>
            <w:sz w:val="24"/>
          </w:rPr>
          <w:t>Transmission</w:t>
        </w:r>
      </w:ins>
      <w:r>
        <w:rPr>
          <w:sz w:val="24"/>
        </w:rPr>
        <w:t xml:space="preserve"> from the Designated Interface and </w:t>
      </w:r>
      <w:del w:id="31" w:author="dportz" w:date="2000-01-14T18:05:00Z">
        <w:r>
          <w:rPr>
            <w:sz w:val="24"/>
          </w:rPr>
          <w:delText>bearcontrol area, (b) select an Alternate Designated Interface and, consistent with the terms hereof, schedule and deliver the affected portion of Energy into the Receiving Transmission Provider’s control area, or (c) at Buyer’s cost and risk, take such other action as Buyer shall direct.</w:delText>
        </w:r>
      </w:del>
    </w:p>
    <w:p>
      <w:pPr>
        <w:pStyle w:val="Normal"/>
        <w:widowControl/>
        <w:numPr>
          <w:ilvl w:val="0"/>
          <w:numId w:val="1"/>
        </w:numPr>
        <w:bidi w:val="0"/>
        <w:spacing w:before="120" w:after="0"/>
        <w:jc w:val="both"/>
        <w:rPr>
          <w:sz w:val="24"/>
          <w:ins w:id="36" w:author="dportz" w:date="2000-01-14T18:05:00Z"/>
        </w:rPr>
      </w:pPr>
      <w:ins w:id="33" w:author="dportz" w:date="2000-01-14T18:05:00Z">
        <w:r>
          <w:rPr>
            <w:sz w:val="24"/>
          </w:rPr>
          <w:t>Seller bears</w:t>
        </w:r>
      </w:ins>
      <w:r>
        <w:rPr>
          <w:sz w:val="24"/>
        </w:rPr>
        <w:t xml:space="preserve"> the risk of curtailment of the non-firm Transmission from the Designated Interface </w:t>
      </w:r>
      <w:ins w:id="34" w:author="dportz" w:date="2000-01-14T18:05:00Z">
        <w:r>
          <w:rPr>
            <w:sz w:val="24"/>
          </w:rPr>
          <w:t xml:space="preserve">in or </w:t>
        </w:r>
      </w:ins>
      <w:r>
        <w:rPr>
          <w:sz w:val="24"/>
        </w:rPr>
        <w:t xml:space="preserve">into the Receiving Transmission Provider's </w:t>
      </w:r>
      <w:ins w:id="35" w:author="dportz" w:date="2000-01-14T18:05:00Z">
        <w:r>
          <w:rPr>
            <w:sz w:val="24"/>
          </w:rPr>
          <w:t>control area, or (c) proceed with the delivery of the affected portion of the Product to the Alternative Designated Interface if Firm Transmission is available on an hourly basis from the Alternative Designated Interface and Buyer has purchased non-firm Transmission instead, provided that in such instance Buyer bears the risk of curtailment from the Alternative Designated Interface.  Seller's obligation to schedule delivery of the Product at an Alternative Designated Interface is subject to Buyer's obligation referenced in Section 4B to cooperate reasonably therewith.</w:t>
        </w:r>
      </w:ins>
    </w:p>
    <w:p>
      <w:pPr>
        <w:pStyle w:val="Normal"/>
        <w:numPr>
          <w:ilvl w:val="0"/>
          <w:numId w:val="1"/>
        </w:numPr>
        <w:spacing w:before="120" w:after="0"/>
        <w:jc w:val="both"/>
        <w:rPr>
          <w:sz w:val="24"/>
        </w:rPr>
      </w:pPr>
      <w:r>
        <w:rPr>
          <w:sz w:val="24"/>
        </w:rPr>
        <w:t xml:space="preserve">If Buyer and Seller cannot complete the scheduling and delivery at an Alternate Designated Interface in accordance with the terms hereof, then Buyer shall be deemed to have satisfied its obligations to Seller and Seller shall be deemed to have failed </w:t>
      </w:r>
      <w:del w:id="37" w:author="dportz" w:date="2000-01-14T18:05:00Z">
        <w:r>
          <w:rPr>
            <w:sz w:val="24"/>
          </w:rPr>
          <w:delText>to deliver the Energy</w:delText>
        </w:r>
      </w:del>
      <w:ins w:id="38" w:author="dportz" w:date="2000-01-14T18:05:00Z">
        <w:r>
          <w:rPr>
            <w:sz w:val="24"/>
          </w:rPr>
          <w:t>its delivery obligations to Buyer</w:t>
        </w:r>
      </w:ins>
      <w:r>
        <w:rPr>
          <w:sz w:val="24"/>
        </w:rPr>
        <w:t xml:space="preserve"> and Seller shall be liable to Buyer for damages pursuant to Article 4 of the Master Agreement.</w:t>
      </w:r>
    </w:p>
    <w:p>
      <w:pPr>
        <w:pStyle w:val="Normal"/>
        <w:numPr>
          <w:ilvl w:val="0"/>
          <w:numId w:val="5"/>
        </w:numPr>
        <w:tabs>
          <w:tab w:val="clear" w:pos="720"/>
        </w:tabs>
        <w:spacing w:before="120" w:after="0"/>
        <w:ind w:firstLine="720" w:start="1440" w:end="0"/>
        <w:jc w:val="both"/>
        <w:rPr>
          <w:sz w:val="24"/>
        </w:rPr>
      </w:pPr>
      <w:r>
        <w:rPr>
          <w:b/>
          <w:sz w:val="24"/>
        </w:rPr>
        <w:t>Timely Request for Firm Transmission made by Buyer but Rejected by the Receiving Transmission Provider</w:t>
      </w:r>
      <w:r>
        <w:rPr>
          <w:sz w:val="24"/>
        </w:rPr>
        <w:t xml:space="preserve">.  If Buyer's Timely Request for Firm Transmission is rejected by the Receiving Transmission Provider because of unavailability of Firm Transmission service from the Designated Interface, then Buyer shall notify Seller within 15 minutes after receipt of the Receiving Transmission Provider's notice of rejection ("Buyer's Rejection Notice").  If Buyer </w:t>
      </w:r>
      <w:del w:id="39" w:author="dportz" w:date="2000-01-14T18:05:00Z">
        <w:r>
          <w:rPr>
            <w:sz w:val="24"/>
          </w:rPr>
          <w:delText>properly</w:delText>
        </w:r>
      </w:del>
      <w:ins w:id="40" w:author="dportz" w:date="2000-01-14T18:05:00Z">
        <w:r>
          <w:rPr>
            <w:sz w:val="24"/>
          </w:rPr>
          <w:t>timely</w:t>
        </w:r>
      </w:ins>
      <w:r>
        <w:rPr>
          <w:sz w:val="24"/>
        </w:rPr>
        <w:t xml:space="preserve"> notifies Seller of such unavailability of Firm Transmission from the Designated Interface</w:t>
      </w:r>
      <w:ins w:id="41" w:author="dportz" w:date="2000-01-14T18:05:00Z">
        <w:r>
          <w:rPr>
            <w:sz w:val="24"/>
          </w:rPr>
          <w:t>,</w:t>
        </w:r>
      </w:ins>
      <w:r>
        <w:rPr>
          <w:sz w:val="24"/>
        </w:rPr>
        <w:t xml:space="preserve"> then Seller shall be obligated either to (1) designate an Alternate Designated Interface and thereafter the provisions in Section 3A shall apply, or (2)</w:t>
      </w:r>
      <w:del w:id="42" w:author="dportz" w:date="2000-01-14T18:05:00Z">
        <w:r>
          <w:rPr>
            <w:sz w:val="24"/>
          </w:rPr>
          <w:delText>elect to</w:delText>
        </w:r>
      </w:del>
      <w:r>
        <w:rPr>
          <w:sz w:val="24"/>
        </w:rPr>
        <w:t xml:space="preserve"> proceed with delivery on the basis of Buyer’s purchase of non-firm </w:t>
      </w:r>
      <w:del w:id="43" w:author="dportz" w:date="2000-01-14T18:05:00Z">
        <w:r>
          <w:rPr>
            <w:sz w:val="24"/>
          </w:rPr>
          <w:delText>transmission</w:delText>
        </w:r>
      </w:del>
      <w:ins w:id="44" w:author="dportz" w:date="2000-01-14T18:05:00Z">
        <w:r>
          <w:rPr>
            <w:sz w:val="24"/>
          </w:rPr>
          <w:t>Transmission</w:t>
        </w:r>
      </w:ins>
      <w:r>
        <w:rPr>
          <w:sz w:val="24"/>
        </w:rPr>
        <w:t xml:space="preserve"> from the Designated Interface and </w:t>
      </w:r>
      <w:del w:id="45" w:author="dportz" w:date="2000-01-14T18:05:00Z">
        <w:r>
          <w:rPr>
            <w:sz w:val="24"/>
          </w:rPr>
          <w:delText>bear</w:delText>
        </w:r>
      </w:del>
      <w:ins w:id="46" w:author="dportz" w:date="2000-01-14T18:05:00Z">
        <w:r>
          <w:rPr>
            <w:sz w:val="24"/>
          </w:rPr>
          <w:t>Seller bears</w:t>
        </w:r>
      </w:ins>
      <w:r>
        <w:rPr>
          <w:sz w:val="24"/>
        </w:rPr>
        <w:t xml:space="preserve"> the risk of curtailment of the non-firm Transmission from the Designated Interface </w:t>
      </w:r>
      <w:ins w:id="47" w:author="dportz" w:date="2000-01-14T18:05:00Z">
        <w:r>
          <w:rPr>
            <w:sz w:val="24"/>
          </w:rPr>
          <w:t xml:space="preserve">in or </w:t>
        </w:r>
      </w:ins>
      <w:r>
        <w:rPr>
          <w:sz w:val="24"/>
        </w:rPr>
        <w:t xml:space="preserve">into the Receiving Transmission Provider's control area.  If Buyer fails to timely notify Seller of the unavailability of Firm Transmission, then Buyer shall be deemed to have assumed the risk of Transmission </w:t>
      </w:r>
      <w:del w:id="48" w:author="dportz" w:date="2000-01-14T18:05:00Z">
        <w:r>
          <w:rPr>
            <w:sz w:val="24"/>
          </w:rPr>
          <w:delText>at</w:delText>
        </w:r>
      </w:del>
      <w:ins w:id="49" w:author="dportz" w:date="2000-01-14T18:05:00Z">
        <w:r>
          <w:rPr>
            <w:sz w:val="24"/>
          </w:rPr>
          <w:t>from</w:t>
        </w:r>
      </w:ins>
      <w:r>
        <w:rPr>
          <w:sz w:val="24"/>
        </w:rPr>
        <w:t xml:space="preserve"> the Designated Interface, and the provisions in Section 3D shall apply.</w:t>
      </w:r>
    </w:p>
    <w:p>
      <w:pPr>
        <w:pStyle w:val="Normal"/>
        <w:numPr>
          <w:ilvl w:val="0"/>
          <w:numId w:val="5"/>
        </w:numPr>
        <w:spacing w:before="120" w:after="0"/>
        <w:ind w:firstLine="720" w:start="1440" w:end="0"/>
        <w:jc w:val="both"/>
        <w:rPr>
          <w:b/>
          <w:sz w:val="24"/>
          <w:del w:id="53" w:author="dportz" w:date="2000-01-14T18:05:00Z"/>
        </w:rPr>
      </w:pPr>
      <w:r>
        <w:rPr>
          <w:b/>
          <w:sz w:val="24"/>
        </w:rPr>
        <w:t xml:space="preserve">Timely Request for Firm Transmission Made by Buyer, Accepted by the Receiving Transmission Provider and not Purchased by Buyer.  </w:t>
      </w:r>
      <w:r>
        <w:rPr>
          <w:sz w:val="24"/>
        </w:rPr>
        <w:t xml:space="preserve">If Buyer's Timely Request for Firm Transmission is accepted by the Receiving Transmission Provider and Buyer elects to purchase non-firm Transmission rather than Firm Transmission to take delivery of the </w:t>
      </w:r>
      <w:del w:id="50" w:author="dportz" w:date="2000-01-14T18:05:00Z">
        <w:r>
          <w:rPr>
            <w:sz w:val="24"/>
          </w:rPr>
          <w:delText>Energy,</w:delText>
        </w:r>
      </w:del>
      <w:ins w:id="51" w:author="dportz" w:date="2000-01-14T18:05:00Z">
        <w:r>
          <w:rPr>
            <w:sz w:val="24"/>
          </w:rPr>
          <w:t>Product,</w:t>
        </w:r>
      </w:ins>
      <w:r>
        <w:rPr>
          <w:sz w:val="24"/>
        </w:rPr>
        <w:t xml:space="preserve"> then Buyer shall bear the risk of curtailment of Transmission from the Designated </w:t>
      </w:r>
      <w:del w:id="52" w:author="dportz" w:date="2000-01-14T18:05:00Z">
        <w:r>
          <w:rPr>
            <w:sz w:val="24"/>
          </w:rPr>
          <w:delText>Interface.</w:delText>
        </w:r>
      </w:del>
    </w:p>
    <w:p>
      <w:pPr>
        <w:pStyle w:val="Normal"/>
        <w:widowControl/>
        <w:numPr>
          <w:ilvl w:val="0"/>
          <w:numId w:val="5"/>
        </w:numPr>
        <w:bidi w:val="0"/>
        <w:spacing w:before="120" w:after="0"/>
        <w:ind w:firstLine="720" w:start="1440" w:end="0"/>
        <w:jc w:val="both"/>
        <w:rPr>
          <w:b/>
          <w:sz w:val="24"/>
          <w:ins w:id="55" w:author="dportz" w:date="2000-01-14T18:05:00Z"/>
        </w:rPr>
      </w:pPr>
      <w:ins w:id="54" w:author="dportz" w:date="2000-01-14T18:05:00Z">
        <w:r>
          <w:rPr>
            <w:sz w:val="24"/>
          </w:rPr>
          <w:t>Interface.  In such circumstances, if Seller's delivery is interrupted as a result of Transmission relied upon by Buyer, then Seller shall be deemed to have satisfied its delivery obligations to Buyer from the Designated Interface, and Buyer shall be deemed to have failed to receive the Product and Buyer shall be liable to Seller for damages pursuant to Article 4 of the Master Agreement.</w:t>
        </w:r>
      </w:ins>
    </w:p>
    <w:p>
      <w:pPr>
        <w:pStyle w:val="Normal"/>
        <w:numPr>
          <w:ilvl w:val="0"/>
          <w:numId w:val="5"/>
        </w:numPr>
        <w:tabs>
          <w:tab w:val="clear" w:pos="720"/>
        </w:tabs>
        <w:spacing w:before="120" w:after="0"/>
        <w:ind w:firstLine="720" w:start="1440" w:end="0"/>
        <w:jc w:val="both"/>
        <w:rPr>
          <w:sz w:val="24"/>
        </w:rPr>
      </w:pPr>
      <w:r>
        <w:rPr>
          <w:b/>
          <w:sz w:val="24"/>
        </w:rPr>
        <w:t>No Timely Request for Firm Transmission Made by Buyer, or Buyer fails to timely send Buyer's Rejection Notice</w:t>
      </w:r>
      <w:r>
        <w:rPr>
          <w:sz w:val="24"/>
        </w:rPr>
        <w:t xml:space="preserve">.  If Buyer fails to make a Timely Request for Firm Transmission or Buyer fails to timely deliver Buyer's Rejection Notice, then Buyer shall be deemed to have assumed the risk of Transmission and shall have no right to request Seller to select an </w:t>
      </w:r>
      <w:del w:id="56" w:author="dportz" w:date="2000-01-14T18:05:00Z">
        <w:r>
          <w:rPr>
            <w:sz w:val="24"/>
          </w:rPr>
          <w:delText>alternate interface.  In such circumstances</w:delText>
        </w:r>
      </w:del>
      <w:ins w:id="57" w:author="dportz" w:date="2000-01-14T18:05:00Z">
        <w:r>
          <w:rPr>
            <w:sz w:val="24"/>
          </w:rPr>
          <w:t>Alternate Interface.  In such circumstances,</w:t>
        </w:r>
      </w:ins>
      <w:r>
        <w:rPr>
          <w:sz w:val="24"/>
        </w:rPr>
        <w:t xml:space="preserve"> if Seller's delivery is interrupted as a result of Transmission relied upon by Buyer</w:t>
      </w:r>
      <w:ins w:id="58" w:author="dportz" w:date="2000-01-14T18:05:00Z">
        <w:r>
          <w:rPr>
            <w:sz w:val="24"/>
          </w:rPr>
          <w:t xml:space="preserve"> from the Designated Interface</w:t>
        </w:r>
      </w:ins>
      <w:r>
        <w:rPr>
          <w:sz w:val="24"/>
        </w:rPr>
        <w:t xml:space="preserve">, then Seller shall be deemed to have satisfied its delivery obligations to Buyer, and Buyer shall be deemed to have failed to receive the </w:t>
      </w:r>
      <w:del w:id="59" w:author="dportz" w:date="2000-01-14T18:05:00Z">
        <w:r>
          <w:rPr>
            <w:sz w:val="24"/>
          </w:rPr>
          <w:delText>Energy</w:delText>
        </w:r>
      </w:del>
      <w:ins w:id="60" w:author="dportz" w:date="2000-01-14T18:05:00Z">
        <w:r>
          <w:rPr>
            <w:sz w:val="24"/>
          </w:rPr>
          <w:t>Product</w:t>
        </w:r>
      </w:ins>
      <w:r>
        <w:rPr>
          <w:sz w:val="24"/>
        </w:rPr>
        <w:t xml:space="preserve"> and Buyer shall be liable to Seller for damages pursuant to Article 4 of the Master Agreement.</w:t>
      </w:r>
    </w:p>
    <w:p>
      <w:pPr>
        <w:pStyle w:val="Normal"/>
        <w:keepNext w:val="true"/>
        <w:numPr>
          <w:ilvl w:val="0"/>
          <w:numId w:val="2"/>
        </w:numPr>
        <w:spacing w:before="120" w:after="0"/>
        <w:ind w:firstLine="720" w:start="0" w:end="0"/>
        <w:jc w:val="both"/>
        <w:rPr>
          <w:b/>
          <w:smallCaps/>
          <w:sz w:val="24"/>
        </w:rPr>
      </w:pPr>
      <w:r>
        <w:rPr>
          <w:b/>
          <w:smallCaps/>
          <w:sz w:val="24"/>
        </w:rPr>
        <w:t xml:space="preserve">Transmission.  </w:t>
      </w:r>
    </w:p>
    <w:p>
      <w:pPr>
        <w:pStyle w:val="Normal"/>
        <w:numPr>
          <w:ilvl w:val="0"/>
          <w:numId w:val="3"/>
        </w:numPr>
        <w:spacing w:before="120" w:after="0"/>
        <w:ind w:firstLine="720" w:start="1440" w:end="0"/>
        <w:jc w:val="both"/>
        <w:rPr>
          <w:sz w:val="24"/>
        </w:rPr>
      </w:pPr>
      <w:r>
        <w:rPr>
          <w:b/>
          <w:sz w:val="24"/>
        </w:rPr>
        <w:t xml:space="preserve">Seller’s Responsibilities.  </w:t>
      </w:r>
      <w:r>
        <w:rPr>
          <w:sz w:val="24"/>
        </w:rPr>
        <w:t xml:space="preserve">Seller shall be responsible for </w:t>
      </w:r>
      <w:del w:id="61" w:author="dportz" w:date="2000-01-14T18:05:00Z">
        <w:r>
          <w:rPr>
            <w:sz w:val="24"/>
          </w:rPr>
          <w:delText>transmission service</w:delText>
        </w:r>
      </w:del>
      <w:ins w:id="62" w:author="dportz" w:date="2000-01-14T18:05:00Z">
        <w:r>
          <w:rPr>
            <w:sz w:val="24"/>
          </w:rPr>
          <w:t>Transmission</w:t>
        </w:r>
      </w:ins>
      <w:r>
        <w:rPr>
          <w:sz w:val="24"/>
        </w:rPr>
        <w:t xml:space="preserve"> required to deliver the </w:t>
      </w:r>
      <w:del w:id="63" w:author="dportz" w:date="2000-01-14T18:05:00Z">
        <w:r>
          <w:rPr>
            <w:sz w:val="24"/>
          </w:rPr>
          <w:delText>Energy from the generating source</w:delText>
        </w:r>
      </w:del>
      <w:ins w:id="64" w:author="dportz" w:date="2000-01-14T18:05:00Z">
        <w:r>
          <w:rPr>
            <w:sz w:val="24"/>
          </w:rPr>
          <w:t>Product</w:t>
        </w:r>
      </w:ins>
      <w:r>
        <w:rPr>
          <w:sz w:val="24"/>
        </w:rPr>
        <w:t xml:space="preserve"> to the Designated Interface or Alternate Designated Interface, as the case may be.  It is expressly agreed that Seller is not required to utilize</w:t>
      </w:r>
      <w:del w:id="65" w:author="dportz" w:date="2000-01-14T18:05:00Z">
        <w:r>
          <w:rPr>
            <w:sz w:val="24"/>
          </w:rPr>
          <w:delText>firm transmission</w:delText>
        </w:r>
      </w:del>
      <w:r>
        <w:rPr>
          <w:sz w:val="24"/>
        </w:rPr>
        <w:t xml:space="preserve"> </w:t>
      </w:r>
      <w:del w:id="66" w:author="dportz" w:date="2000-01-14T18:05:00Z">
        <w:r>
          <w:rPr>
            <w:sz w:val="24"/>
          </w:rPr>
          <w:delText>service</w:delText>
        </w:r>
      </w:del>
      <w:ins w:id="67" w:author="dportz" w:date="2000-01-14T18:05:00Z">
        <w:r>
          <w:rPr>
            <w:sz w:val="24"/>
          </w:rPr>
          <w:t>Firm Transmission</w:t>
        </w:r>
      </w:ins>
      <w:r>
        <w:rPr>
          <w:sz w:val="24"/>
        </w:rPr>
        <w:t xml:space="preserve"> for its delivery obligations hereunder, and Seller shall bear the risk of utilizing non-firm </w:t>
      </w:r>
      <w:del w:id="68" w:author="dportz" w:date="2000-01-14T18:05:00Z">
        <w:r>
          <w:rPr>
            <w:sz w:val="24"/>
          </w:rPr>
          <w:delText>transmission service.</w:delText>
        </w:r>
      </w:del>
      <w:ins w:id="69" w:author="dportz" w:date="2000-01-14T18:05:00Z">
        <w:r>
          <w:rPr>
            <w:sz w:val="24"/>
          </w:rPr>
          <w:t>Transmission.</w:t>
        </w:r>
      </w:ins>
      <w:r>
        <w:rPr>
          <w:sz w:val="24"/>
        </w:rPr>
        <w:t xml:space="preserve">  If Seller's scheduled delivery to Buyer is interrupted as a result of Buyer's attempted transmission of the </w:t>
      </w:r>
      <w:del w:id="70" w:author="dportz" w:date="2000-01-14T18:05:00Z">
        <w:r>
          <w:rPr>
            <w:sz w:val="24"/>
          </w:rPr>
          <w:delText>Energy</w:delText>
        </w:r>
      </w:del>
      <w:ins w:id="71" w:author="dportz" w:date="2000-01-14T18:05:00Z">
        <w:r>
          <w:rPr>
            <w:sz w:val="24"/>
          </w:rPr>
          <w:t>Product</w:t>
        </w:r>
      </w:ins>
      <w:r>
        <w:rPr>
          <w:sz w:val="24"/>
        </w:rPr>
        <w:t xml:space="preserve"> beyond the Receiving Transmission Provider's system border, then Seller will be deemed to have satisfied its delivery obligations to Buyer, and Buyer shall be deemed to have failed to receive the </w:t>
      </w:r>
      <w:del w:id="72" w:author="dportz" w:date="2000-01-14T18:05:00Z">
        <w:r>
          <w:rPr>
            <w:sz w:val="24"/>
          </w:rPr>
          <w:delText>Energy</w:delText>
        </w:r>
      </w:del>
      <w:ins w:id="73" w:author="dportz" w:date="2000-01-14T18:05:00Z">
        <w:r>
          <w:rPr>
            <w:sz w:val="24"/>
          </w:rPr>
          <w:t>Product</w:t>
        </w:r>
      </w:ins>
      <w:r>
        <w:rPr>
          <w:sz w:val="24"/>
        </w:rPr>
        <w:t xml:space="preserve"> and Buyer shall be liable to Seller for damages pursuant to Article 4 of the Master Agreement.  </w:t>
      </w:r>
    </w:p>
    <w:p>
      <w:pPr>
        <w:pStyle w:val="Normal"/>
        <w:numPr>
          <w:ilvl w:val="0"/>
          <w:numId w:val="3"/>
        </w:numPr>
        <w:spacing w:before="120" w:after="0"/>
        <w:ind w:firstLine="720" w:start="1440" w:end="0"/>
        <w:jc w:val="both"/>
        <w:rPr>
          <w:sz w:val="24"/>
        </w:rPr>
      </w:pPr>
      <w:r>
        <w:rPr>
          <w:b/>
          <w:sz w:val="24"/>
        </w:rPr>
        <w:t>Buyer’s Responsibilities.</w:t>
      </w:r>
      <w:r>
        <w:rPr>
          <w:sz w:val="24"/>
        </w:rPr>
        <w:t xml:space="preserve"> Buyer shall be responsible for </w:t>
      </w:r>
      <w:del w:id="74" w:author="dportz" w:date="2000-01-14T18:05:00Z">
        <w:r>
          <w:rPr>
            <w:sz w:val="24"/>
          </w:rPr>
          <w:delText>transmission service</w:delText>
        </w:r>
      </w:del>
      <w:ins w:id="75" w:author="dportz" w:date="2000-01-14T18:05:00Z">
        <w:r>
          <w:rPr>
            <w:sz w:val="24"/>
          </w:rPr>
          <w:t>Transmission</w:t>
        </w:r>
      </w:ins>
      <w:r>
        <w:rPr>
          <w:sz w:val="24"/>
        </w:rPr>
        <w:t xml:space="preserve"> required to receive the </w:t>
      </w:r>
      <w:del w:id="76" w:author="dportz" w:date="2000-01-14T18:05:00Z">
        <w:r>
          <w:rPr>
            <w:sz w:val="24"/>
          </w:rPr>
          <w:delText>Energy at</w:delText>
        </w:r>
      </w:del>
      <w:ins w:id="77" w:author="dportz" w:date="2000-01-14T18:05:00Z">
        <w:r>
          <w:rPr>
            <w:sz w:val="24"/>
          </w:rPr>
          <w:t>Product from</w:t>
        </w:r>
      </w:ins>
      <w:r>
        <w:rPr>
          <w:sz w:val="24"/>
        </w:rPr>
        <w:t xml:space="preserve"> the Designated Interface or Alternate Designated Interface, as the case may be, and except as specifically provided in Sections 3A and 3B, shall be responsible for any costs associated with </w:t>
      </w:r>
      <w:del w:id="78" w:author="dportz" w:date="2000-01-14T18:05:00Z">
        <w:r>
          <w:rPr>
            <w:sz w:val="24"/>
          </w:rPr>
          <w:delText>transmission</w:delText>
        </w:r>
      </w:del>
      <w:ins w:id="79" w:author="dportz" w:date="2000-01-14T18:05:00Z">
        <w:r>
          <w:rPr>
            <w:sz w:val="24"/>
          </w:rPr>
          <w:t>Transmission</w:t>
        </w:r>
      </w:ins>
      <w:r>
        <w:rPr>
          <w:sz w:val="24"/>
        </w:rPr>
        <w:t xml:space="preserve"> therefrom.  </w:t>
      </w:r>
      <w:ins w:id="80" w:author="dportz" w:date="2000-01-14T18:05:00Z">
        <w:r>
          <w:rPr>
            <w:sz w:val="24"/>
          </w:rPr>
          <w:t>If Seller is attempting to complete the designation of an Alternate Designated Interface as a result of Seller's rights and obligations hereunder, Buyer shall co-operate reasonably with Seller in order to effect such alternate designation.</w:t>
        </w:r>
      </w:ins>
    </w:p>
    <w:p>
      <w:pPr>
        <w:pStyle w:val="Normal"/>
        <w:numPr>
          <w:ilvl w:val="0"/>
          <w:numId w:val="2"/>
        </w:numPr>
        <w:spacing w:before="120" w:after="0"/>
        <w:ind w:firstLine="720" w:start="0" w:end="0"/>
        <w:jc w:val="both"/>
        <w:rPr>
          <w:smallCaps/>
          <w:sz w:val="24"/>
          <w:ins w:id="85" w:author="dportz" w:date="2000-01-14T18:05:00Z"/>
        </w:rPr>
      </w:pPr>
      <w:r>
        <w:rPr>
          <w:b/>
          <w:smallCaps/>
          <w:sz w:val="24"/>
        </w:rPr>
        <w:t xml:space="preserve">Force Majeure. </w:t>
      </w:r>
      <w:del w:id="81" w:author="dportz" w:date="2000-01-14T18:05:00Z">
        <w:r>
          <w:rPr>
            <w:sz w:val="24"/>
          </w:rPr>
          <w:delText>Except as otherwise expressly set forth herein, an</w:delText>
        </w:r>
      </w:del>
      <w:ins w:id="82" w:author="dportz" w:date="2000-01-14T18:05:00Z">
        <w:r>
          <w:rPr>
            <w:b/>
            <w:smallCaps/>
            <w:sz w:val="24"/>
          </w:rPr>
          <w:t>A</w:t>
        </w:r>
      </w:ins>
      <w:ins w:id="83" w:author="dportz" w:date="2000-01-14T18:05:00Z">
        <w:r>
          <w:rPr>
            <w:sz w:val="24"/>
          </w:rPr>
          <w:t>n</w:t>
        </w:r>
      </w:ins>
      <w:r>
        <w:rPr>
          <w:sz w:val="24"/>
        </w:rPr>
        <w:t xml:space="preserve"> "Into" Product shall be subject to the "Force Majeure" provisions of the Master Agreement. </w:t>
      </w:r>
      <w:del w:id="84" w:author="dportz" w:date="2000-01-14T18:05:00Z">
        <w:r>
          <w:rPr>
            <w:sz w:val="24"/>
          </w:rPr>
          <w:delText xml:space="preserve">It shall not be a Force Majeure if Buyer is unable for any reason to secure transmission to transmit the Energy to a delivery point outside of the control </w:delText>
        </w:r>
      </w:del>
    </w:p>
    <w:p>
      <w:pPr>
        <w:pStyle w:val="Normal"/>
        <w:numPr>
          <w:ilvl w:val="0"/>
          <w:numId w:val="2"/>
        </w:numPr>
        <w:spacing w:before="120" w:after="0"/>
        <w:ind w:firstLine="720" w:start="0" w:end="0"/>
        <w:jc w:val="both"/>
        <w:rPr>
          <w:smallCaps/>
          <w:sz w:val="24"/>
          <w:del w:id="87" w:author="dportz" w:date="2000-01-14T18:05:00Z"/>
        </w:rPr>
      </w:pPr>
      <w:del w:id="86" w:author="dportz" w:date="2000-01-14T18:05:00Z">
        <w:r>
          <w:rPr>
            <w:sz w:val="24"/>
          </w:rPr>
          <w:delText>area of the Receiving Transmission Provider. Buyer’s and Seller’s obligations with respect to delivery and receipt of the Energy will not be affected by any events taking place in relation to any transmission path of the Energy downstream of or subsequent to the control area of the Receiving Transmission Provider.</w:delText>
        </w:r>
      </w:del>
    </w:p>
    <w:p>
      <w:pPr>
        <w:pStyle w:val="Normal"/>
        <w:numPr>
          <w:ilvl w:val="0"/>
          <w:numId w:val="2"/>
        </w:numPr>
        <w:spacing w:before="120" w:after="0"/>
        <w:ind w:firstLine="720" w:start="0" w:end="0"/>
        <w:jc w:val="both"/>
        <w:rPr>
          <w:smallCaps/>
          <w:sz w:val="24"/>
        </w:rPr>
      </w:pPr>
      <w:r>
        <w:rPr>
          <w:b/>
          <w:smallCaps/>
          <w:sz w:val="24"/>
        </w:rPr>
        <w:t>Multiple Parties in Delivery Chain Involving a Designated Interface.</w:t>
      </w:r>
      <w:r>
        <w:rPr>
          <w:b/>
          <w:sz w:val="24"/>
        </w:rPr>
        <w:t xml:space="preserve">  </w:t>
      </w:r>
      <w:r>
        <w:rPr>
          <w:sz w:val="24"/>
        </w:rPr>
        <w:t xml:space="preserve">Seller and Buyer recognize that there may be multiple parties involved in the delivery of the </w:t>
      </w:r>
      <w:del w:id="88" w:author="dportz" w:date="2000-01-14T18:05:00Z">
        <w:r>
          <w:rPr>
            <w:sz w:val="24"/>
          </w:rPr>
          <w:delText>Energy</w:delText>
        </w:r>
      </w:del>
      <w:ins w:id="89" w:author="dportz" w:date="2000-01-14T18:05:00Z">
        <w:r>
          <w:rPr>
            <w:sz w:val="24"/>
          </w:rPr>
          <w:t>Product to the Designated Interface or the Alternative Designated Interface</w:t>
        </w:r>
      </w:ins>
      <w:r>
        <w:rPr>
          <w:sz w:val="24"/>
        </w:rPr>
        <w:t xml:space="preserve"> to the extent that (1) Seller may be purchasing the </w:t>
      </w:r>
      <w:del w:id="90" w:author="dportz" w:date="2000-01-14T18:05:00Z">
        <w:r>
          <w:rPr>
            <w:sz w:val="24"/>
          </w:rPr>
          <w:delText>Energy</w:delText>
        </w:r>
      </w:del>
      <w:ins w:id="91" w:author="dportz" w:date="2000-01-14T18:05:00Z">
        <w:r>
          <w:rPr>
            <w:sz w:val="24"/>
          </w:rPr>
          <w:t>Product</w:t>
        </w:r>
      </w:ins>
      <w:r>
        <w:rPr>
          <w:sz w:val="24"/>
        </w:rPr>
        <w:t xml:space="preserve"> from a succession of other sellers ("Other Sellers"), the first of which Other Sellers will be causing the </w:t>
      </w:r>
      <w:del w:id="92" w:author="dportz" w:date="2000-01-14T18:05:00Z">
        <w:r>
          <w:rPr>
            <w:sz w:val="24"/>
          </w:rPr>
          <w:delText>Energy</w:delText>
        </w:r>
      </w:del>
      <w:ins w:id="93" w:author="dportz" w:date="2000-01-14T18:05:00Z">
        <w:r>
          <w:rPr>
            <w:sz w:val="24"/>
          </w:rPr>
          <w:t>Product</w:t>
        </w:r>
      </w:ins>
      <w:r>
        <w:rPr>
          <w:sz w:val="24"/>
        </w:rPr>
        <w:t xml:space="preserve"> to be generated from a </w:t>
      </w:r>
      <w:del w:id="94" w:author="dportz" w:date="2000-01-14T18:05:00Z">
        <w:r>
          <w:rPr>
            <w:sz w:val="24"/>
          </w:rPr>
          <w:delText>facility</w:delText>
        </w:r>
      </w:del>
      <w:ins w:id="95" w:author="dportz" w:date="2000-01-14T18:05:00Z">
        <w:r>
          <w:rPr>
            <w:sz w:val="24"/>
          </w:rPr>
          <w:t>source</w:t>
        </w:r>
      </w:ins>
      <w:r>
        <w:rPr>
          <w:sz w:val="24"/>
        </w:rPr>
        <w:t xml:space="preserve"> ("Source Seller") and/or (2) Buyer may be selling the </w:t>
      </w:r>
      <w:del w:id="96" w:author="dportz" w:date="2000-01-14T18:05:00Z">
        <w:r>
          <w:rPr>
            <w:sz w:val="24"/>
          </w:rPr>
          <w:delText>Energy</w:delText>
        </w:r>
      </w:del>
      <w:ins w:id="97" w:author="dportz" w:date="2000-01-14T18:05:00Z">
        <w:r>
          <w:rPr>
            <w:sz w:val="24"/>
          </w:rPr>
          <w:t>Product</w:t>
        </w:r>
      </w:ins>
      <w:r>
        <w:rPr>
          <w:sz w:val="24"/>
        </w:rPr>
        <w:t xml:space="preserve"> to a succession of other buyers ("Other Buyers"), the last of which Other Buyers will be using the </w:t>
      </w:r>
      <w:del w:id="98" w:author="dportz" w:date="2000-01-14T18:05:00Z">
        <w:r>
          <w:rPr>
            <w:sz w:val="24"/>
          </w:rPr>
          <w:delText>Energy</w:delText>
        </w:r>
      </w:del>
      <w:ins w:id="99" w:author="dportz" w:date="2000-01-14T18:05:00Z">
        <w:r>
          <w:rPr>
            <w:sz w:val="24"/>
          </w:rPr>
          <w:t>Product</w:t>
        </w:r>
      </w:ins>
      <w:r>
        <w:rPr>
          <w:sz w:val="24"/>
        </w:rPr>
        <w:t xml:space="preserve"> to serve its</w:t>
      </w:r>
      <w:del w:id="100" w:author="dportz" w:date="2000-01-14T18:05:00Z">
        <w:r>
          <w:rPr>
            <w:sz w:val="24"/>
          </w:rPr>
          <w:delText>electrical</w:delText>
        </w:r>
      </w:del>
      <w:r>
        <w:rPr>
          <w:sz w:val="24"/>
        </w:rPr>
        <w:t xml:space="preserve"> energy needs ("Sink Buyer").  Seller and Buyer further recognize that in certain Transactions neither Seller nor Buyer may originate the decision as to either (a) the original identification of the Designated Interface (which designation may be made by the Source Seller) or (b) the Timely Request for Firm Transmission (which request may be made by the Sink Buyer).  Accordingly, Seller and Buyer agree as follows:</w:t>
      </w:r>
    </w:p>
    <w:p>
      <w:pPr>
        <w:pStyle w:val="Normal"/>
        <w:spacing w:before="120" w:after="0"/>
        <w:ind w:firstLine="720" w:start="1440" w:end="0"/>
        <w:jc w:val="both"/>
        <w:rPr>
          <w:del w:id="102" w:author="dportz" w:date="2000-01-14T18:05:00Z"/>
        </w:rPr>
      </w:pPr>
      <w:r>
        <w:rPr>
          <w:smallCaps/>
          <w:sz w:val="24"/>
        </w:rPr>
        <w:t>A.</w:t>
        <w:tab/>
      </w:r>
      <w:r>
        <w:rPr>
          <w:sz w:val="24"/>
        </w:rPr>
        <w:t xml:space="preserve">If Seller is not the Source Seller, then Seller will notify Buyer of the Designated Interface promptly after Seller is notified thereof by the Other Seller with whom Seller has a contractual relationship, but in no event may such designation be later than the </w:t>
      </w:r>
      <w:del w:id="101" w:author="dportz" w:date="2000-01-14T18:05:00Z">
        <w:r>
          <w:rPr>
            <w:sz w:val="24"/>
          </w:rPr>
          <w:delText>Scheduling Deadline.</w:delText>
        </w:r>
      </w:del>
    </w:p>
    <w:p>
      <w:pPr>
        <w:pStyle w:val="Normal"/>
        <w:widowControl/>
        <w:bidi w:val="0"/>
        <w:spacing w:before="120" w:after="0"/>
        <w:ind w:firstLine="720" w:start="1440" w:end="0"/>
        <w:jc w:val="both"/>
        <w:rPr>
          <w:sz w:val="24"/>
          <w:ins w:id="104" w:author="dportz" w:date="2000-01-14T18:05:00Z"/>
        </w:rPr>
      </w:pPr>
      <w:ins w:id="103" w:author="dportz" w:date="2000-01-14T18:05:00Z">
        <w:r>
          <w:rPr>
            <w:sz w:val="24"/>
          </w:rPr>
          <w:t>scheduling deadline agreed to by Buyer and Seller.</w:t>
        </w:r>
      </w:ins>
    </w:p>
    <w:p>
      <w:pPr>
        <w:pStyle w:val="Normal"/>
        <w:spacing w:before="120" w:after="0"/>
        <w:ind w:firstLine="720" w:start="1440" w:end="0"/>
        <w:jc w:val="both"/>
        <w:rPr/>
      </w:pPr>
      <w:r>
        <w:rPr>
          <w:sz w:val="24"/>
        </w:rPr>
        <w:t>B.</w:t>
        <w:tab/>
        <w:t xml:space="preserve">If Buyer is not the Sink Buyer, then Buyer will notify the Other Buyer with whom Buyer has a contractual relationship of the Designated Interface promptly after Seller notifies Buyer thereof, with the intent being that the party bearing actual responsibility to secure Firm Transmission shall have 15 minutes after receipt of the Designated Interface to submit its </w:t>
      </w:r>
      <w:del w:id="105" w:author="dportz" w:date="2000-01-14T18:05:00Z">
        <w:r>
          <w:rPr>
            <w:sz w:val="24"/>
          </w:rPr>
          <w:delText>Timely Request</w:delText>
        </w:r>
      </w:del>
      <w:ins w:id="106" w:author="dportz" w:date="2000-01-14T18:05:00Z">
        <w:r>
          <w:rPr>
            <w:sz w:val="24"/>
          </w:rPr>
          <w:t>timely request</w:t>
        </w:r>
      </w:ins>
      <w:r>
        <w:rPr>
          <w:sz w:val="24"/>
        </w:rPr>
        <w:t xml:space="preserve"> for Firm Transmission.</w:t>
      </w:r>
    </w:p>
    <w:p>
      <w:pPr>
        <w:pStyle w:val="Normal"/>
        <w:spacing w:before="120" w:after="0"/>
        <w:ind w:firstLine="720" w:start="1440" w:end="0"/>
        <w:jc w:val="both"/>
        <w:rPr/>
      </w:pPr>
      <w:r>
        <w:rPr>
          <w:sz w:val="24"/>
        </w:rPr>
        <w:t>C</w:t>
      </w:r>
      <w:ins w:id="107" w:author="dportz" w:date="2000-01-14T18:05:00Z">
        <w:r>
          <w:rPr>
            <w:sz w:val="24"/>
          </w:rPr>
          <w:t>.</w:t>
        </w:r>
      </w:ins>
      <w:r>
        <w:rPr>
          <w:sz w:val="24"/>
        </w:rPr>
        <w:tab/>
        <w:t>Seller and Buyer each agree that any other communications required to be given in connection with this "Into Product" shall be made promptly after receipt of the relevant information from the Other Sellers and Other Buyers, as the case may be.</w:t>
      </w:r>
    </w:p>
    <w:p>
      <w:pPr>
        <w:pStyle w:val="Normal"/>
        <w:spacing w:before="120" w:after="0"/>
        <w:ind w:firstLine="720" w:start="1440" w:end="0"/>
        <w:jc w:val="both"/>
        <w:rPr>
          <w:sz w:val="24"/>
        </w:rPr>
      </w:pPr>
      <w:r>
        <w:rPr>
          <w:sz w:val="24"/>
        </w:rPr>
        <w:t>D.</w:t>
        <w:tab/>
        <w:t xml:space="preserve">Seller and Buyer each agree that in certain Transactions time is of the essence and it may be desirable to provide necessary information to Other Sellers and Other Buyers in order to complete the scheduling and delivery of </w:t>
      </w:r>
      <w:del w:id="108" w:author="dportz" w:date="2000-01-14T18:05:00Z">
        <w:r>
          <w:rPr>
            <w:sz w:val="24"/>
          </w:rPr>
          <w:delText>Energy.</w:delText>
        </w:r>
      </w:del>
      <w:ins w:id="109" w:author="dportz" w:date="2000-01-14T18:05:00Z">
        <w:r>
          <w:rPr>
            <w:sz w:val="24"/>
          </w:rPr>
          <w:t>Product.</w:t>
        </w:r>
      </w:ins>
      <w:r>
        <w:rPr>
          <w:sz w:val="24"/>
        </w:rPr>
        <w:t xml:space="preserve">  Accordingly, Seller and Buyer agree that each has the right, but not the obligation, to provide information </w:t>
      </w:r>
      <w:del w:id="110" w:author="dportz" w:date="2000-01-14T18:05:00Z">
        <w:r>
          <w:rPr>
            <w:sz w:val="24"/>
          </w:rPr>
          <w:delText>(</w:delText>
        </w:r>
      </w:del>
      <w:r>
        <w:rPr>
          <w:sz w:val="24"/>
        </w:rPr>
        <w:t>at its own risk</w:t>
      </w:r>
      <w:del w:id="111" w:author="dportz" w:date="2000-01-14T18:05:00Z">
        <w:r>
          <w:rPr>
            <w:sz w:val="24"/>
          </w:rPr>
          <w:delText>)</w:delText>
        </w:r>
      </w:del>
      <w:r>
        <w:rPr>
          <w:sz w:val="24"/>
        </w:rPr>
        <w:t xml:space="preserve"> to Other Sellers and Other Buyers, as the case may be, in order to effect the scheduling of </w:t>
      </w:r>
      <w:del w:id="112" w:author="dportz" w:date="2000-01-14T18:05:00Z">
        <w:r>
          <w:rPr>
            <w:sz w:val="24"/>
          </w:rPr>
          <w:delText>Energy.</w:delText>
        </w:r>
      </w:del>
      <w:ins w:id="113" w:author="dportz" w:date="2000-01-14T18:05:00Z">
        <w:r>
          <w:rPr>
            <w:sz w:val="24"/>
          </w:rPr>
          <w:t>Product.</w:t>
        </w:r>
      </w:ins>
    </w:p>
    <w:p>
      <w:pPr>
        <w:pStyle w:val="Normal"/>
        <w:spacing w:before="120" w:after="0"/>
        <w:jc w:val="both"/>
        <w:rPr>
          <w:smallCaps/>
          <w:sz w:val="24"/>
        </w:rPr>
      </w:pPr>
      <w:r>
        <w:rPr>
          <w:smallCaps/>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/mnt/main-storage/datasets/enron-docs/doc/INTO_product_2rl.doc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/mnt/main-storage/datasets/enron-docs/doc/INTO_product_2rl.doc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pPr>
    <w:r>
      <w:rPr>
        <w:b/>
      </w:rPr>
      <w:t xml:space="preserve">January </w:t>
    </w:r>
    <w:del w:id="114" w:author="dportz" w:date="2000-01-14T18:05:00Z">
      <w:r>
        <w:rPr>
          <w:b/>
        </w:rPr>
        <w:delText>12,</w:delText>
      </w:r>
    </w:del>
    <w:ins w:id="115" w:author="dportz" w:date="2000-01-14T18:05:00Z">
      <w:r>
        <w:rPr>
          <w:b/>
        </w:rPr>
        <w:t>17,</w:t>
      </w:r>
    </w:ins>
    <w:r>
      <w:rPr>
        <w:b/>
      </w:rPr>
      <w:t xml:space="preserve"> 2000</w:t>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rPr>
    </w:pPr>
    <w:r>
      <w:rPr>
        <w:b/>
        <w:smallCaps/>
      </w:rPr>
      <w:t>Draft</w:t>
    </w:r>
  </w:p>
  <w:p>
    <w:pPr>
      <w:pStyle w:val="Header"/>
      <w:jc w:val="end"/>
      <w:rPr/>
    </w:pPr>
    <w:r>
      <w:rPr>
        <w:b/>
      </w:rPr>
      <w:t xml:space="preserve">January </w:t>
    </w:r>
    <w:del w:id="116" w:author="dportz" w:date="2000-01-14T18:05:00Z">
      <w:r>
        <w:rPr>
          <w:b/>
        </w:rPr>
        <w:delText>12,</w:delText>
      </w:r>
    </w:del>
    <w:ins w:id="117" w:author="dportz" w:date="2000-01-14T18:05:00Z">
      <w:r>
        <w:rPr>
          <w:b/>
        </w:rPr>
        <w:t>17,</w:t>
      </w:r>
    </w:ins>
    <w:r>
      <w:rPr>
        <w:b/>
      </w:rPr>
      <w:t xml:space="preserve"> 2000</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3"/>
      <w:numFmt w:val="decimal"/>
      <w:lvlText w:val="%1."/>
      <w:lvlJc w:val="start"/>
      <w:pPr>
        <w:tabs>
          <w:tab w:val="num" w:pos="360"/>
        </w:tabs>
        <w:ind w:start="360" w:hanging="360"/>
      </w:pPr>
      <w:rPr>
        <w:i w:val="false"/>
        <w:b w:val="false"/>
      </w:rPr>
    </w:lvl>
  </w:abstractNum>
  <w:abstractNum w:abstractNumId="3">
    <w:lvl w:ilvl="0">
      <w:start w:val="1"/>
      <w:numFmt w:val="upperLetter"/>
      <w:lvlText w:val="%1."/>
      <w:lvlJc w:val="start"/>
      <w:pPr>
        <w:tabs>
          <w:tab w:val="num" w:pos="1800"/>
        </w:tabs>
        <w:ind w:start="1800" w:hanging="360"/>
      </w:pPr>
      <w:rPr/>
    </w:lvl>
  </w:abstractNum>
  <w:abstractNum w:abstractNumId="4">
    <w:lvl w:ilvl="0">
      <w:start w:val="1"/>
      <w:numFmt w:val="decimal"/>
      <w:lvlText w:val="%1."/>
      <w:lvlJc w:val="start"/>
      <w:pPr>
        <w:tabs>
          <w:tab w:val="num" w:pos="360"/>
        </w:tabs>
        <w:ind w:start="360" w:hanging="360"/>
      </w:pPr>
      <w:rPr>
        <w:i w:val="false"/>
        <w:b w:val="false"/>
      </w:rPr>
    </w:lvl>
  </w:abstractNum>
  <w:abstractNum w:abstractNumId="5">
    <w:lvl w:ilvl="0">
      <w:start w:val="1"/>
      <w:numFmt w:val="upperLetter"/>
      <w:lvlText w:val="%1."/>
      <w:lvlJc w:val="start"/>
      <w:pPr>
        <w:tabs>
          <w:tab w:val="num" w:pos="360"/>
        </w:tabs>
        <w:ind w:start="360" w:hanging="360"/>
      </w:pPr>
      <w:rPr>
        <w:i w:val="false"/>
        <w:b w:val="fals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US" w:bidi="hi-IN"/>
    </w:rPr>
  </w:style>
  <w:style w:type="character" w:styleId="WW8Num1z0">
    <w:name w:val="WW8Num1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8z0">
    <w:name w:val="WW8Num8z0"/>
    <w:qFormat/>
    <w:rPr/>
  </w:style>
  <w:style w:type="character" w:styleId="WW8Num9z0">
    <w:name w:val="WW8Num9z0"/>
    <w:qFormat/>
    <w:rPr>
      <w:b/>
    </w:rPr>
  </w:style>
  <w:style w:type="character" w:styleId="WW8Num10z0">
    <w:name w:val="WW8Num10z0"/>
    <w:qFormat/>
    <w:rPr>
      <w:b/>
    </w:rPr>
  </w:style>
  <w:style w:type="character" w:styleId="WW8Num11z0">
    <w:name w:val="WW8Num11z0"/>
    <w:qFormat/>
    <w:rPr>
      <w:b w:val="false"/>
      <w:i w:val="false"/>
    </w:rPr>
  </w:style>
  <w:style w:type="character" w:styleId="WW8Num12z0">
    <w:name w:val="WW8Num12z0"/>
    <w:qFormat/>
    <w:rPr>
      <w:b/>
      <w:u w:val="single"/>
    </w:rPr>
  </w:style>
  <w:style w:type="character" w:styleId="WW8Num13z0">
    <w:name w:val="WW8Num13z0"/>
    <w:qFormat/>
    <w:rPr>
      <w:b w:val="false"/>
      <w:i w:val="false"/>
    </w:rPr>
  </w:style>
  <w:style w:type="character" w:styleId="WW8Num14z0">
    <w:name w:val="WW8Num1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2000-01-14T21:36:00Z</dcterms:created>
  <dc:creator>Brenda Whitehead</dc:creator>
  <dc:description/>
  <dc:language>en-CA</dc:language>
  <cp:lastModifiedBy>dportz</cp:lastModifiedBy>
  <cp:lastPrinted>2000-01-14T18:06:00Z</cp:lastPrinted>
  <dcterms:modified xsi:type="dcterms:W3CDTF">2000-01-14T21:36:00Z</dcterms:modified>
  <cp:revision>3</cp:revision>
  <dc:subject/>
  <dc:title>"Into ______________'s (the "Receiving Transmission Provider") Transmission System Border, Seller's Daily Choice" means that subject to the provisions set forth below (1) the Product will be delivered either (a) into the Receiving Transmission Provider's</dc:title>
</cp:coreProperties>
</file>