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October XX, 2001</w:t>
      </w:r>
    </w:p>
    <w:p>
      <w:pPr>
        <w:pStyle w:val="Normal"/>
        <w:jc w:val="end"/>
        <w:rPr/>
      </w:pPr>
      <w:r>
        <w:rPr/>
      </w:r>
    </w:p>
    <w:p>
      <w:pPr>
        <w:pStyle w:val="Normal"/>
        <w:rPr/>
      </w:pPr>
      <w:r>
        <w:rPr/>
        <w:t>Mr. Marc Simon, Technical Manager</w:t>
      </w:r>
    </w:p>
    <w:p>
      <w:pPr>
        <w:pStyle w:val="Normal"/>
        <w:rPr/>
      </w:pPr>
      <w:r>
        <w:rPr/>
        <w:t>American Institute of Certified Public Accountants</w:t>
      </w:r>
    </w:p>
    <w:p>
      <w:pPr>
        <w:pStyle w:val="Normal"/>
        <w:rPr/>
      </w:pPr>
      <w:r>
        <w:rPr/>
        <w:t>1211 Avenue of the Americas</w:t>
      </w:r>
    </w:p>
    <w:p>
      <w:pPr>
        <w:pStyle w:val="Normal"/>
        <w:rPr/>
      </w:pPr>
      <w:r>
        <w:rPr/>
        <w:t>New York, NY 10036-8775</w:t>
      </w:r>
    </w:p>
    <w:p>
      <w:pPr>
        <w:pStyle w:val="Normal"/>
        <w:rPr/>
      </w:pPr>
      <w:r>
        <w:rPr/>
      </w:r>
    </w:p>
    <w:p>
      <w:pPr>
        <w:pStyle w:val="Normal"/>
        <w:rPr/>
      </w:pPr>
      <w:r>
        <w:rPr/>
        <w:t xml:space="preserve">Accounting Standards, File 4210.CC </w:t>
      </w:r>
    </w:p>
    <w:p>
      <w:pPr>
        <w:pStyle w:val="Normal"/>
        <w:rPr/>
      </w:pPr>
      <w:r>
        <w:rPr/>
        <w:t>Proposed Statement of Position – Accounting for Certain Costs and Activities Related to Property, Plant, and Equipment</w:t>
      </w:r>
    </w:p>
    <w:p>
      <w:pPr>
        <w:pStyle w:val="Normal"/>
        <w:rPr/>
      </w:pPr>
      <w:r>
        <w:rPr/>
      </w:r>
    </w:p>
    <w:p>
      <w:pPr>
        <w:pStyle w:val="Normal"/>
        <w:rPr/>
      </w:pPr>
      <w:r>
        <w:rPr/>
        <w:t>Dear Mr. Simon:</w:t>
      </w:r>
    </w:p>
    <w:p>
      <w:pPr>
        <w:pStyle w:val="Normal"/>
        <w:rPr/>
      </w:pPr>
      <w:r>
        <w:rPr/>
      </w:r>
    </w:p>
    <w:p>
      <w:pPr>
        <w:pStyle w:val="Normal"/>
        <w:rPr/>
      </w:pPr>
      <w:r>
        <w:rPr/>
        <w:t>The Interstate Natural Gas Association of America (INGAA), is pleased to have this opportunity to submit its comments concerning the Exposure Draft of the Proposed Statement of Position</w:t>
      </w:r>
      <w:ins w:id="0" w:author="jcobb" w:date="2001-10-05T12:31:00Z">
        <w:r>
          <w:rPr/>
          <w:t xml:space="preserve"> (SOP)</w:t>
        </w:r>
      </w:ins>
      <w:r>
        <w:rPr/>
        <w:t>, “Accounting for Certain Costs and Activities Related to Property, Plant and Equipment</w:t>
      </w:r>
      <w:ins w:id="1" w:author="jcobb" w:date="2001-10-05T12:31:00Z">
        <w:r>
          <w:rPr/>
          <w:t xml:space="preserve"> (PP&amp;E)</w:t>
        </w:r>
      </w:ins>
      <w:r>
        <w:rPr/>
        <w:t>.</w:t>
      </w:r>
      <w:ins w:id="2" w:author="jcobb" w:date="2001-10-05T12:26:00Z">
        <w:r>
          <w:rPr/>
          <w:t>”</w:t>
        </w:r>
      </w:ins>
      <w:r>
        <w:rPr/>
        <w:t xml:space="preserve">  INGAA, the North American association, represents interstate natural gas pipeline companies that own and operate approximately 180,000 miles of natural gas pipe and transport more than 90 percent of the nation’s natural gas</w:t>
      </w:r>
    </w:p>
    <w:p>
      <w:pPr>
        <w:pStyle w:val="Normal"/>
        <w:rPr/>
      </w:pPr>
      <w:r>
        <w:rPr/>
      </w:r>
    </w:p>
    <w:p>
      <w:pPr>
        <w:pStyle w:val="Normal"/>
        <w:rPr/>
      </w:pPr>
      <w:del w:id="3" w:author="jcobb" w:date="2001-10-05T12:27:00Z">
        <w:r>
          <w:rPr/>
          <w:delText>We fully support and appreciate the efforts of AcSec and the AICPA with respect to setting standards and providing guidance essential to maintaining the integrity of financial statements for the investing community.  However, it is our opinion that the</w:delText>
        </w:r>
      </w:del>
      <w:r>
        <w:rPr/>
        <w:t xml:space="preserve"> </w:t>
      </w:r>
      <w:ins w:id="4" w:author="jcobb" w:date="2001-10-05T12:27:00Z">
        <w:r>
          <w:rPr/>
          <w:t xml:space="preserve">The </w:t>
        </w:r>
      </w:ins>
      <w:r>
        <w:rPr/>
        <w:t xml:space="preserve">proposed SOP offers no improvement to the financial data currently provided to stockholders and investors in companies with a large, self-constructed asset base. In fact we suggest and are concerned that in some instances the SOP conflicts with GAAP </w:t>
      </w:r>
      <w:ins w:id="5" w:author="jcobb" w:date="2001-10-05T12:27:00Z">
        <w:r>
          <w:rPr/>
          <w:t xml:space="preserve">(Generally Accepted Accounting Principles) </w:t>
        </w:r>
      </w:ins>
      <w:r>
        <w:rPr/>
        <w:t>and ignores important cost and economic realities</w:t>
      </w:r>
      <w:ins w:id="6" w:author="jcobb" w:date="2001-10-05T12:28:00Z">
        <w:r>
          <w:rPr/>
          <w:t xml:space="preserve"> such as the matching of costs to the associated revenues,</w:t>
        </w:r>
      </w:ins>
      <w:r>
        <w:rPr/>
        <w:t xml:space="preserve"> for the sake of consistency alone.</w:t>
      </w:r>
      <w:ins w:id="7" w:author="jcobb" w:date="2001-10-05T12:28:00Z">
        <w:r>
          <w:rPr/>
          <w:t xml:space="preserve"> </w:t>
        </w:r>
      </w:ins>
      <w:r>
        <w:rPr/>
        <w:t xml:space="preserve"> </w:t>
      </w:r>
      <w:r>
        <w:rPr>
          <w:highlight w:val="yellow"/>
        </w:rPr>
        <w:t>Since the late 90s, the concept of “matching” hasn’t been used much to support accounting theory.  In fact, some (especially the SEC) believe the matching concept is dead due to perceived abuses of this rationale!  Don’t need to change your thought, just thought you should know that in today’s environment, the matching concept hasn’t been used much, and may be seen as more negative than supportive of a position.  We recommend not leading with this argument.</w:t>
      </w:r>
      <w:r>
        <w:rPr/>
        <w:t xml:space="preserve">  </w:t>
      </w:r>
      <w:ins w:id="8" w:author="jcobb" w:date="2001-10-05T12:28:00Z">
        <w:r>
          <w:rPr/>
          <w:t xml:space="preserve"> More importantly, interstate pipeline accounting is regulated by the Federal Government through the Natural Gas Act (NGA) and</w:t>
        </w:r>
      </w:ins>
      <w:ins w:id="9" w:author="jcobb" w:date="2001-10-05T12:30:00Z">
        <w:r>
          <w:rPr/>
          <w:t xml:space="preserve"> Code of Federal Regulations (CFR) </w:t>
        </w:r>
      </w:ins>
      <w:r>
        <w:rPr>
          <w:highlight w:val="yellow"/>
        </w:rPr>
        <w:t>(we suggest you describe how the CFR impacts the transportation industry – what (broadly) does this law govern for pipelines since the SOP is non-industry specific)</w:t>
      </w:r>
      <w:r>
        <w:rPr/>
        <w:t xml:space="preserve"> </w:t>
      </w:r>
      <w:ins w:id="10" w:author="jcobb" w:date="2001-10-05T12:30:00Z">
        <w:r>
          <w:rPr/>
          <w:t>and many of the proposals of the SOP may cause pipelines to violate federal regulations.</w:t>
        </w:r>
      </w:ins>
      <w:r>
        <w:rPr/>
        <w:t xml:space="preserve"> </w:t>
      </w:r>
      <w:r>
        <w:rPr>
          <w:highlight w:val="yellow"/>
        </w:rPr>
        <w:t>We suggest you articulate your point more (in what instances would it cause you to violate federal regulations – may even cite code references). If compliance with the SOP will cause a law violation, tell the reader why - without such an explanation, it might sound like you are crying Wolf.</w:t>
      </w:r>
    </w:p>
    <w:p>
      <w:pPr>
        <w:pStyle w:val="Normal"/>
        <w:rPr/>
      </w:pPr>
      <w:r>
        <w:rPr/>
      </w:r>
    </w:p>
    <w:p>
      <w:pPr>
        <w:pStyle w:val="Normal"/>
        <w:rPr/>
      </w:pPr>
      <w:r>
        <w:rPr/>
      </w:r>
    </w:p>
    <w:p>
      <w:pPr>
        <w:pStyle w:val="Heading2"/>
        <w:ind w:hanging="0" w:start="0"/>
        <w:rPr/>
      </w:pPr>
      <w:r>
        <w:rPr/>
        <w:t>GENERAL COMMENTS</w:t>
      </w:r>
    </w:p>
    <w:p>
      <w:pPr>
        <w:pStyle w:val="Normal"/>
        <w:rPr/>
      </w:pPr>
      <w:r>
        <w:rPr/>
      </w:r>
    </w:p>
    <w:p>
      <w:pPr>
        <w:pStyle w:val="Normal"/>
        <w:rPr/>
      </w:pPr>
      <w:r>
        <w:rPr/>
        <w:t xml:space="preserve">This SOP targets the diversity in accounting for costs related to PP&amp;E and seeks to eliminate that diversity by 1) replacing group and composite depreciation methods with component depreciation, 2) requiring the expensing of many costs that are now being capitalized, and 3) tying capitalization to the time frame in which costs are incurred rather than the nature of the costs. </w:t>
      </w:r>
    </w:p>
    <w:p>
      <w:pPr>
        <w:pStyle w:val="Normal"/>
        <w:rPr/>
      </w:pPr>
      <w:r>
        <w:rPr/>
      </w:r>
    </w:p>
    <w:p>
      <w:pPr>
        <w:pStyle w:val="Normal"/>
        <w:rPr/>
      </w:pPr>
      <w:r>
        <w:rPr/>
      </w:r>
    </w:p>
    <w:p>
      <w:pPr>
        <w:pStyle w:val="Heading2"/>
        <w:ind w:hanging="0" w:start="0"/>
        <w:rPr/>
      </w:pPr>
      <w:r>
        <w:rPr/>
        <w:t>Component Accounting</w:t>
      </w:r>
    </w:p>
    <w:p>
      <w:pPr>
        <w:pStyle w:val="Normal"/>
        <w:rPr/>
      </w:pPr>
      <w:r>
        <w:rPr/>
      </w:r>
    </w:p>
    <w:p>
      <w:pPr>
        <w:pStyle w:val="Normal"/>
        <w:rPr/>
      </w:pPr>
      <w:r>
        <w:rPr/>
        <w:t xml:space="preserve">The SOP advocates replacement of the composite depreciation method with component accounting stating, “In practice, the composite life may not be determined with a high degree of precision, and hence the composite life may not reflect the weighted average of the expected useful lives of the asset’s principal components.”  The fact is that any depreciation method </w:t>
      </w:r>
      <w:ins w:id="11" w:author="jcobb" w:date="2001-10-05T12:47:00Z">
        <w:r>
          <w:rPr/>
          <w:t xml:space="preserve">for regulated pipelines </w:t>
        </w:r>
      </w:ins>
      <w:r>
        <w:rPr/>
        <w:t xml:space="preserve">is only as good as the underlying estimates and any method that employs incorrect estimates is going to over or under recover an asset’s cost  (less salvage plus removal costs) by the end of its actual service life. Under the component method, this over or under recovery will be made up by a charge to depreciation expense in the case of an asset that is replaced before the end of its expected useful life. Alternatively, assts that outlive their expected life will be fully depreciated long before their usefulness in generating revenues has expired. Under the component </w:t>
      </w:r>
      <w:r>
        <w:rPr>
          <w:highlight w:val="yellow"/>
        </w:rPr>
        <w:t>(composite?)</w:t>
      </w:r>
      <w:r>
        <w:rPr/>
        <w:t xml:space="preserve"> method, all assets within a group will be fully depreciated at the end of the group’s average service life even though some of the assets continue to provide benefits beyond that life. Either situation creates volatility in earnings and poor matching between revenues generated by that asset and the asset’s cost. </w:t>
      </w:r>
      <w:r>
        <w:rPr>
          <w:highlight w:val="yellow"/>
        </w:rPr>
        <w:t>A reasonable argument</w:t>
      </w:r>
      <w:r>
        <w:rPr/>
        <w:t>.</w:t>
      </w:r>
    </w:p>
    <w:p>
      <w:pPr>
        <w:pStyle w:val="Normal"/>
        <w:rPr/>
      </w:pPr>
      <w:r>
        <w:rPr/>
      </w:r>
    </w:p>
    <w:p>
      <w:pPr>
        <w:pStyle w:val="Normal"/>
        <w:rPr/>
      </w:pPr>
      <w:r>
        <w:rPr/>
        <w:t>Composite depreciation is a form of group depreciation that has long been recognized by GAAP, FERC</w:t>
      </w:r>
      <w:ins w:id="12" w:author="jcobb" w:date="2001-10-05T12:33:00Z">
        <w:r>
          <w:rPr/>
          <w:t xml:space="preserve"> (Federal Energy Regulatory Commission)</w:t>
        </w:r>
      </w:ins>
      <w:r>
        <w:rPr/>
        <w:t xml:space="preserve">, the utility industry, and state regulatory commissions as an acceptable method for depreciating large groups of like assets such as are encountered in pipeline companies. Upon retirement, the entire cost of an item is charged to the accumulated depreciation reserve. If the average service life is correctly estimated, the effect of units with shorter than average lives will be offset by those units of the group with longer than average lives and the entire cost of the group will have been distributed to operating expenses by the end of the life of the last item of the group. Group depreciation uses estimates and statistical methods to model retirements of large numbers of assets and produces a steady depreciation expense over the entire life of the asset as opposed to the ebbs and flows in expense and income accounts that parallel replacement activity with component accounting. A pipeline system is one earning asset comprised of a complex </w:t>
      </w:r>
      <w:r>
        <w:rPr>
          <w:highlight w:val="yellow"/>
        </w:rPr>
        <w:t>integral</w:t>
      </w:r>
      <w:r>
        <w:rPr/>
        <w:t xml:space="preserve"> set of self-constructed parts. Revenues are generated by the system as a whole and are not affected by the day-to-day replacement of system components.</w:t>
      </w:r>
    </w:p>
    <w:p>
      <w:pPr>
        <w:pStyle w:val="Normal"/>
        <w:rPr/>
      </w:pPr>
      <w:r>
        <w:rPr/>
      </w:r>
    </w:p>
    <w:p>
      <w:pPr>
        <w:pStyle w:val="Normal"/>
        <w:rPr>
          <w:color w:val="0000FF"/>
        </w:rPr>
      </w:pPr>
      <w:del w:id="13" w:author="jcobb" w:date="2001-10-05T12:34:00Z">
        <w:r>
          <w:rPr/>
          <w:delText>We can appreciate that the concepts of component accounting as discussed in paragraphs 49 through 56 are theoretically sound and may be the appropriate methodology in some instances.  However, we suggest that it is wholly inappropriate to adopt component accounting as the only method in all circumstances.</w:delText>
        </w:r>
      </w:del>
      <w:r>
        <w:rPr/>
        <w:t xml:space="preserve">   In a capital-intensive industry whose primary asset is a complex, self-constructed, integrated system, such as the interstate natural gas pipeline industry, adoption of component accounting would result in incremental and costly administrative processes that would add no value to either internal managerial or external financial reporting. It would be impractical to allocate the current NBV of hundreds of thousands of assets to all retirement units (components) in a pipeline company. Not only would the cost be prohibitive, but such a massive undertaking would be so fraught with estimates, allocations, and guesswork that no additional precision would in fact be achieved.  </w:t>
      </w:r>
      <w:r>
        <w:rPr>
          <w:highlight w:val="yellow"/>
        </w:rPr>
        <w:t>Might want to clarify why there would be so many estimates/guesswork (an example is sometimes helpful).</w:t>
      </w:r>
      <w:r>
        <w:rPr>
          <w:color w:val="0000FF"/>
        </w:rPr>
        <w:t xml:space="preserve"> </w:t>
      </w:r>
      <w:r>
        <w:rPr/>
        <w:t xml:space="preserve">Component accounting would also require the maintenance of an additional detailed set of accounting records since its results would be impractical and unacceptable for regulators, ratepayers, and tax authorities.  </w:t>
      </w:r>
      <w:r>
        <w:rPr>
          <w:highlight w:val="yellow"/>
        </w:rPr>
        <w:t>We suggest describing the basis for the conclusion that these bodies would be unacceptable – is it that regulators and ratepayers would not want to pay for this administrative burden?  Why would the taxing authorities find it unacceptable?</w:t>
      </w:r>
      <w:r>
        <w:rPr/>
        <w:t xml:space="preserve">  </w:t>
      </w:r>
    </w:p>
    <w:p>
      <w:pPr>
        <w:pStyle w:val="Normal"/>
        <w:rPr>
          <w:color w:val="0000FF"/>
        </w:rPr>
      </w:pPr>
      <w:r>
        <w:rPr>
          <w:color w:val="0000FF"/>
        </w:rPr>
      </w:r>
    </w:p>
    <w:p>
      <w:pPr>
        <w:pStyle w:val="Heading2"/>
        <w:ind w:hanging="0" w:start="0"/>
        <w:rPr/>
      </w:pPr>
      <w:r>
        <w:rPr/>
        <w:t xml:space="preserve">Standardized Treatment of PP&amp;E Related Costs  </w:t>
      </w:r>
    </w:p>
    <w:p>
      <w:pPr>
        <w:pStyle w:val="Normal"/>
        <w:rPr/>
      </w:pPr>
      <w:r>
        <w:rPr/>
        <w:t xml:space="preserve">  </w:t>
      </w:r>
    </w:p>
    <w:p>
      <w:pPr>
        <w:pStyle w:val="BodyTextIndent"/>
        <w:ind w:start="0" w:end="0"/>
        <w:rPr/>
      </w:pPr>
      <w:r>
        <w:rPr/>
        <w:t>To address the diversity of capitalization practices among companies, the SOP proposes to categorize costs into the four project stages, Preliminary, Preacquisition, Acquisition-or-Construction, and In-Service. PP&amp;E related costs incurred during the preacquisition, acquisition-or-construction, and in-service stages should be charged to expense unless the costs are directly identifiable with the specific PP&amp;E. All costs incurred in the preliminary stage will be expensed.</w:t>
      </w:r>
    </w:p>
    <w:p>
      <w:pPr>
        <w:pStyle w:val="BodyTextIndent"/>
        <w:ind w:start="0" w:end="0"/>
        <w:rPr/>
      </w:pPr>
      <w:r>
        <w:rPr/>
      </w:r>
    </w:p>
    <w:p>
      <w:pPr>
        <w:pStyle w:val="Normal"/>
        <w:jc w:val="both"/>
        <w:rPr/>
      </w:pPr>
      <w:r>
        <w:rPr/>
        <w:t>Directly identifiable costs include only:</w:t>
      </w:r>
    </w:p>
    <w:p>
      <w:pPr>
        <w:pStyle w:val="Normal"/>
        <w:ind w:start="360" w:end="0"/>
        <w:jc w:val="both"/>
        <w:rPr/>
      </w:pPr>
      <w:r>
        <w:rPr/>
        <w:t>Incremental direct costs incurred with independent third parties for the specific PP&amp;E.</w:t>
      </w:r>
    </w:p>
    <w:p>
      <w:pPr>
        <w:pStyle w:val="Normal"/>
        <w:ind w:start="360" w:end="0"/>
        <w:jc w:val="both"/>
        <w:rPr/>
      </w:pPr>
      <w:r>
        <w:rPr/>
      </w:r>
    </w:p>
    <w:p>
      <w:pPr>
        <w:pStyle w:val="Normal"/>
        <w:ind w:start="360" w:end="0"/>
        <w:jc w:val="both"/>
        <w:rPr/>
      </w:pPr>
      <w:r>
        <w:rPr/>
        <w:t>Employee payroll and payroll benefit-related costs related to time spent on specified activities performed by the entity during those stages.</w:t>
      </w:r>
    </w:p>
    <w:p>
      <w:pPr>
        <w:pStyle w:val="Normal"/>
        <w:ind w:start="360" w:end="0"/>
        <w:jc w:val="both"/>
        <w:rPr/>
      </w:pPr>
      <w:r>
        <w:rPr/>
      </w:r>
    </w:p>
    <w:p>
      <w:pPr>
        <w:pStyle w:val="Normal"/>
        <w:ind w:start="360" w:end="0"/>
        <w:jc w:val="both"/>
        <w:rPr/>
      </w:pPr>
      <w:r>
        <w:rPr/>
        <w:t>Depreciation of machinery and equipment used directly in the construction or installation of PP&amp;E and incremental costs directly associated with the utilization of that machinery and equipment during the acquisition-or-construction stage.</w:t>
      </w:r>
    </w:p>
    <w:p>
      <w:pPr>
        <w:pStyle w:val="Normal"/>
        <w:ind w:start="360" w:end="0"/>
        <w:jc w:val="both"/>
        <w:rPr/>
      </w:pPr>
      <w:r>
        <w:rPr/>
      </w:r>
    </w:p>
    <w:p>
      <w:pPr>
        <w:pStyle w:val="Normal"/>
        <w:ind w:start="360" w:end="0"/>
        <w:jc w:val="both"/>
        <w:rPr/>
      </w:pPr>
      <w:r>
        <w:rPr/>
        <w:t>Inventory, including spare parts, used directly in the construction or installation of PP&amp;E.</w:t>
      </w:r>
    </w:p>
    <w:p>
      <w:pPr>
        <w:pStyle w:val="Normal"/>
        <w:jc w:val="both"/>
        <w:rPr/>
      </w:pPr>
      <w:r>
        <w:rPr/>
      </w:r>
    </w:p>
    <w:p>
      <w:pPr>
        <w:pStyle w:val="Normal"/>
        <w:jc w:val="both"/>
        <w:rPr/>
      </w:pPr>
      <w:r>
        <w:rPr/>
        <w:t>All general and administrative and overhead costs incurred, including all costs of support functions, should be charged to expense.</w:t>
      </w:r>
    </w:p>
    <w:p>
      <w:pPr>
        <w:pStyle w:val="Normal"/>
        <w:jc w:val="both"/>
        <w:rPr/>
      </w:pPr>
      <w:r>
        <w:rPr/>
      </w:r>
    </w:p>
    <w:p>
      <w:pPr>
        <w:pStyle w:val="Normal"/>
        <w:rPr/>
      </w:pPr>
      <w:r>
        <w:rPr/>
        <w:t xml:space="preserve">INGAA members agree that the treatment of costs should be based on the cost’s functions rather than on when it is incurred. Likewise, some indirect costs are related to capital activities and should not be expensed. The core function of a pipeline utility is to construct assets </w:t>
      </w:r>
      <w:r>
        <w:rPr>
          <w:highlight w:val="yellow"/>
        </w:rPr>
        <w:t>(isn’t the core function to transport gas?)</w:t>
      </w:r>
      <w:r>
        <w:rPr>
          <w:color w:val="0000FF"/>
        </w:rPr>
        <w:t xml:space="preserve"> </w:t>
      </w:r>
      <w:r>
        <w:rPr/>
        <w:t xml:space="preserve">and it is essential that the utility be allowed to capitalize and earn a return on these costs.  To expense or capitalize project costs because the costs occur in the preliminary or preacquisition stage is not a consistent application of accounting principles </w:t>
      </w:r>
      <w:r>
        <w:rPr>
          <w:highlight w:val="yellow"/>
        </w:rPr>
        <w:t>(describe what is inconsistent – between accounting principles or application of those principles).</w:t>
      </w:r>
      <w:r>
        <w:rPr/>
        <w:t xml:space="preserve">  If diversity exists because two companies have different interpretations of the accounting criteria that distinguish between assets and expenses, the solution is not appropriately addressed by requiring that all costs be expensed.</w:t>
      </w:r>
    </w:p>
    <w:p>
      <w:pPr>
        <w:pStyle w:val="Normal"/>
        <w:rPr/>
      </w:pPr>
      <w:r>
        <w:rPr/>
      </w:r>
    </w:p>
    <w:p>
      <w:pPr>
        <w:pStyle w:val="Normal"/>
        <w:rPr/>
      </w:pPr>
      <w:r>
        <w:rPr/>
        <w:t xml:space="preserve"> </w:t>
      </w:r>
      <w:r>
        <w:rPr/>
        <w:t xml:space="preserve">Alternatively, what is needed are clearer and less subjective criteria to determine into which category a cost falls. If costs incurred in the preliminary stage are essential for the acquisition or construction phases to begin, then those costs have created future economic benefit and are capitalizable </w:t>
      </w:r>
      <w:r>
        <w:rPr>
          <w:highlight w:val="yellow"/>
        </w:rPr>
        <w:t>(a future benefit is not always a basis for capitalization, e.g. advertising costs – one would presume that all costs spent have future benefit or management would elect not to incur)</w:t>
      </w:r>
      <w:r>
        <w:rPr/>
        <w:t xml:space="preserve">.  In fact, since the distinction between capital and expense is so critical to the interstate pipeline industry, the Code of Federal Regulations provides very specific guidelines </w:t>
      </w:r>
      <w:r>
        <w:rPr>
          <w:highlight w:val="yellow"/>
        </w:rPr>
        <w:t>(for capitalizing and expensing?)</w:t>
      </w:r>
      <w:r>
        <w:rPr/>
        <w:t xml:space="preserve"> resulting in a very high degree of consistency across the industry. If consistency is the goal, perhaps the approach followed in the CFR is superior to the current proposal </w:t>
      </w:r>
      <w:r>
        <w:rPr>
          <w:highlight w:val="yellow"/>
        </w:rPr>
        <w:t>(we suggest either including the guidance from the CFR in your letter or attach a copy from the CFR).  It would be more effective by suggesting a solution that could be readily used by other industries, rather than a solution only useable in your own industry.  I would suggest rewording to state how the CFR has made capitalization consistent in the pipeline industry and how adopting the CFR guidance would benefit to all industries.  Solution from an overall perspective, rather than an industry perspective, will carry more weight.</w:t>
      </w:r>
    </w:p>
    <w:p>
      <w:pPr>
        <w:pStyle w:val="Normal"/>
        <w:rPr/>
      </w:pPr>
      <w:r>
        <w:rPr/>
      </w:r>
    </w:p>
    <w:p>
      <w:pPr>
        <w:pStyle w:val="Normal"/>
        <w:rPr/>
      </w:pPr>
      <w:r>
        <w:rPr/>
        <w:t xml:space="preserve">Large pipeline projects often take more than ten years to complete. Survey and environmental work must be completed before application for a certificate. Consider the impact on the balance sheet and income statement of a company that reports huge losses for survey and investigation costs in a new project while the revenues to be generated are several years away. Under the proposed SOP, there is no matching of costs to the associated revenues and the resulting distortions can have negative impacts on the capital costs a company must pay. </w:t>
      </w:r>
      <w:r>
        <w:rPr>
          <w:highlight w:val="yellow"/>
        </w:rPr>
        <w:t>Isn’t the basis for “preliminary” being expensed is because a decision has not been made to go forward or not yet with a project?  Could there be a position that a decision to construct has already been made to go forward for some entities preliminary costs?  Maybe the debate should be around defining the decision point.</w:t>
      </w:r>
    </w:p>
    <w:p>
      <w:pPr>
        <w:pStyle w:val="Normal"/>
        <w:rPr/>
      </w:pPr>
      <w:r>
        <w:rPr/>
      </w:r>
    </w:p>
    <w:p>
      <w:pPr>
        <w:pStyle w:val="Heading2"/>
        <w:ind w:hanging="0" w:start="0"/>
        <w:rPr/>
      </w:pPr>
      <w:r>
        <w:rPr/>
        <w:t xml:space="preserve">RESPONSES TO </w:t>
      </w:r>
      <w:r>
        <w:rPr>
          <w:highlight w:val="yellow"/>
        </w:rPr>
        <w:t>SPECIFIC</w:t>
      </w:r>
      <w:r>
        <w:rPr/>
        <w:t xml:space="preserve"> ISSUES RAISED BY THE AICPA</w:t>
      </w:r>
    </w:p>
    <w:p>
      <w:pPr>
        <w:pStyle w:val="Normal"/>
        <w:rPr/>
      </w:pPr>
      <w:r>
        <w:rPr/>
      </w:r>
    </w:p>
    <w:p>
      <w:pPr>
        <w:pStyle w:val="Heading2"/>
        <w:ind w:hanging="0" w:start="0"/>
        <w:rPr/>
      </w:pPr>
      <w:r>
        <w:rPr/>
        <w:t>Scope</w:t>
      </w:r>
    </w:p>
    <w:p>
      <w:pPr>
        <w:pStyle w:val="Normal"/>
        <w:rPr/>
      </w:pPr>
      <w:r>
        <w:rPr/>
        <w:t>No comments</w:t>
      </w:r>
    </w:p>
    <w:p>
      <w:pPr>
        <w:pStyle w:val="Normal"/>
        <w:rPr/>
      </w:pPr>
      <w:r>
        <w:rPr/>
      </w:r>
    </w:p>
    <w:p>
      <w:pPr>
        <w:pStyle w:val="Normal"/>
        <w:rPr>
          <w:b/>
        </w:rPr>
      </w:pPr>
      <w:r>
        <w:rPr>
          <w:b/>
        </w:rPr>
        <w:t>Project Stage Framework</w:t>
      </w:r>
    </w:p>
    <w:p>
      <w:pPr>
        <w:pStyle w:val="Normal"/>
        <w:rPr/>
      </w:pPr>
      <w:r>
        <w:rPr/>
        <w:t xml:space="preserve">The definition of a cost as expense or capital based on the project stage when it is incurred is arbitrary and is not a </w:t>
      </w:r>
      <w:r>
        <w:rPr>
          <w:highlight w:val="yellow"/>
        </w:rPr>
        <w:t>(“would not result in”?)</w:t>
      </w:r>
      <w:r>
        <w:rPr/>
        <w:t xml:space="preserve"> consistent application of accounting principles. Generally, only the biggest projects have preliminary stage costs and these costs are usually significant. Most pipeline companies expense preliminary stage costs once a project is scrapped although a few expense all such costs </w:t>
      </w:r>
      <w:r>
        <w:rPr>
          <w:highlight w:val="yellow"/>
        </w:rPr>
        <w:t>(diversity in practice – hence the need for the SOP?)</w:t>
      </w:r>
      <w:r>
        <w:rPr/>
        <w:t xml:space="preserve">. However, for those projects that are actually built, preliminary stage costs were necessary for the pipeline to have been built and, as such, they are legitimate capitalizable costs. Failure to allow capitalization of these costs can have negative impacts on project financing as investors see their asset base and equity returns diminish. </w:t>
      </w:r>
      <w:r>
        <w:rPr>
          <w:highlight w:val="yellow"/>
        </w:rPr>
        <w:t>There are other principles that require explaining items that don’t impact financings - what about capitalization of R&amp;D costs, startup costs, etc.?  What about capitalization of interest?  Did the “positive impacts” of  FAS 34 really change the way in which financings were being made?  We recomment reconsideration of this areguement or supporting what negative impacts result</w:t>
      </w:r>
      <w:r>
        <w:rPr/>
        <w:t xml:space="preserve">. </w:t>
      </w:r>
    </w:p>
    <w:p>
      <w:pPr>
        <w:pStyle w:val="Normal"/>
        <w:rPr/>
      </w:pPr>
      <w:r>
        <w:rPr/>
      </w:r>
    </w:p>
    <w:p>
      <w:pPr>
        <w:pStyle w:val="Normal"/>
        <w:rPr/>
      </w:pPr>
      <w:r>
        <w:rPr/>
        <w:t xml:space="preserve">Consider, for example, the impact on the balance sheet and income statement of a start up company that reports huge losses for survey and investigation costs in a new project while the revenues to be generated are several years away. Under the proposed SOP, there is no matching of costs to the associated revenues and the resulting distortions can have negative impacts on the capital costs a company must pay. </w:t>
      </w:r>
    </w:p>
    <w:p>
      <w:pPr>
        <w:pStyle w:val="Normal"/>
        <w:rPr/>
      </w:pPr>
      <w:r>
        <w:rPr/>
      </w:r>
    </w:p>
    <w:p>
      <w:pPr>
        <w:pStyle w:val="Heading2"/>
        <w:ind w:hanging="0" w:start="0"/>
        <w:rPr/>
      </w:pPr>
      <w:r>
        <w:rPr/>
        <w:t>Accounting for Costs Incurred</w:t>
      </w:r>
    </w:p>
    <w:p>
      <w:pPr>
        <w:pStyle w:val="Normal"/>
        <w:rPr/>
      </w:pPr>
      <w:r>
        <w:rPr/>
        <w:t xml:space="preserve">The proposed SOP required </w:t>
      </w:r>
      <w:r>
        <w:rPr>
          <w:highlight w:val="yellow"/>
        </w:rPr>
        <w:t>s</w:t>
      </w:r>
      <w:r>
        <w:rPr/>
        <w:t xml:space="preserve"> the expensing of all PP&amp;E related costs incurred in the preliminary stages and allows only directly identifiable costs to be capitalized in preacquisition and later stages. However, the SOP defines third party contractor billings as directly identifiable and capitalizable. By allowing capitalization of overhead embedded in third party billings, the SOP creates a bias towards the use of third party contractors over in-house resources to construct assets. This penalizes a utility for using in-house labor and resources that may be more efficient thereby causing the wrong economic message to be sent.  By treating third party costs differently from internally incurred costs, the SOP creates inconsistency.</w:t>
      </w:r>
    </w:p>
    <w:p>
      <w:pPr>
        <w:pStyle w:val="Normal"/>
        <w:rPr/>
      </w:pPr>
      <w:r>
        <w:rPr/>
      </w:r>
    </w:p>
    <w:p>
      <w:pPr>
        <w:pStyle w:val="Normal"/>
        <w:rPr>
          <w:color w:val="0000FF"/>
        </w:rPr>
      </w:pPr>
      <w:r>
        <w:rPr/>
        <w:t xml:space="preserve">Drafters of the proposed SOP appear to lack an understanding of asset intensive companies like pipelines that self construct most of their assets </w:t>
      </w:r>
      <w:r>
        <w:rPr>
          <w:highlight w:val="yellow"/>
        </w:rPr>
        <w:t xml:space="preserve">This is not a constructive statement, we would suggest deleting this sentence, or significantly rewriting the sentence to reflect unique nature of pipeline construction.  </w:t>
      </w:r>
      <w:r>
        <w:rPr/>
        <w:t>While many of the costs of in-house labor and resources are allocated to individual projects through an indirect overhead rate, many of these costs would be scaled back or eliminated if the company did not perform much of its own construction activities.</w:t>
      </w:r>
      <w:r>
        <w:rPr>
          <w:highlight w:val="yellow"/>
        </w:rPr>
        <w:t xml:space="preserve"> Why? Some may have a view that external construction costs are more cost effective since those costs are only incurred during construction and not all year round.  Consider stating that whether internally constructed or externally constructed, the costs are the same.</w:t>
      </w:r>
      <w:r>
        <w:rPr/>
        <w:t xml:space="preserve">  During times of heavy construction, support functions must be increase</w:t>
      </w:r>
      <w:r>
        <w:rPr>
          <w:highlight w:val="yellow"/>
        </w:rPr>
        <w:t>d</w:t>
      </w:r>
      <w:r>
        <w:rPr/>
        <w:t xml:space="preserve"> to handle the additional work. A pipeline company, similar to a third party contractor, must have an infrastructure to procure materials, track costs, and ensure regulatory compliance for construction activities. It would be impractical and fraught with estimates to charge these specific activities through direct labor billings </w:t>
      </w:r>
      <w:r>
        <w:rPr>
          <w:highlight w:val="yellow"/>
        </w:rPr>
        <w:t>(describe why)</w:t>
      </w:r>
      <w:r>
        <w:rPr/>
        <w:t xml:space="preserve">. Failure to capitalize many of these indirect costs understates the true cost of assets and sends the wrong economic signals to utility customers, investors, and other users of financial data. </w:t>
      </w:r>
      <w:r>
        <w:rPr>
          <w:highlight w:val="yellow"/>
        </w:rPr>
        <w:t>Might want to add inconsistencies in current literature – SFAS 67 allows you to capitalize overhead, SFAS 98 does not, neither does SOP 98-1)  refute the arguments in paragraphs A9-A12 of the proposed SOP</w:t>
      </w:r>
      <w:r>
        <w:rPr>
          <w:color w:val="0000FF"/>
          <w:highlight w:val="yellow"/>
        </w:rPr>
        <w:t>.</w:t>
      </w:r>
    </w:p>
    <w:p>
      <w:pPr>
        <w:pStyle w:val="Normal"/>
        <w:rPr>
          <w:color w:val="0000FF"/>
        </w:rPr>
      </w:pPr>
      <w:r>
        <w:rPr>
          <w:color w:val="0000FF"/>
        </w:rPr>
      </w:r>
    </w:p>
    <w:p>
      <w:pPr>
        <w:pStyle w:val="Normal"/>
        <w:rPr/>
      </w:pPr>
      <w:r>
        <w:rPr/>
      </w:r>
    </w:p>
    <w:p>
      <w:pPr>
        <w:pStyle w:val="Normal"/>
        <w:rPr>
          <w:color w:val="0000FF"/>
        </w:rPr>
      </w:pPr>
      <w:r>
        <w:rPr/>
        <w:t xml:space="preserve">Note that for tax purposes, indirect costs are considered capitalizable. Therefore, the proposed SOP would create yet another discrepancy between capitalized cost for tax purposes and for GAAP.  </w:t>
      </w:r>
      <w:r>
        <w:rPr>
          <w:highlight w:val="yellow"/>
        </w:rPr>
        <w:t>This usually has not mattered in the past differences between tax and GAAP books, generally GAAP is intended to be accrual based and tax is intended to be cash based, consider focusing on additional administrative burden/costs to maintain additional records</w:t>
      </w:r>
      <w:r>
        <w:rPr>
          <w:color w:val="0000FF"/>
          <w:highlight w:val="yellow"/>
        </w:rPr>
        <w:t>.</w:t>
      </w:r>
    </w:p>
    <w:p>
      <w:pPr>
        <w:pStyle w:val="Normal"/>
        <w:rPr>
          <w:color w:val="0000FF"/>
        </w:rPr>
      </w:pPr>
      <w:r>
        <w:rPr>
          <w:color w:val="0000FF"/>
        </w:rPr>
      </w:r>
    </w:p>
    <w:p>
      <w:pPr>
        <w:pStyle w:val="Normal"/>
        <w:rPr>
          <w:color w:val="0000FF"/>
        </w:rPr>
      </w:pPr>
      <w:r>
        <w:rPr/>
        <w:t xml:space="preserve">The proposed SOP calls for removal costs to be expensed. In many cases, the cost of removal is an integral part of the capital cost of the replacement asset. Yet the SOP contemplates the capitalizing of removal costs ONLY in conjunction with the acquisition of real estate and subsequent demolitions. Why is a building/real estate different from a pipeline in which the removal of old pipe is integral to the replacement of a section with new pipe? The real estate exception should be expanded. </w:t>
      </w:r>
    </w:p>
    <w:p>
      <w:pPr>
        <w:pStyle w:val="Normal"/>
        <w:rPr>
          <w:highlight w:val="yellow"/>
        </w:rPr>
      </w:pPr>
      <w:r>
        <w:rPr>
          <w:highlight w:val="yellow"/>
        </w:rPr>
        <w:t>What AcSEC is trying to say, is that when you tear down a building, it is an expense unless you acquired the building and land with the expressed intention to tear down the building and use the land for a different purpose.  This is a limited exception to the rule, but a clarification probably won’t hurt. Also, wouldn’t pipelines be considered real estate?</w:t>
      </w:r>
    </w:p>
    <w:p>
      <w:pPr>
        <w:pStyle w:val="Normal"/>
        <w:rPr/>
      </w:pPr>
      <w:r>
        <w:rPr/>
      </w:r>
    </w:p>
    <w:p>
      <w:pPr>
        <w:pStyle w:val="Normal"/>
        <w:rPr/>
      </w:pPr>
      <w:r>
        <w:rPr/>
      </w:r>
    </w:p>
    <w:p>
      <w:pPr>
        <w:pStyle w:val="Normal"/>
        <w:rPr/>
      </w:pPr>
      <w:r>
        <w:rPr/>
        <w:t xml:space="preserve">Finally, the proposed SOP </w:t>
      </w:r>
      <w:ins w:id="14" w:author="jcobb" w:date="2001-10-05T12:36:00Z">
        <w:r>
          <w:rPr/>
          <w:t xml:space="preserve">does not address the use of FAS 71 </w:t>
        </w:r>
      </w:ins>
      <w:r>
        <w:rPr>
          <w:highlight w:val="yellow"/>
        </w:rPr>
        <w:t>(here I would articulate the administrative burden.  For example, because the regulator allows you to recover the costs that this SOP would have you expense, you would need to create regulatory asset accounts for those items so that you can recover those costs in your rate base, etc.)</w:t>
      </w:r>
      <w:r>
        <w:rPr>
          <w:color w:val="0000FF"/>
        </w:rPr>
        <w:t xml:space="preserve"> </w:t>
      </w:r>
      <w:ins w:id="15" w:author="jcobb" w:date="2001-10-05T12:36:00Z">
        <w:r>
          <w:rPr/>
          <w:t xml:space="preserve">and </w:t>
        </w:r>
      </w:ins>
      <w:r>
        <w:rPr/>
        <w:t>conflicts with the recently issued FAS 143 on the booking of removal costs.  Under FAS 143 future removal costs should be capitalized as part of the asset cost and a reciproca</w:t>
      </w:r>
      <w:ins w:id="16" w:author="jcobb" w:date="2001-10-05T12:48:00Z">
        <w:r>
          <w:rPr/>
          <w:t>l</w:t>
        </w:r>
      </w:ins>
      <w:del w:id="17" w:author="jcobb" w:date="2001-10-05T12:48:00Z">
        <w:r>
          <w:rPr/>
          <w:delText>ting</w:delText>
        </w:r>
      </w:del>
      <w:r>
        <w:rPr/>
        <w:t xml:space="preserve"> liability recorded. Under the SOP all removal costs should be expensed when incurred.  There appear to be some inconsistencies here that have not been addressed.  </w:t>
      </w:r>
      <w:r>
        <w:rPr>
          <w:highlight w:val="yellow"/>
        </w:rPr>
        <w:t>Not really sure there is a conflict here.  FAS 143 requires an accrual for removing the asset only if a “legal obligation” exists, but the point is well taken that the final wording should be altered to consider the effect of legally mandated retirements.</w:t>
      </w:r>
    </w:p>
    <w:p>
      <w:pPr>
        <w:pStyle w:val="Normal"/>
        <w:rPr>
          <w:b/>
        </w:rPr>
      </w:pPr>
      <w:r>
        <w:rPr>
          <w:b/>
        </w:rPr>
      </w:r>
    </w:p>
    <w:p>
      <w:pPr>
        <w:pStyle w:val="Heading2"/>
        <w:ind w:hanging="0" w:start="0"/>
        <w:rPr/>
      </w:pPr>
      <w:r>
        <w:rPr/>
        <w:t>Use of Inventory in Production of Internal-Use PP&amp;E</w:t>
      </w:r>
    </w:p>
    <w:p>
      <w:pPr>
        <w:pStyle w:val="Normal"/>
        <w:rPr/>
      </w:pPr>
      <w:r>
        <w:rPr/>
        <w:t>No Comment</w:t>
      </w:r>
    </w:p>
    <w:p>
      <w:pPr>
        <w:pStyle w:val="Normal"/>
        <w:rPr/>
      </w:pPr>
      <w:r>
        <w:rPr/>
      </w:r>
    </w:p>
    <w:p>
      <w:pPr>
        <w:pStyle w:val="Heading2"/>
        <w:ind w:hanging="0" w:start="0"/>
        <w:rPr/>
      </w:pPr>
      <w:r>
        <w:rPr/>
        <w:t>PP&amp;E-Type Assets Produced for Sale or Operating Lease</w:t>
      </w:r>
    </w:p>
    <w:p>
      <w:pPr>
        <w:pStyle w:val="Normal"/>
        <w:rPr/>
      </w:pPr>
      <w:r>
        <w:rPr/>
        <w:t>No Comment</w:t>
      </w:r>
    </w:p>
    <w:p>
      <w:pPr>
        <w:pStyle w:val="Normal"/>
        <w:rPr/>
      </w:pPr>
      <w:r>
        <w:rPr/>
      </w:r>
    </w:p>
    <w:p>
      <w:pPr>
        <w:pStyle w:val="Heading2"/>
        <w:ind w:hanging="0" w:start="0"/>
        <w:rPr/>
      </w:pPr>
      <w:r>
        <w:rPr/>
        <w:t>Component Accounting</w:t>
      </w:r>
    </w:p>
    <w:p>
      <w:pPr>
        <w:pStyle w:val="Normal"/>
        <w:rPr/>
      </w:pPr>
      <w:r>
        <w:rPr/>
        <w:t>First, we would like to emphasize our</w:t>
      </w:r>
      <w:ins w:id="18" w:author="jcobb" w:date="2001-10-05T12:37:00Z">
        <w:r>
          <w:rPr/>
          <w:t xml:space="preserve"> sincere</w:t>
        </w:r>
      </w:ins>
      <w:r>
        <w:rPr/>
        <w:t xml:space="preserve"> concern at the trend towards more detailed record keeping embodied in this section of the proposed SOP. For years the FERC required that our plant database be maintained at a very detailed level. It was more detail than was necessary for internal or external financial reporting and it cost more than it was worth. Recognizing this, FERC </w:t>
      </w:r>
      <w:r>
        <w:rPr>
          <w:highlight w:val="yellow"/>
        </w:rPr>
        <w:t>(in ___ year and through what ruling)</w:t>
      </w:r>
      <w:r>
        <w:rPr/>
        <w:t xml:space="preserve"> reevaluated its regulation and encouraged companies to maintain data at a level that was necessary for each company to conduct its business. After simplifying and consolidating their databases companies found that their property accounting functions could now be handled by a fraction of the staff that was once required. In today’s environment of increased competition and more practical regulation, this was a positive step. However, the enormous amount of additional detail that would be required to comply with the component accounting provisions of this SOP would undo much of that progress. </w:t>
      </w:r>
    </w:p>
    <w:p>
      <w:pPr>
        <w:pStyle w:val="Normal"/>
        <w:rPr/>
      </w:pPr>
      <w:r>
        <w:rPr/>
      </w:r>
    </w:p>
    <w:p>
      <w:pPr>
        <w:pStyle w:val="Normal"/>
        <w:rPr/>
      </w:pPr>
      <w:r>
        <w:rPr/>
        <w:t xml:space="preserve">The proposed SOP professes to strike at the diversity of accounting practices across companies that affect the comparability of financial statements. Composite depreciation has long been recognized as an acceptable method for companies like utilities that have huge numbers of </w:t>
      </w:r>
      <w:r>
        <w:rPr>
          <w:highlight w:val="yellow"/>
        </w:rPr>
        <w:t>similarly used</w:t>
      </w:r>
      <w:r>
        <w:rPr/>
        <w:t xml:space="preserve"> assets. In fact, if there is one area where there is consistency, it lies in the use of composite depreciation by utilities. It is a mistake to assume that the same depreciation method, be it component accounting or another method, would be appropriate for all companies that are the target </w:t>
      </w:r>
      <w:r>
        <w:rPr>
          <w:highlight w:val="yellow"/>
        </w:rPr>
        <w:t>(we would suggest deleting “target” and replace it with “scoped into”)</w:t>
      </w:r>
      <w:r>
        <w:rPr/>
        <w:t xml:space="preserve"> of this proposed SOP. Obviously there are substantial differences between Coca-Cola Bottling Company, Zales Jewelers, and Tennessee Gas Pipeline. Even if all companies were the same, lack of consistency would still be an issue under component accounting if each company used different components and subjectively assigned different lives to each component. </w:t>
      </w:r>
    </w:p>
    <w:p>
      <w:pPr>
        <w:pStyle w:val="Normal"/>
        <w:rPr/>
      </w:pPr>
      <w:r>
        <w:rPr/>
      </w:r>
    </w:p>
    <w:p>
      <w:pPr>
        <w:pStyle w:val="Normal"/>
        <w:rPr/>
      </w:pPr>
      <w:r>
        <w:rPr/>
        <w:t xml:space="preserve">The SOP would require that companies calculate the net book value for all of their assets either at the time of conversion or piecemeal as each asset is retired.  Most utilities have only maintained NBV at the group level so compliance with the SOP would involve creating NBV’s at the asset level. This would be a massive task which, when complete, would only be a rough estimate. The cost of this undertaking would greatly exceed the benefits of this exercise and the data produced would only APPEAR to be precise. </w:t>
      </w:r>
      <w:r>
        <w:rPr>
          <w:highlight w:val="yellow"/>
        </w:rPr>
        <w:t>Why  would this be a rough estimate?  Might need to clarify.</w:t>
      </w:r>
      <w:r>
        <w:rPr/>
        <w:t xml:space="preserve">  </w:t>
      </w:r>
    </w:p>
    <w:p>
      <w:pPr>
        <w:pStyle w:val="Normal"/>
        <w:rPr/>
      </w:pPr>
      <w:r>
        <w:rPr/>
      </w:r>
    </w:p>
    <w:p>
      <w:pPr>
        <w:pStyle w:val="Normal"/>
        <w:rPr/>
      </w:pPr>
      <w:r>
        <w:rPr/>
      </w:r>
    </w:p>
    <w:p>
      <w:pPr>
        <w:pStyle w:val="Normal"/>
        <w:rPr/>
      </w:pPr>
      <w:r>
        <w:rPr/>
        <w:t xml:space="preserve">The proposed SOP implies that composite depreciation is an inferior method while, in fact, composite depreciation is the superior method when dealing with a large, complex, self-constructed </w:t>
      </w:r>
      <w:r>
        <w:rPr>
          <w:highlight w:val="yellow"/>
        </w:rPr>
        <w:t>(I understand your point here, but why does it make any difference whether the asset is self-constructed versus third party built?</w:t>
      </w:r>
      <w:r>
        <w:rPr/>
        <w:t xml:space="preserve">), integrated asset base. In any asset population, about half of the assets will retire early while the other half will retire later than the average service life of the group. Under the component method, this over or under recovery will be made up by a charge to depreciation expense in the case of an asset that is replaced before the end of its expected useful life. Alternatively, assets that outlive their expected life will be fully depreciated long before their usefulness in generating revenues has expired. Under the component </w:t>
      </w:r>
      <w:r>
        <w:rPr>
          <w:highlight w:val="yellow"/>
        </w:rPr>
        <w:t>(composite?)</w:t>
      </w:r>
      <w:r>
        <w:rPr/>
        <w:t xml:space="preserve"> method, all assets within a group will be fully depreciated at the end of the group’s average service life even though some of the assets continue to provide benefits beyond that life. Either situation creates volatility in earnings and poor matching between revenues generated by that asset and the asset’s cost.  The composite method statistically analyses data to determine the retirement dispersion and calculates a depreciation rate that will fully depreciate the entire cost of the group through the retirement date of the last surviving asset. </w:t>
      </w:r>
    </w:p>
    <w:p>
      <w:pPr>
        <w:pStyle w:val="Header"/>
        <w:tabs>
          <w:tab w:val="clear" w:pos="4320"/>
          <w:tab w:val="clear" w:pos="8640"/>
        </w:tabs>
        <w:rPr/>
      </w:pPr>
      <w:r>
        <w:rPr/>
      </w:r>
    </w:p>
    <w:p>
      <w:pPr>
        <w:pStyle w:val="Heading2"/>
        <w:ind w:hanging="0" w:start="0"/>
        <w:rPr/>
      </w:pPr>
      <w:r>
        <w:rPr/>
        <w:t>Amendments to Other Guidance</w:t>
      </w:r>
    </w:p>
    <w:p>
      <w:pPr>
        <w:pStyle w:val="Header"/>
        <w:tabs>
          <w:tab w:val="clear" w:pos="4320"/>
          <w:tab w:val="clear" w:pos="8640"/>
        </w:tabs>
        <w:rPr/>
      </w:pPr>
      <w:r>
        <w:rPr/>
        <w:t>No comment</w:t>
      </w:r>
    </w:p>
    <w:p>
      <w:pPr>
        <w:pStyle w:val="Normal"/>
        <w:rPr/>
      </w:pPr>
      <w:r>
        <w:rPr/>
      </w:r>
    </w:p>
    <w:p>
      <w:pPr>
        <w:pStyle w:val="Heading2"/>
        <w:ind w:hanging="0" w:start="0"/>
        <w:rPr/>
      </w:pPr>
      <w:r>
        <w:rPr/>
        <w:t>Transition</w:t>
      </w:r>
    </w:p>
    <w:p>
      <w:pPr>
        <w:pStyle w:val="Header"/>
        <w:tabs>
          <w:tab w:val="clear" w:pos="4320"/>
          <w:tab w:val="clear" w:pos="8640"/>
        </w:tabs>
        <w:rPr/>
      </w:pPr>
      <w:r>
        <w:rPr/>
        <w:t xml:space="preserve">The proposed effective date for this SOP cannot be met without </w:t>
      </w:r>
      <w:r>
        <w:rPr>
          <w:highlight w:val="yellow"/>
        </w:rPr>
        <w:t>unnecessary significant costs</w:t>
      </w:r>
      <w:r>
        <w:rPr/>
        <w:t xml:space="preserve">. Due to the extensive system modifications and additional staff that would be required, we do not believe it would be possible </w:t>
      </w:r>
      <w:r>
        <w:rPr>
          <w:highlight w:val="yellow"/>
        </w:rPr>
        <w:t>(practical?)</w:t>
      </w:r>
      <w:r>
        <w:rPr/>
        <w:t xml:space="preserve"> to comply with an effective date prior to 2004.  </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highlight w:val="yellow"/>
        </w:rPr>
        <w:t>A different approach to consider is try to apply the SOP to the pipeline industry and then ask a lot of questions on how to implement the SOP on a pipeline.  Explain the pipeline, what assets are on it and how they are all integral (can’t run the pipeline without each piece).  For instance, where does the componetization stop?  Is it at the compressor level, the motor level, the casing around the motor, the screw, is the slab at a different life, is pipe recoating a separate component, etc. etc.  You may need to explain some of your industry terms in this analysis.</w:t>
      </w:r>
      <w:r>
        <w:rPr/>
        <w:t xml:space="preserve">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32"/>
      </w:rPr>
    </w:pPr>
    <w:r>
      <w:rPr>
        <w:sz w:val="32"/>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style>
  <w:style w:type="character" w:styleId="WW8Num2z0">
    <w:name w:val="WW8Num2z0"/>
    <w:qFormat/>
    <w:rPr>
      <w:rFonts w:ascii="Wingdings" w:hAnsi="Wingdings" w:cs="Times New Roman"/>
    </w:rPr>
  </w:style>
  <w:style w:type="character" w:styleId="WW8Num2z1">
    <w:name w:val="WW8Num2z1"/>
    <w:qFormat/>
    <w:rPr>
      <w:rFonts w:ascii="Courier New" w:hAnsi="Courier New" w:cs="Courier New"/>
    </w:rPr>
  </w:style>
  <w:style w:type="character" w:styleId="WW8Num2z3">
    <w:name w:val="WW8Num2z3"/>
    <w:qFormat/>
    <w:rPr>
      <w:rFonts w:ascii="Symbol" w:hAnsi="Symbol" w:cs="Times New Roma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2001-10-15T19:21:00Z</dcterms:created>
  <dc:creator>El Paso Energy Corp</dc:creator>
  <dc:description/>
  <dc:language>en-CA</dc:language>
  <cp:lastModifiedBy>Arthur Andersen</cp:lastModifiedBy>
  <cp:lastPrinted>2001-10-15T15:26:00Z</cp:lastPrinted>
  <dcterms:modified xsi:type="dcterms:W3CDTF">2001-10-16T18:05:00Z</dcterms:modified>
  <cp:revision>22</cp:revision>
  <dc:subject/>
  <dc:title>October XX, 2001</dc:title>
</cp:coreProperties>
</file>