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90" w:type="dxa"/>
        <w:jc w:val="center"/>
        <w:tblInd w:w="0" w:type="dxa"/>
        <w:tblLayout w:type="fixed"/>
        <w:tblCellMar>
          <w:top w:w="0" w:type="dxa"/>
          <w:start w:w="0" w:type="dxa"/>
          <w:bottom w:w="0" w:type="dxa"/>
          <w:end w:w="0" w:type="dxa"/>
        </w:tblCellMar>
      </w:tblPr>
      <w:tblGrid>
        <w:gridCol w:w="9990"/>
      </w:tblGrid>
      <w:tr>
        <w:trPr/>
        <w:tc>
          <w:tcPr>
            <w:tcW w:w="9990" w:type="dxa"/>
            <w:tcBorders/>
          </w:tcPr>
          <w:p>
            <w:pPr>
              <w:pStyle w:val="CovLandLogo"/>
              <w:snapToGrid w:val="false"/>
              <w:spacing w:before="3000" w:after="0"/>
              <w:rPr/>
            </w:pPr>
            <w:r>
              <w:rPr/>
            </w:r>
          </w:p>
        </w:tc>
      </w:tr>
      <w:tr>
        <w:trPr/>
        <w:tc>
          <w:tcPr>
            <w:tcW w:w="9990" w:type="dxa"/>
            <w:tcBorders/>
            <w:vAlign w:val="bottom"/>
          </w:tcPr>
          <w:p>
            <w:pPr>
              <w:pStyle w:val="CovLandName"/>
              <w:rPr/>
            </w:pPr>
            <w:r>
              <w:rPr/>
              <w:drawing>
                <wp:inline distT="0" distB="0" distL="0" distR="0">
                  <wp:extent cx="1523365" cy="1522730"/>
                  <wp:effectExtent l="0" t="0" r="0" b="0"/>
                  <wp:docPr id="1" name="Enr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 descr="" title=""/>
                          <pic:cNvPicPr>
                            <a:picLocks noChangeAspect="1" noChangeArrowheads="1"/>
                          </pic:cNvPicPr>
                        </pic:nvPicPr>
                        <pic:blipFill>
                          <a:blip r:embed="rId2"/>
                          <a:srcRect l="-10" t="-10" r="-10" b="-10"/>
                          <a:stretch>
                            <a:fillRect/>
                          </a:stretch>
                        </pic:blipFill>
                        <pic:spPr bwMode="auto">
                          <a:xfrm>
                            <a:off x="0" y="0"/>
                            <a:ext cx="1523365" cy="1522730"/>
                          </a:xfrm>
                          <a:prstGeom prst="rect">
                            <a:avLst/>
                          </a:prstGeom>
                          <a:noFill/>
                        </pic:spPr>
                      </pic:pic>
                    </a:graphicData>
                  </a:graphic>
                </wp:inline>
              </w:drawing>
            </w:r>
          </w:p>
        </w:tc>
      </w:tr>
      <w:tr>
        <w:trPr>
          <w:trHeight w:val="2160" w:hRule="exact"/>
        </w:trPr>
        <w:tc>
          <w:tcPr>
            <w:tcW w:w="9990" w:type="dxa"/>
            <w:tcBorders/>
          </w:tcPr>
          <w:p>
            <w:pPr>
              <w:pStyle w:val="CovLandTitle"/>
              <w:rPr/>
            </w:pPr>
            <w:r>
              <w:rPr/>
              <w:t>Information Memorandum</w:t>
            </w:r>
          </w:p>
          <w:p>
            <w:pPr>
              <w:pStyle w:val="CovLandTitle"/>
              <w:rPr/>
            </w:pPr>
            <w:r>
              <w:rPr/>
              <w:t>ESA Assets</w:t>
            </w:r>
          </w:p>
          <w:p>
            <w:pPr>
              <w:pStyle w:val="CovLandTitle"/>
              <w:spacing w:before="0" w:after="120"/>
              <w:jc w:val="center"/>
              <w:rPr/>
            </w:pPr>
            <w:r>
              <w:rPr/>
              <w:t>[Draft as of April 20</w:t>
            </w:r>
            <w:del w:id="0" w:author="mmetts" w:date="2000-04-04T16:39:00Z">
              <w:r>
                <w:rPr/>
                <w:delText>1</w:delText>
              </w:r>
            </w:del>
            <w:r>
              <w:rPr/>
              <w:t>, 2000]</w:t>
            </w:r>
          </w:p>
        </w:tc>
      </w:tr>
      <w:tr>
        <w:trPr>
          <w:trHeight w:val="4680" w:hRule="atLeast"/>
        </w:trPr>
        <w:tc>
          <w:tcPr>
            <w:tcW w:w="9990" w:type="dxa"/>
            <w:tcBorders/>
          </w:tcPr>
          <w:p>
            <w:pPr>
              <w:pStyle w:val="Normal"/>
              <w:spacing w:before="4500" w:after="0"/>
              <w:jc w:val="center"/>
              <w:rPr>
                <w:sz w:val="20"/>
              </w:rPr>
            </w:pPr>
            <w:r>
              <w:rPr>
                <w:sz w:val="20"/>
              </w:rPr>
              <w:drawing>
                <wp:inline distT="0" distB="0" distL="0" distR="0">
                  <wp:extent cx="4537075" cy="2082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1" t="-246" r="-11" b="-246"/>
                          <a:stretch>
                            <a:fillRect/>
                          </a:stretch>
                        </pic:blipFill>
                        <pic:spPr bwMode="auto">
                          <a:xfrm>
                            <a:off x="0" y="0"/>
                            <a:ext cx="4537075" cy="208280"/>
                          </a:xfrm>
                          <a:prstGeom prst="rect">
                            <a:avLst/>
                          </a:prstGeom>
                          <a:noFill/>
                        </pic:spPr>
                      </pic:pic>
                    </a:graphicData>
                  </a:graphic>
                </wp:inline>
              </w:drawing>
            </w:r>
          </w:p>
        </w:tc>
      </w:tr>
    </w:tbl>
    <w:p>
      <w:pPr>
        <w:sectPr>
          <w:headerReference w:type="default" r:id="rId4"/>
          <w:headerReference w:type="first" r:id="rId5"/>
          <w:footerReference w:type="default" r:id="rId6"/>
          <w:footerReference w:type="first" r:id="rId7"/>
          <w:type w:val="nextPage"/>
          <w:pgSz w:w="12240" w:h="15840"/>
          <w:pgMar w:left="1440" w:right="1440" w:gutter="0" w:header="1440" w:top="1496" w:footer="431" w:bottom="1440"/>
          <w:pgNumType w:fmt="decimal"/>
          <w:formProt w:val="false"/>
          <w:titlePg/>
          <w:textDirection w:val="lrTb"/>
          <w:docGrid w:type="default" w:linePitch="360" w:charSpace="0"/>
        </w:sectPr>
      </w:pPr>
    </w:p>
    <w:p>
      <w:pPr>
        <w:pStyle w:val="zSectionTitle"/>
        <w:numPr>
          <w:ilvl w:val="0"/>
          <w:numId w:val="0"/>
        </w:numPr>
        <w:ind w:hanging="446" w:start="446"/>
        <w:outlineLvl w:val="0"/>
        <w:rPr/>
      </w:pPr>
      <w:r>
        <w:rPr/>
        <w:fldChar w:fldCharType="begin"/>
      </w:r>
      <w:r>
        <w:rPr/>
        <w:instrText xml:space="preserve"> IF  "" ""</w:instrText>
      </w:r>
      <w:r>
        <w:rPr/>
        <w:fldChar w:fldCharType="separate"/>
      </w:r>
      <w:r>
        <w:rPr/>
      </w:r>
      <w:r>
        <w:rPr/>
        <w:fldChar w:fldCharType="end"/>
      </w:r>
      <w:r>
        <w:rPr/>
        <w:t>Preface</w:t>
      </w:r>
    </w:p>
    <w:p>
      <w:pPr>
        <w:pStyle w:val="BLKmed1st1"/>
        <w:rPr/>
      </w:pPr>
      <w:r>
        <w:rPr/>
        <w:t>Enron Corp. (“Enron”) has retained Morgan Stanley &amp; Co. Incorporated (“Morgan Stanley”) to explore and evaluate various strategic alternatives for its energy transportation, generation and distribution business in the Southern region of South America, namely Brazil, Argentina and Bolivia</w:t>
      </w:r>
      <w:del w:id="1" w:author="mmetts" w:date="2000-04-04T16:17:00Z">
        <w:r>
          <w:rPr/>
          <w:delText>.</w:delText>
        </w:r>
      </w:del>
      <w:r>
        <w:rPr/>
        <w:t xml:space="preserve"> (the assets and associated businesses in this region are referred to as “ESA”). Enron considers ESA to be a strategically integrated portfolio of </w:t>
      </w:r>
      <w:ins w:id="2" w:author="mmetts" w:date="2000-04-04T16:17:00Z">
        <w:r>
          <w:rPr/>
          <w:t xml:space="preserve">complementary </w:t>
        </w:r>
      </w:ins>
      <w:r>
        <w:rPr/>
        <w:t>assets</w:t>
      </w:r>
      <w:del w:id="3" w:author="mmetts" w:date="2000-04-04T16:17:00Z">
        <w:r>
          <w:rPr/>
          <w:delText xml:space="preserve"> comprising complementary packages of assets</w:delText>
        </w:r>
      </w:del>
      <w: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ragraph">
                  <wp:posOffset>635</wp:posOffset>
                </wp:positionV>
                <wp:extent cx="1600200" cy="160655"/>
                <wp:effectExtent l="0" t="0" r="0" b="0"/>
                <wp:wrapSquare wrapText="bothSides"/>
                <wp:docPr id="3"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Confidential Memorandum</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Confidential Memorandum</w:t>
                      </w:r>
                    </w:p>
                  </w:txbxContent>
                </v:textbox>
                <w10:wrap type="square"/>
              </v:rect>
            </w:pict>
          </mc:Fallback>
        </mc:AlternateContent>
      </w:r>
    </w:p>
    <w:p>
      <w:pPr>
        <w:pStyle w:val="BLKmed1st1"/>
        <w:rPr/>
      </w:pPr>
      <w:r>
        <w:rPr/>
        <w:t>In connection with this assignment, Morgan Stanley has been authorized by Enron to approach you to determine your company’s level of interest in a potential acquisition of ESA. The information summarized in this information memorandum (the “Memorandum”) is based on information provided by Enron  regarding ESA.</w:t>
      </w:r>
    </w:p>
    <w:p>
      <w:pPr>
        <w:pStyle w:val="BLKmed1st1"/>
        <w:rPr/>
      </w:pPr>
      <w:r>
        <w:rPr/>
        <w:t>The Memorandum is being delivered on behalf of Enron by Morgan Stanley, subject to the prior execution of a Confidentiality Agreement, to a limited number of highly qualified parties who may be interested in a possible purchase of ESA. The sole purpose of the Memorandum is to assist the recipient in deciding whether to proceed with a further investigation of ESA. The Memorandum does not purport to be all-inclusive or necessarily to contain all the information that a prospective interested party may desire when investigating ESA.</w:t>
      </w:r>
    </w:p>
    <w:p>
      <w:pPr>
        <w:pStyle w:val="BLKmed1st1"/>
        <w:rPr/>
      </w:pPr>
      <w:r>
        <w:rPr/>
        <w:t>By accepting the Memorandum, the recipient acknowledges and agrees to the limitations set forth herein and agrees to keep confidential the information contained herein or made available in connection with any further investigation of ESA in accordance with and subject to the terms of the previously executed Confidentiality Agreement. The recipient should become familiar with this and the other obligations to which the recipient is subject pursuant to the Confidentiality Agreement.  Except to the extent necessary to provide copies to the recipient's Representatives as provided in the Confidentiality Agreement, the Memorandum may not be photocopied, reproduced or distributed to others at any time without the prior written consent of Enron or Morgan Stanley. Upon request, the recipient will promptly return all material received from Enron or Morgan Stanley (including copies of  the Memorandum delivered to the recipient's Representatives) without retaining any copies thereof, all in accordance with such Confidentiality Agreement.</w:t>
      </w:r>
    </w:p>
    <w:p>
      <w:pPr>
        <w:pStyle w:val="BLKmed1st1"/>
        <w:rPr/>
      </w:pPr>
      <w:r>
        <w:rPr/>
        <w:t>The Memorandum has been prepared for informational purposes relating to this transaction only and upon the express understanding that it will be used only for the purposes set forth above. In all cases, interested parties should conduct their own investigation and analysis of ESA and the data set forth in the Memorandum. Morgan Stanley has not independently verified any of the information, including the projections, contained herein.</w:t>
      </w:r>
    </w:p>
    <w:p>
      <w:pPr>
        <w:pStyle w:val="BLKmed1st1"/>
        <w:rPr/>
      </w:pPr>
      <w:r>
        <w:rPr/>
        <w:t>In furnishing the Memorandum, neither Enron nor Morgan Stanley undertakes any obligation to provide the recipient with access to any additional information. While the Memorandum has been prepared in good faith, it does not constitute a representation as to the state of affairs of ESA or that there has been no change in the business or affairs of ESA since the date of the information contained therein. The Memorandum includes certain statements, estimates and projections provided by Enron with respect to performance of ESA. Such statements, estimates and projections reflect various assumptions that may or may not prove to be correct. No representations are made as to the accuracy of the information contained in the Memorandum, including those statements, estimates and projections. Only those express  representations and warranties that are  made by Enron  in a definitive agreement, when, as, and if executed, and subject to such limitations and restrictions as may be specified in such definitive agreement, shall have any legal effect. Certain of the information included herein has not been publicly disclosed and recipients are referred to the limitations of state and federal securities laws of the United States and the various jurisdictions in which ESA operates restricting trading while in possession of material non-public information.</w:t>
      </w:r>
    </w:p>
    <w:p>
      <w:pPr>
        <w:pStyle w:val="BLKmed1st1"/>
        <w:rPr/>
      </w:pPr>
      <w:r>
        <w:rPr/>
        <w:t>Enron reserves the right to negotiate with one or more prospective interested parties at any time and to enter into a preliminary or definitive agreement for the purchase of ESA, or other transaction involving Enron, ESA or any components thereof without notice to the recipient or other prospective interested parties. Enron  also reserves the right, without giving reasons therefor, at any time and in any respect, to terminate discussions with any or all prospective interested parties or other parties or to negotiate at its sole discretion with any party with respect to a transaction involving ESA. Finally, Enron reserves the right to modify, at any time, any procedures relating to such process without notice and without assigning any reason thereto. Enron intends to conduct business in the ordinary manner during the evaluation and offer period, but it reserves the right to take any action whether in or out of the ordinary course of business.</w:t>
        <w:tab/>
      </w:r>
    </w:p>
    <w:p>
      <w:pPr>
        <w:pStyle w:val="BLKmed1st1"/>
        <w:rPr/>
      </w:pPr>
      <w:r>
        <w:rPr/>
        <w:t>As Enron has previously advised potential buyers, Enron is pursuing this transaction in order to redeploy its capital into new areas, such as energy services and internet and other broadband services. Enron will, however, only dispose of the ESA assets if it receives value in the transaction commensurate with this attractive package of assets. Furthermore, in order to maintain the excellent franchise that Enron has been able to establish, it is essential that the transaction be completed confidentially and quickly.</w:t>
      </w:r>
    </w:p>
    <w:p>
      <w:pPr>
        <w:pStyle w:val="BLKmed1st1"/>
        <w:rPr/>
      </w:pPr>
      <w:r>
        <w:rPr/>
        <w:t>It is also important to note that Enron will continue to do business in Latin America following the completion of the transaction, and would not be willing to enter into any non-competition agreements. Enron will not, however, complicate the transaction by burdening the ESA assets with new off-take, supply or other agreements that would necessarily take a great amount of time to negotiate.</w:t>
      </w:r>
    </w:p>
    <w:p>
      <w:pPr>
        <w:pStyle w:val="BLKmed1st1"/>
        <w:rPr>
          <w:b/>
        </w:rPr>
      </w:pPr>
      <w:r>
        <w:rPr>
          <w:b/>
        </w:rPr>
        <w:t>All communications, inquiries and requests for information relating to these materials or to a possible transaction involving ESA should be directed to the Morgan Stanley representatives  listed below, acting on behalf of Enron.  Under no circumstances should the management, employees, suppliers, regulatory authorities, affiliates, shareholders of Enron or ESA be contacted directly with regards to a possible transaction or seeking information, nor should the possibility of any such transaction be discussed with any such individuals.</w:t>
      </w:r>
    </w:p>
    <w:p>
      <w:pPr>
        <w:pStyle w:val="TableHead"/>
        <w:keepNext w:val="false"/>
        <w:keepLines w:val="false"/>
        <w:numPr>
          <w:ilvl w:val="0"/>
          <w:numId w:val="0"/>
        </w:numPr>
        <w:pBdr>
          <w:bottom w:val="nil"/>
        </w:pBdr>
        <w:outlineLvl w:val="0"/>
        <w:rPr>
          <w:rFonts w:ascii="Times New Roman" w:hAnsi="Times New Roman" w:cs="Times New Roman"/>
          <w:sz w:val="20"/>
        </w:rPr>
      </w:pPr>
      <w:r>
        <w:rPr>
          <w:rFonts w:cs="Times New Roman" w:ascii="Times New Roman" w:hAnsi="Times New Roman"/>
          <w:sz w:val="20"/>
        </w:rPr>
        <w:t>Morgan Stanley &amp; Co. Incorporated</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ragraph">
                  <wp:posOffset>635</wp:posOffset>
                </wp:positionV>
                <wp:extent cx="1600200" cy="160655"/>
                <wp:effectExtent l="0" t="0" r="0" b="0"/>
                <wp:wrapSquare wrapText="bothSides"/>
                <wp:docPr id="4" name="Frame2"/>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Contacts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Contacts</w:t>
                      </w:r>
                    </w:p>
                  </w:txbxContent>
                </v:textbox>
                <w10:wrap type="square"/>
              </v:rect>
            </w:pict>
          </mc:Fallback>
        </mc:AlternateContent>
      </w:r>
    </w:p>
    <w:p>
      <w:pPr>
        <w:pStyle w:val="TableHead"/>
        <w:keepNext w:val="false"/>
        <w:keepLines w:val="false"/>
        <w:pBdr>
          <w:bottom w:val="nil"/>
        </w:pBdr>
        <w:rPr/>
      </w:pPr>
      <w:r>
        <w:rPr>
          <w:rFonts w:cs="Times New Roman" w:ascii="Times New Roman" w:hAnsi="Times New Roman"/>
          <w:sz w:val="20"/>
        </w:rPr>
        <w:t>1585 Broadway, 32</w:t>
      </w:r>
      <w:r>
        <w:rPr>
          <w:rFonts w:cs="Times New Roman" w:ascii="Times New Roman" w:hAnsi="Times New Roman"/>
          <w:sz w:val="20"/>
          <w:vertAlign w:val="superscript"/>
        </w:rPr>
        <w:t>nd</w:t>
      </w:r>
      <w:r>
        <w:rPr>
          <w:rFonts w:cs="Times New Roman" w:ascii="Times New Roman" w:hAnsi="Times New Roman"/>
          <w:sz w:val="20"/>
        </w:rPr>
        <w:t xml:space="preserve"> Floor</w:t>
      </w:r>
    </w:p>
    <w:p>
      <w:pPr>
        <w:pStyle w:val="TableHead"/>
        <w:keepNext w:val="false"/>
        <w:keepLines w:val="false"/>
        <w:pBdr>
          <w:bottom w:val="nil"/>
        </w:pBdr>
        <w:rPr>
          <w:rFonts w:ascii="Times New Roman" w:hAnsi="Times New Roman" w:cs="Times New Roman"/>
          <w:sz w:val="20"/>
        </w:rPr>
      </w:pPr>
      <w:r>
        <w:rPr>
          <w:rFonts w:cs="Times New Roman" w:ascii="Times New Roman" w:hAnsi="Times New Roman"/>
          <w:sz w:val="20"/>
        </w:rPr>
        <w:t>New York, NY 10036</w:t>
      </w:r>
    </w:p>
    <w:p>
      <w:pPr>
        <w:pStyle w:val="TableHead"/>
        <w:keepNext w:val="false"/>
        <w:keepLines w:val="false"/>
        <w:pBdr>
          <w:bottom w:val="nil"/>
        </w:pBdr>
        <w:rPr>
          <w:rFonts w:ascii="Times New Roman" w:hAnsi="Times New Roman" w:cs="Times New Roman"/>
          <w:sz w:val="20"/>
        </w:rPr>
      </w:pPr>
      <w:r>
        <w:rPr>
          <w:rFonts w:cs="Times New Roman" w:ascii="Times New Roman" w:hAnsi="Times New Roman"/>
          <w:sz w:val="20"/>
        </w:rPr>
        <w:t>Telephone: (212) 761-4000</w:t>
      </w:r>
    </w:p>
    <w:p>
      <w:pPr>
        <w:pStyle w:val="TableHead"/>
        <w:keepNext w:val="false"/>
        <w:keepLines w:val="false"/>
        <w:pBdr>
          <w:bottom w:val="nil"/>
        </w:pBdr>
        <w:rPr>
          <w:rFonts w:ascii="Times New Roman" w:hAnsi="Times New Roman" w:cs="Times New Roman"/>
          <w:sz w:val="20"/>
        </w:rPr>
      </w:pPr>
      <w:r>
        <w:rPr>
          <w:rFonts w:cs="Times New Roman" w:ascii="Times New Roman" w:hAnsi="Times New Roman"/>
          <w:sz w:val="20"/>
        </w:rPr>
        <w:t>Facsimile: (212) 761-0141</w:t>
      </w:r>
    </w:p>
    <w:p>
      <w:pPr>
        <w:pStyle w:val="TableHead"/>
        <w:keepNext w:val="false"/>
        <w:keepLines w:val="false"/>
        <w:pBdr>
          <w:bottom w:val="nil"/>
        </w:pBdr>
        <w:rPr>
          <w:rFonts w:ascii="Times New Roman" w:hAnsi="Times New Roman" w:cs="Times New Roman"/>
          <w:sz w:val="20"/>
        </w:rPr>
      </w:pPr>
      <w:r>
        <w:rPr>
          <w:rFonts w:cs="Times New Roman" w:ascii="Times New Roman" w:hAnsi="Times New Roman"/>
          <w:sz w:val="20"/>
        </w:rPr>
      </w:r>
    </w:p>
    <w:tbl>
      <w:tblPr>
        <w:tblW w:w="5814" w:type="dxa"/>
        <w:jc w:val="center"/>
        <w:tblInd w:w="0" w:type="dxa"/>
        <w:tblLayout w:type="fixed"/>
        <w:tblCellMar>
          <w:top w:w="0" w:type="dxa"/>
          <w:start w:w="108" w:type="dxa"/>
          <w:bottom w:w="0" w:type="dxa"/>
          <w:end w:w="108" w:type="dxa"/>
        </w:tblCellMar>
      </w:tblPr>
      <w:tblGrid>
        <w:gridCol w:w="2786"/>
        <w:gridCol w:w="283"/>
        <w:gridCol w:w="2745"/>
      </w:tblGrid>
      <w:tr>
        <w:trPr/>
        <w:tc>
          <w:tcPr>
            <w:tcW w:w="2786" w:type="dxa"/>
            <w:tcBorders/>
          </w:tcPr>
          <w:p>
            <w:pPr>
              <w:pStyle w:val="TableBody"/>
              <w:keepNext w:val="true"/>
              <w:rPr>
                <w:rFonts w:ascii="Times New Roman" w:hAnsi="Times New Roman" w:cs="Times New Roman"/>
                <w:sz w:val="20"/>
              </w:rPr>
            </w:pPr>
            <w:r>
              <w:rPr>
                <w:rFonts w:cs="Times New Roman" w:ascii="Times New Roman" w:hAnsi="Times New Roman"/>
                <w:sz w:val="20"/>
              </w:rPr>
              <w:t>Jeffrey R. Holzschuh</w:t>
            </w:r>
          </w:p>
          <w:p>
            <w:pPr>
              <w:pStyle w:val="TableBody"/>
              <w:keepNext w:val="true"/>
              <w:rPr>
                <w:rFonts w:ascii="Times New Roman" w:hAnsi="Times New Roman" w:cs="Times New Roman"/>
                <w:i/>
                <w:i/>
                <w:sz w:val="20"/>
              </w:rPr>
            </w:pPr>
            <w:r>
              <w:rPr>
                <w:rFonts w:cs="Times New Roman" w:ascii="Times New Roman" w:hAnsi="Times New Roman"/>
                <w:i/>
                <w:sz w:val="20"/>
              </w:rPr>
              <w:t>Managing Director</w:t>
            </w:r>
          </w:p>
          <w:p>
            <w:pPr>
              <w:pStyle w:val="TableBody"/>
              <w:keepNext w:val="true"/>
              <w:rPr>
                <w:rFonts w:ascii="Times New Roman" w:hAnsi="Times New Roman" w:cs="Times New Roman"/>
                <w:sz w:val="20"/>
              </w:rPr>
            </w:pPr>
            <w:r>
              <w:rPr>
                <w:rFonts w:cs="Times New Roman" w:ascii="Times New Roman" w:hAnsi="Times New Roman"/>
                <w:sz w:val="20"/>
              </w:rPr>
              <w:t>Telephone: (212) 761-4711</w:t>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rPr/>
            </w:pPr>
            <w:del w:id="4" w:author="ma27" w:date="2000-04-10T10:05:00Z">
              <w:r>
                <w:rPr>
                  <w:rFonts w:cs="Times New Roman" w:ascii="Times New Roman" w:hAnsi="Times New Roman"/>
                  <w:sz w:val="20"/>
                </w:rPr>
                <w:delText xml:space="preserve">Jim </w:delText>
              </w:r>
            </w:del>
            <w:ins w:id="5" w:author="ma27" w:date="2000-04-10T10:05:00Z">
              <w:r>
                <w:rPr>
                  <w:rFonts w:cs="Times New Roman" w:ascii="Times New Roman" w:hAnsi="Times New Roman"/>
                  <w:sz w:val="20"/>
                </w:rPr>
                <w:t xml:space="preserve">James </w:t>
              </w:r>
            </w:ins>
            <w:r>
              <w:rPr>
                <w:rFonts w:cs="Times New Roman" w:ascii="Times New Roman" w:hAnsi="Times New Roman"/>
                <w:sz w:val="20"/>
              </w:rPr>
              <w:t>McGinnis</w:t>
            </w:r>
          </w:p>
          <w:p>
            <w:pPr>
              <w:pStyle w:val="TableBody"/>
              <w:rPr>
                <w:rFonts w:ascii="Times New Roman" w:hAnsi="Times New Roman" w:cs="Times New Roman"/>
                <w:i/>
                <w:i/>
                <w:sz w:val="20"/>
              </w:rPr>
            </w:pPr>
            <w:r>
              <w:rPr>
                <w:rFonts w:cs="Times New Roman" w:ascii="Times New Roman" w:hAnsi="Times New Roman"/>
                <w:i/>
                <w:sz w:val="20"/>
              </w:rPr>
              <w:t>Managing Director</w:t>
            </w:r>
          </w:p>
          <w:p>
            <w:pPr>
              <w:pStyle w:val="TableBody"/>
              <w:rPr>
                <w:rFonts w:ascii="Times New Roman" w:hAnsi="Times New Roman" w:cs="Times New Roman"/>
                <w:sz w:val="20"/>
              </w:rPr>
            </w:pPr>
            <w:r>
              <w:rPr>
                <w:rFonts w:cs="Times New Roman" w:ascii="Times New Roman" w:hAnsi="Times New Roman"/>
                <w:sz w:val="20"/>
              </w:rPr>
              <w:t>Telephone: (212) 761-</w:t>
            </w:r>
            <w:del w:id="6" w:author="ma27" w:date="2000-04-10T10:05:00Z">
              <w:r>
                <w:rPr>
                  <w:rFonts w:cs="Times New Roman" w:ascii="Times New Roman" w:hAnsi="Times New Roman"/>
                  <w:sz w:val="20"/>
                </w:rPr>
                <w:delText>4273</w:delText>
              </w:r>
            </w:del>
            <w:ins w:id="7" w:author="ma27" w:date="2000-04-10T10:05:00Z">
              <w:r>
                <w:rPr>
                  <w:rFonts w:cs="Times New Roman" w:ascii="Times New Roman" w:hAnsi="Times New Roman"/>
                  <w:sz w:val="20"/>
                </w:rPr>
                <w:t>7952</w:t>
              </w:r>
            </w:ins>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rPr>
                <w:rFonts w:ascii="Times New Roman" w:hAnsi="Times New Roman" w:cs="Times New Roman"/>
                <w:sz w:val="20"/>
              </w:rPr>
            </w:pPr>
            <w:r>
              <w:rPr>
                <w:rFonts w:cs="Times New Roman" w:ascii="Times New Roman" w:hAnsi="Times New Roman"/>
                <w:sz w:val="20"/>
              </w:rPr>
              <w:t>Ian Reid</w:t>
            </w:r>
          </w:p>
          <w:p>
            <w:pPr>
              <w:pStyle w:val="TableBody"/>
              <w:rPr>
                <w:rFonts w:ascii="Times New Roman" w:hAnsi="Times New Roman" w:cs="Times New Roman"/>
                <w:i/>
                <w:i/>
                <w:sz w:val="20"/>
              </w:rPr>
            </w:pPr>
            <w:r>
              <w:rPr>
                <w:rFonts w:cs="Times New Roman" w:ascii="Times New Roman" w:hAnsi="Times New Roman"/>
                <w:i/>
                <w:sz w:val="20"/>
              </w:rPr>
              <w:t>Principal</w:t>
            </w:r>
          </w:p>
          <w:p>
            <w:pPr>
              <w:pStyle w:val="TableBody"/>
              <w:rPr>
                <w:rFonts w:ascii="Times New Roman" w:hAnsi="Times New Roman" w:cs="Times New Roman"/>
                <w:sz w:val="20"/>
              </w:rPr>
            </w:pPr>
            <w:r>
              <w:rPr>
                <w:rFonts w:cs="Times New Roman" w:ascii="Times New Roman" w:hAnsi="Times New Roman"/>
                <w:sz w:val="20"/>
              </w:rPr>
              <w:t xml:space="preserve">Telephone: (212) 761-7868 </w:t>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rPr>
                <w:rFonts w:ascii="Times New Roman" w:hAnsi="Times New Roman" w:cs="Times New Roman"/>
                <w:sz w:val="20"/>
              </w:rPr>
            </w:pPr>
            <w:r>
              <w:rPr>
                <w:rFonts w:cs="Times New Roman" w:ascii="Times New Roman" w:hAnsi="Times New Roman"/>
                <w:sz w:val="20"/>
              </w:rPr>
              <w:t>Alastair Maxwell</w:t>
            </w:r>
          </w:p>
          <w:p>
            <w:pPr>
              <w:pStyle w:val="TableBody"/>
              <w:rPr>
                <w:rFonts w:ascii="Times New Roman" w:hAnsi="Times New Roman" w:cs="Times New Roman"/>
                <w:i/>
                <w:i/>
                <w:sz w:val="20"/>
              </w:rPr>
            </w:pPr>
            <w:r>
              <w:rPr>
                <w:rFonts w:cs="Times New Roman" w:ascii="Times New Roman" w:hAnsi="Times New Roman"/>
                <w:i/>
                <w:sz w:val="20"/>
              </w:rPr>
              <w:t>Principal</w:t>
            </w:r>
          </w:p>
          <w:p>
            <w:pPr>
              <w:pStyle w:val="TableBody"/>
              <w:rPr>
                <w:rFonts w:ascii="Times New Roman" w:hAnsi="Times New Roman" w:cs="Times New Roman"/>
                <w:sz w:val="20"/>
              </w:rPr>
            </w:pPr>
            <w:r>
              <w:rPr>
                <w:rFonts w:cs="Times New Roman" w:ascii="Times New Roman" w:hAnsi="Times New Roman"/>
                <w:sz w:val="20"/>
              </w:rPr>
              <w:t>Telephone: (212) 761-</w:t>
            </w:r>
            <w:del w:id="8" w:author="ma27" w:date="2000-04-10T10:06:00Z">
              <w:r>
                <w:rPr>
                  <w:rFonts w:cs="Times New Roman" w:ascii="Times New Roman" w:hAnsi="Times New Roman"/>
                  <w:sz w:val="20"/>
                </w:rPr>
                <w:delText>7952</w:delText>
              </w:r>
            </w:del>
            <w:ins w:id="9" w:author="ma27" w:date="2000-04-10T10:06:00Z">
              <w:r>
                <w:rPr>
                  <w:rFonts w:cs="Times New Roman" w:ascii="Times New Roman" w:hAnsi="Times New Roman"/>
                  <w:sz w:val="20"/>
                </w:rPr>
                <w:t>4843</w:t>
              </w:r>
            </w:ins>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rPr>
                <w:rFonts w:ascii="Times New Roman" w:hAnsi="Times New Roman" w:cs="Times New Roman"/>
                <w:sz w:val="20"/>
                <w:ins w:id="11" w:author="ma27" w:date="2000-04-10T10:06:00Z"/>
              </w:rPr>
            </w:pPr>
            <w:ins w:id="10" w:author="ma27" w:date="2000-04-10T10:06:00Z">
              <w:r>
                <w:rPr>
                  <w:rFonts w:cs="Times New Roman" w:ascii="Times New Roman" w:hAnsi="Times New Roman"/>
                  <w:sz w:val="20"/>
                </w:rPr>
                <w:t>Hardip Rai</w:t>
              </w:r>
            </w:ins>
          </w:p>
          <w:p>
            <w:pPr>
              <w:pStyle w:val="TableBody"/>
              <w:rPr>
                <w:rFonts w:ascii="Times New Roman" w:hAnsi="Times New Roman" w:cs="Times New Roman"/>
                <w:i/>
                <w:i/>
                <w:sz w:val="20"/>
                <w:ins w:id="13" w:author="ma27" w:date="2000-04-10T10:06:00Z"/>
              </w:rPr>
            </w:pPr>
            <w:ins w:id="12" w:author="ma27" w:date="2000-04-10T10:06:00Z">
              <w:r>
                <w:rPr>
                  <w:rFonts w:cs="Times New Roman" w:ascii="Times New Roman" w:hAnsi="Times New Roman"/>
                  <w:i/>
                  <w:sz w:val="20"/>
                </w:rPr>
                <w:t>Principal</w:t>
              </w:r>
            </w:ins>
          </w:p>
          <w:p>
            <w:pPr>
              <w:pStyle w:val="TableBody"/>
              <w:rPr>
                <w:rFonts w:ascii="Times New Roman" w:hAnsi="Times New Roman" w:cs="Times New Roman"/>
                <w:sz w:val="20"/>
              </w:rPr>
            </w:pPr>
            <w:ins w:id="14" w:author="ma27" w:date="2000-04-10T10:06:00Z">
              <w:r>
                <w:rPr>
                  <w:rFonts w:cs="Times New Roman" w:ascii="Times New Roman" w:hAnsi="Times New Roman"/>
                  <w:sz w:val="20"/>
                </w:rPr>
                <w:t>Telephone: (44-171) 425-4439</w:t>
              </w:r>
            </w:ins>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rPr>
                <w:rFonts w:ascii="Times New Roman" w:hAnsi="Times New Roman" w:cs="Times New Roman"/>
                <w:sz w:val="20"/>
              </w:rPr>
            </w:pPr>
            <w:r>
              <w:rPr>
                <w:rFonts w:cs="Times New Roman" w:ascii="Times New Roman" w:hAnsi="Times New Roman"/>
                <w:sz w:val="20"/>
              </w:rPr>
              <w:t>Martin Arias</w:t>
            </w:r>
          </w:p>
          <w:p>
            <w:pPr>
              <w:pStyle w:val="TableBody"/>
              <w:rPr>
                <w:rFonts w:ascii="Times New Roman" w:hAnsi="Times New Roman" w:cs="Times New Roman"/>
                <w:i/>
                <w:i/>
                <w:sz w:val="20"/>
              </w:rPr>
            </w:pPr>
            <w:r>
              <w:rPr>
                <w:rFonts w:cs="Times New Roman" w:ascii="Times New Roman" w:hAnsi="Times New Roman"/>
                <w:i/>
                <w:sz w:val="20"/>
              </w:rPr>
              <w:t>Vice President</w:t>
            </w:r>
          </w:p>
          <w:p>
            <w:pPr>
              <w:pStyle w:val="TableBody"/>
              <w:rPr>
                <w:rFonts w:ascii="Times New Roman" w:hAnsi="Times New Roman" w:cs="Times New Roman"/>
                <w:sz w:val="20"/>
              </w:rPr>
            </w:pPr>
            <w:r>
              <w:rPr>
                <w:rFonts w:cs="Times New Roman" w:ascii="Times New Roman" w:hAnsi="Times New Roman"/>
                <w:sz w:val="20"/>
              </w:rPr>
              <w:t>Telephone: (212) 761-7177</w:t>
            </w:r>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rPr>
                <w:rFonts w:ascii="Times New Roman" w:hAnsi="Times New Roman" w:cs="Times New Roman"/>
                <w:sz w:val="20"/>
              </w:rPr>
            </w:pPr>
            <w:r>
              <w:rPr>
                <w:rFonts w:cs="Times New Roman" w:ascii="Times New Roman" w:hAnsi="Times New Roman"/>
                <w:sz w:val="20"/>
              </w:rPr>
              <w:t>Sandeep Talwani</w:t>
            </w:r>
          </w:p>
          <w:p>
            <w:pPr>
              <w:pStyle w:val="TableBody"/>
              <w:rPr>
                <w:rFonts w:ascii="Times New Roman" w:hAnsi="Times New Roman" w:cs="Times New Roman"/>
                <w:i/>
                <w:i/>
                <w:sz w:val="20"/>
              </w:rPr>
            </w:pPr>
            <w:r>
              <w:rPr>
                <w:rFonts w:cs="Times New Roman" w:ascii="Times New Roman" w:hAnsi="Times New Roman"/>
                <w:i/>
                <w:sz w:val="20"/>
              </w:rPr>
              <w:t>Associate</w:t>
            </w:r>
          </w:p>
          <w:p>
            <w:pPr>
              <w:pStyle w:val="TableBody"/>
              <w:rPr>
                <w:rFonts w:ascii="Times New Roman" w:hAnsi="Times New Roman" w:cs="Times New Roman"/>
                <w:sz w:val="20"/>
              </w:rPr>
            </w:pPr>
            <w:r>
              <w:rPr>
                <w:rFonts w:cs="Times New Roman" w:ascii="Times New Roman" w:hAnsi="Times New Roman"/>
                <w:sz w:val="20"/>
              </w:rPr>
              <w:t>Telephone: (212) 761-3128</w:t>
            </w:r>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rPr>
                <w:rFonts w:ascii="Times New Roman" w:hAnsi="Times New Roman" w:cs="Times New Roman"/>
                <w:sz w:val="20"/>
              </w:rPr>
            </w:pPr>
            <w:r>
              <w:rPr>
                <w:rFonts w:cs="Times New Roman" w:ascii="Times New Roman" w:hAnsi="Times New Roman"/>
                <w:sz w:val="20"/>
              </w:rPr>
              <w:t>Clemens Calice</w:t>
            </w:r>
          </w:p>
          <w:p>
            <w:pPr>
              <w:pStyle w:val="TableBody"/>
              <w:rPr>
                <w:rFonts w:ascii="Times New Roman" w:hAnsi="Times New Roman" w:cs="Times New Roman"/>
                <w:i/>
                <w:i/>
                <w:sz w:val="20"/>
              </w:rPr>
            </w:pPr>
            <w:r>
              <w:rPr>
                <w:rFonts w:cs="Times New Roman" w:ascii="Times New Roman" w:hAnsi="Times New Roman"/>
                <w:i/>
                <w:sz w:val="20"/>
              </w:rPr>
              <w:t>Associate</w:t>
            </w:r>
          </w:p>
          <w:p>
            <w:pPr>
              <w:pStyle w:val="TableBody"/>
              <w:rPr>
                <w:rFonts w:ascii="Times New Roman" w:hAnsi="Times New Roman" w:cs="Times New Roman"/>
                <w:sz w:val="20"/>
              </w:rPr>
            </w:pPr>
            <w:r>
              <w:rPr>
                <w:rFonts w:cs="Times New Roman" w:ascii="Times New Roman" w:hAnsi="Times New Roman"/>
                <w:sz w:val="20"/>
              </w:rPr>
              <w:t>Telephone: (441-71) 425-3382</w:t>
            </w:r>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rPr>
                <w:rFonts w:ascii="Times New Roman" w:hAnsi="Times New Roman" w:cs="Times New Roman"/>
                <w:sz w:val="20"/>
                <w:ins w:id="16" w:author="ma27" w:date="2000-04-10T10:09:00Z"/>
              </w:rPr>
            </w:pPr>
            <w:ins w:id="15" w:author="ma27" w:date="2000-04-10T10:09:00Z">
              <w:r>
                <w:rPr>
                  <w:rFonts w:cs="Times New Roman" w:ascii="Times New Roman" w:hAnsi="Times New Roman"/>
                  <w:sz w:val="20"/>
                </w:rPr>
                <w:t>Benjamin Souza</w:t>
              </w:r>
            </w:ins>
          </w:p>
          <w:p>
            <w:pPr>
              <w:pStyle w:val="TableBody"/>
              <w:rPr>
                <w:rFonts w:ascii="Times New Roman" w:hAnsi="Times New Roman" w:cs="Times New Roman"/>
                <w:i/>
                <w:i/>
                <w:sz w:val="20"/>
                <w:ins w:id="18" w:author="ma27" w:date="2000-04-10T10:09:00Z"/>
              </w:rPr>
            </w:pPr>
            <w:ins w:id="17" w:author="ma27" w:date="2000-04-10T10:09:00Z">
              <w:r>
                <w:rPr>
                  <w:rFonts w:cs="Times New Roman" w:ascii="Times New Roman" w:hAnsi="Times New Roman"/>
                  <w:i/>
                  <w:sz w:val="20"/>
                </w:rPr>
                <w:t>Analyst</w:t>
              </w:r>
            </w:ins>
          </w:p>
          <w:p>
            <w:pPr>
              <w:pStyle w:val="TableBody"/>
              <w:rPr>
                <w:del w:id="21" w:author="ma27" w:date="2000-04-10T10:07:00Z"/>
              </w:rPr>
            </w:pPr>
            <w:ins w:id="19" w:author="ma27" w:date="2000-04-10T10:09:00Z">
              <w:r>
                <w:rPr>
                  <w:rFonts w:cs="Times New Roman" w:ascii="Times New Roman" w:hAnsi="Times New Roman"/>
                  <w:sz w:val="20"/>
                </w:rPr>
                <w:t xml:space="preserve">Telephone: (212) 761-4797 </w:t>
              </w:r>
            </w:ins>
            <w:del w:id="20" w:author="ma27" w:date="2000-04-10T10:07:00Z">
              <w:r>
                <w:rPr>
                  <w:rFonts w:cs="Times New Roman" w:ascii="Times New Roman" w:hAnsi="Times New Roman"/>
                  <w:sz w:val="20"/>
                </w:rPr>
                <w:delText>Ramzi Nassar</w:delText>
              </w:r>
            </w:del>
          </w:p>
          <w:p>
            <w:pPr>
              <w:pStyle w:val="TableBody"/>
              <w:rPr>
                <w:rFonts w:ascii="Times New Roman" w:hAnsi="Times New Roman" w:cs="Times New Roman"/>
                <w:i/>
                <w:i/>
                <w:sz w:val="20"/>
                <w:del w:id="23" w:author="ma27" w:date="2000-04-10T10:07:00Z"/>
              </w:rPr>
            </w:pPr>
            <w:del w:id="22" w:author="ma27" w:date="2000-04-10T10:07:00Z">
              <w:r>
                <w:rPr>
                  <w:rFonts w:cs="Times New Roman" w:ascii="Times New Roman" w:hAnsi="Times New Roman"/>
                  <w:i/>
                  <w:sz w:val="20"/>
                </w:rPr>
                <w:delText>Associate</w:delText>
              </w:r>
            </w:del>
          </w:p>
          <w:p>
            <w:pPr>
              <w:pStyle w:val="TableBody"/>
              <w:rPr>
                <w:rFonts w:ascii="Times New Roman" w:hAnsi="Times New Roman" w:cs="Times New Roman"/>
                <w:sz w:val="20"/>
              </w:rPr>
            </w:pPr>
            <w:del w:id="24" w:author="ma27" w:date="2000-04-10T10:07:00Z">
              <w:r>
                <w:rPr>
                  <w:rFonts w:cs="Times New Roman" w:ascii="Times New Roman" w:hAnsi="Times New Roman"/>
                  <w:sz w:val="20"/>
                </w:rPr>
                <w:delText>Telephone: (212) 761-5183</w:delText>
              </w:r>
            </w:del>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rPr>
                <w:rFonts w:ascii="Times New Roman" w:hAnsi="Times New Roman" w:cs="Times New Roman"/>
                <w:sz w:val="20"/>
                <w:del w:id="26" w:author="ma27" w:date="2000-04-10T10:09:00Z"/>
              </w:rPr>
            </w:pPr>
            <w:del w:id="25" w:author="ma27" w:date="2000-04-10T10:09:00Z">
              <w:r>
                <w:rPr>
                  <w:rFonts w:cs="Times New Roman" w:ascii="Times New Roman" w:hAnsi="Times New Roman"/>
                  <w:sz w:val="20"/>
                </w:rPr>
                <w:delText>Benjamin Souza</w:delText>
              </w:r>
            </w:del>
          </w:p>
          <w:p>
            <w:pPr>
              <w:pStyle w:val="TableBody"/>
              <w:rPr>
                <w:rFonts w:ascii="Times New Roman" w:hAnsi="Times New Roman" w:cs="Times New Roman"/>
                <w:i/>
                <w:i/>
                <w:sz w:val="20"/>
                <w:del w:id="28" w:author="ma27" w:date="2000-04-10T10:09:00Z"/>
              </w:rPr>
            </w:pPr>
            <w:del w:id="27" w:author="ma27" w:date="2000-04-10T10:09:00Z">
              <w:r>
                <w:rPr>
                  <w:rFonts w:cs="Times New Roman" w:ascii="Times New Roman" w:hAnsi="Times New Roman"/>
                  <w:i/>
                  <w:sz w:val="20"/>
                </w:rPr>
                <w:delText>Analyst</w:delText>
              </w:r>
            </w:del>
          </w:p>
          <w:p>
            <w:pPr>
              <w:pStyle w:val="TableBody"/>
              <w:rPr>
                <w:rFonts w:ascii="Times New Roman" w:hAnsi="Times New Roman" w:cs="Times New Roman"/>
                <w:sz w:val="20"/>
              </w:rPr>
            </w:pPr>
            <w:del w:id="29" w:author="ma27" w:date="2000-04-10T10:09:00Z">
              <w:r>
                <w:rPr>
                  <w:rFonts w:cs="Times New Roman" w:ascii="Times New Roman" w:hAnsi="Times New Roman"/>
                  <w:sz w:val="20"/>
                </w:rPr>
                <w:delText>Telephone: (212) 761-4797</w:delText>
              </w:r>
            </w:del>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r>
      <w:tr>
        <w:trPr/>
        <w:tc>
          <w:tcPr>
            <w:tcW w:w="2786" w:type="dxa"/>
            <w:tcBorders/>
          </w:tcPr>
          <w:p>
            <w:pPr>
              <w:pStyle w:val="TableBody"/>
              <w:snapToGrid w:val="false"/>
              <w:rPr>
                <w:rFonts w:ascii="Times New Roman" w:hAnsi="Times New Roman" w:cs="Times New Roman"/>
                <w:sz w:val="20"/>
              </w:rPr>
            </w:pPr>
            <w:r>
              <w:rPr>
                <w:rFonts w:cs="Times New Roman" w:ascii="Times New Roman" w:hAnsi="Times New Roman"/>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TableBody"/>
              <w:snapToGrid w:val="false"/>
              <w:rPr>
                <w:sz w:val="20"/>
              </w:rPr>
            </w:pPr>
            <w:r>
              <w:rPr>
                <w:sz w:val="20"/>
              </w:rPr>
            </w:r>
          </w:p>
        </w:tc>
        <w:tc>
          <w:tcPr>
            <w:tcW w:w="283" w:type="dxa"/>
            <w:tcBorders/>
          </w:tcPr>
          <w:p>
            <w:pPr>
              <w:pStyle w:val="TableBody"/>
              <w:snapToGrid w:val="false"/>
              <w:jc w:val="center"/>
              <w:rPr>
                <w:sz w:val="20"/>
              </w:rPr>
            </w:pPr>
            <w:r>
              <w:rPr>
                <w:sz w:val="20"/>
              </w:rPr>
            </w:r>
          </w:p>
        </w:tc>
        <w:tc>
          <w:tcPr>
            <w:tcW w:w="2745" w:type="dxa"/>
            <w:tcBorders/>
          </w:tcPr>
          <w:p>
            <w:pPr>
              <w:pStyle w:val="TableBody"/>
              <w:snapToGrid w:val="false"/>
              <w:rPr>
                <w:sz w:val="20"/>
              </w:rPr>
            </w:pPr>
            <w:r>
              <w:rPr>
                <w:sz w:val="20"/>
              </w:rPr>
            </w:r>
          </w:p>
        </w:tc>
      </w:tr>
      <w:tr>
        <w:trPr/>
        <w:tc>
          <w:tcPr>
            <w:tcW w:w="2786" w:type="dxa"/>
            <w:tcBorders/>
          </w:tcPr>
          <w:p>
            <w:pPr>
              <w:pStyle w:val="BLKmed1st5"/>
              <w:spacing w:before="0" w:after="110"/>
              <w:jc w:val="start"/>
              <w:rPr/>
            </w:pPr>
            <w:r>
              <w:rPr>
                <w:rStyle w:val="boldital"/>
                <w:sz w:val="20"/>
              </w:rPr>
              <w:t>April 2000</w:t>
            </w:r>
          </w:p>
        </w:tc>
        <w:tc>
          <w:tcPr>
            <w:tcW w:w="283" w:type="dxa"/>
            <w:tcBorders/>
          </w:tcPr>
          <w:p>
            <w:pPr>
              <w:pStyle w:val="BLKmed1st5"/>
              <w:snapToGrid w:val="false"/>
              <w:spacing w:before="0" w:after="110"/>
              <w:jc w:val="start"/>
              <w:rPr>
                <w:rStyle w:val="boldital"/>
                <w:sz w:val="20"/>
              </w:rPr>
            </w:pPr>
            <w:r>
              <w:rPr/>
            </w:r>
          </w:p>
        </w:tc>
        <w:tc>
          <w:tcPr>
            <w:tcW w:w="2745" w:type="dxa"/>
            <w:tcBorders/>
          </w:tcPr>
          <w:p>
            <w:pPr>
              <w:pStyle w:val="BLKmed1st5"/>
              <w:spacing w:before="0" w:after="110"/>
              <w:ind w:end="-171"/>
              <w:jc w:val="start"/>
              <w:rPr/>
            </w:pPr>
            <w:r>
              <w:rPr>
                <w:rStyle w:val="boldital"/>
                <w:sz w:val="20"/>
              </w:rPr>
              <w:t>Memorandum No: _____</w:t>
            </w:r>
          </w:p>
        </w:tc>
      </w:tr>
      <w:tr>
        <w:trPr/>
        <w:tc>
          <w:tcPr>
            <w:tcW w:w="2786" w:type="dxa"/>
            <w:tcBorders/>
          </w:tcPr>
          <w:p>
            <w:pPr>
              <w:pStyle w:val="TableBody"/>
              <w:snapToGrid w:val="false"/>
              <w:rPr>
                <w:rStyle w:val="boldital"/>
                <w:rFonts w:ascii="Times New Roman" w:hAnsi="Times New Roman" w:cs="Times New Roman"/>
                <w:sz w:val="22"/>
              </w:rPr>
            </w:pPr>
            <w:r>
              <w:rPr/>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r>
      <w:tr>
        <w:trPr/>
        <w:tc>
          <w:tcPr>
            <w:tcW w:w="2786"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r>
      <w:tr>
        <w:trPr/>
        <w:tc>
          <w:tcPr>
            <w:tcW w:w="2786"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r>
      <w:tr>
        <w:trPr/>
        <w:tc>
          <w:tcPr>
            <w:tcW w:w="2786"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c>
          <w:tcPr>
            <w:tcW w:w="283" w:type="dxa"/>
            <w:tcBorders/>
          </w:tcPr>
          <w:p>
            <w:pPr>
              <w:pStyle w:val="TableBody"/>
              <w:snapToGrid w:val="false"/>
              <w:jc w:val="center"/>
              <w:rPr>
                <w:rFonts w:ascii="Times New Roman" w:hAnsi="Times New Roman" w:cs="Times New Roman"/>
                <w:sz w:val="20"/>
              </w:rPr>
            </w:pPr>
            <w:r>
              <w:rPr>
                <w:rFonts w:cs="Times New Roman" w:ascii="Times New Roman" w:hAnsi="Times New Roman"/>
                <w:sz w:val="20"/>
              </w:rPr>
            </w:r>
          </w:p>
        </w:tc>
        <w:tc>
          <w:tcPr>
            <w:tcW w:w="2745" w:type="dxa"/>
            <w:tcBorders/>
          </w:tcPr>
          <w:p>
            <w:pPr>
              <w:pStyle w:val="TableBody"/>
              <w:snapToGrid w:val="false"/>
              <w:rPr>
                <w:rFonts w:ascii="Times New Roman" w:hAnsi="Times New Roman" w:cs="Times New Roman"/>
                <w:sz w:val="22"/>
              </w:rPr>
            </w:pPr>
            <w:r>
              <w:rPr>
                <w:rFonts w:cs="Times New Roman" w:ascii="Times New Roman" w:hAnsi="Times New Roman"/>
                <w:sz w:val="22"/>
              </w:rPr>
            </w:r>
          </w:p>
        </w:tc>
      </w:tr>
    </w:tbl>
    <w:p>
      <w:pPr>
        <w:pStyle w:val="BLKmed1st1"/>
        <w:spacing w:before="0" w:after="220"/>
        <w:rPr/>
      </w:pPr>
      <w:r>
        <w:rPr/>
      </w:r>
    </w:p>
    <w:sectPr>
      <w:headerReference w:type="default" r:id="rId8"/>
      <w:headerReference w:type="first" r:id="rId9"/>
      <w:footerReference w:type="default" r:id="rId10"/>
      <w:footerReference w:type="first" r:id="rId11"/>
      <w:type w:val="nextPage"/>
      <w:pgSz w:w="12240" w:h="15840"/>
      <w:pgMar w:left="4680" w:right="1080" w:gutter="0" w:header="2160" w:top="2216" w:footer="432" w:bottom="72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umentID"/>
      <w:spacing w:before="240" w:after="0"/>
      <w:ind w:hanging="0" w:start="-4104" w:end="0"/>
      <w:rPr/>
    </w:pPr>
    <w:r>
      <w:rPr/>
      <w:fldChar w:fldCharType="begin"/>
    </w:r>
    <w:r>
      <w:rPr/>
      <w:instrText xml:space="preserve"> KEYWORDS </w:instrText>
    </w:r>
    <w:r>
      <w:rPr/>
      <w:fldChar w:fldCharType="separate"/>
    </w:r>
    <w:r>
      <w:rPr/>
      <w:t>F17\143261\</w:t>
    </w:r>
    <w:r>
      <w:rPr/>
      <w:fldChar w:fldCharType="end"/>
    </w:r>
    <w:r>
      <w:rPr/>
      <w:fldChar w:fldCharType="begin"/>
    </w:r>
    <w:r>
      <w:rPr/>
      <w:instrText xml:space="preserve"> DATE \@"MM\-dd\-yy" </w:instrText>
    </w:r>
    <w:r>
      <w:rPr/>
      <w:fldChar w:fldCharType="separate"/>
    </w:r>
    <w:r>
      <w:rPr/>
      <w:t>09-28-25</w:t>
    </w:r>
    <w:r>
      <w:rPr/>
      <w:fldChar w:fldCharType="end"/>
    </w:r>
    <w:r>
      <w:rPr/>
      <w:t>\</w:t>
    </w:r>
    <w:r>
      <w:rPr/>
      <w:fldChar w:fldCharType="begin"/>
    </w:r>
    <w:r>
      <w:rPr/>
      <w:instrText xml:space="preserve"> DATE \@"M/d/yyyy" </w:instrText>
    </w:r>
    <w:r>
      <w:rPr/>
      <w:fldChar w:fldCharType="separate"/>
    </w:r>
    <w:r>
      <w:rPr/>
      <w:t>9/28/2025</w:t>
    </w:r>
    <w:r>
      <w:rPr/>
      <w:fldChar w:fldCharType="end"/>
    </w:r>
    <w:r>
      <w:rPr/>
      <w:t xml:space="preserve">\PG </w:t>
    </w: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LNCFD/251174/</w:t>
    </w:r>
    <w:r>
      <w:rPr/>
      <w:fldChar w:fldCharType="begin"/>
    </w:r>
    <w:r>
      <w:rPr/>
      <w:instrText xml:space="preserve"> DATE \@"dd\-MM\-yy\ H:mm" </w:instrText>
    </w:r>
    <w:r>
      <w:rPr/>
      <w:fldChar w:fldCharType="separate"/>
    </w:r>
    <w:r>
      <w:rPr/>
      <w:t>28-09-25 8:46</w:t>
    </w:r>
    <w:r>
      <w:rPr/>
      <w:fldChar w:fldCharType="end"/>
    </w:r>
    <w:r>
      <w:rPr/>
      <w:t>/GYLLINGC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PAGENUMBER1"/>
      <w:spacing w:before="0" w:after="0"/>
      <w:ind w:start="-3600" w:end="0"/>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p>
    <w:pPr>
      <w:pStyle w:val="DocumentID"/>
      <w:rPr/>
    </w:pPr>
    <w:r>
      <w:rPr/>
      <w:fldChar w:fldCharType="begin"/>
    </w:r>
    <w:r>
      <w:rPr/>
      <w:instrText xml:space="preserve"> KEYWORDS </w:instrText>
    </w:r>
    <w:r>
      <w:rPr/>
      <w:fldChar w:fldCharType="separate"/>
    </w:r>
    <w:r>
      <w:rPr/>
      <w:t>F17\143261\</w:t>
    </w:r>
    <w:r>
      <w:rPr/>
      <w:fldChar w:fldCharType="end"/>
    </w:r>
    <w:r>
      <w:rPr/>
      <w:fldChar w:fldCharType="begin"/>
    </w:r>
    <w:r>
      <w:rPr/>
      <w:instrText xml:space="preserve"> DATE \@"MM\-dd\-yy" </w:instrText>
    </w:r>
    <w:r>
      <w:rPr/>
      <w:fldChar w:fldCharType="separate"/>
    </w:r>
    <w:r>
      <w:rPr/>
      <w:t>09-28-25</w:t>
    </w:r>
    <w:r>
      <w:rPr/>
      <w:fldChar w:fldCharType="end"/>
    </w:r>
    <w:r>
      <w:rPr/>
      <w:t>\</w:t>
    </w:r>
    <w:r>
      <w:rPr/>
      <w:fldChar w:fldCharType="begin"/>
    </w:r>
    <w:r>
      <w:rPr/>
      <w:instrText xml:space="preserve"> DATE \@"M/d/yyyy" </w:instrText>
    </w:r>
    <w:r>
      <w:rPr/>
      <w:fldChar w:fldCharType="separate"/>
    </w:r>
    <w:r>
      <w:rPr/>
      <w:t>9/28/2025</w:t>
    </w:r>
    <w:r>
      <w:rPr/>
      <w:fldChar w:fldCharType="end"/>
    </w:r>
    <w:r>
      <w:rPr/>
      <w:t xml:space="preserve">\PG </w:t>
    </w:r>
    <w:r>
      <w:rPr/>
      <w:fldChar w:fldCharType="begin"/>
    </w:r>
    <w:r>
      <w:rPr/>
      <w:instrText xml:space="preserve"> PAGE </w:instrText>
    </w:r>
    <w:r>
      <w:rPr/>
      <w:fldChar w:fldCharType="separate"/>
    </w:r>
    <w:r>
      <w:rPr/>
      <w:t>iv</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LNCFD/251174/</w:t>
    </w:r>
    <w:r>
      <w:rPr/>
      <w:fldChar w:fldCharType="begin"/>
    </w:r>
    <w:r>
      <w:rPr/>
      <w:instrText xml:space="preserve"> DATE \@"dd\-MM\-yy\ H:mm" </w:instrText>
    </w:r>
    <w:r>
      <w:rPr/>
      <w:fldChar w:fldCharType="separate"/>
    </w:r>
    <w:r>
      <w:rPr/>
      <w:t>28-09-25 8:46</w:t>
    </w:r>
    <w:r>
      <w:rPr/>
      <w:fldChar w:fldCharType="end"/>
    </w:r>
    <w:r>
      <w:rPr/>
      <w:t>/GYLLINGC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Title"/>
      <w:rPr/>
    </w:pPr>
    <w:r>
      <w:rPr/>
    </w:r>
  </w:p>
  <w:p>
    <w:pPr>
      <w:pStyle w:val="PageSubTitle"/>
      <w:rPr>
        <w:rStyle w:val="hidden"/>
      </w:rPr>
    </w:pPr>
    <w:r>
      <w:rPr/>
    </w:r>
  </w:p>
  <w:p>
    <w:pPr>
      <w:pStyle w:val="PageSubTitle2"/>
      <w:rPr>
        <w:rStyle w:val="hidden"/>
      </w:rPr>
    </w:pPr>
    <w:r>
      <w:rPr/>
    </w:r>
  </w:p>
  <w:p>
    <w:pPr>
      <w:pStyle w:val="PageSubCtd"/>
      <w:spacing w:before="0" w:after="480"/>
      <w:jc w:val="center"/>
      <w:rPr/>
    </w:pPr>
    <w:r>
      <w:rP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t>Preface</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6">
    <w:lvl w:ilvl="0">
      <w:start w:val="1"/>
      <w:numFmt w:val="none"/>
      <w:suff w:val="nothing"/>
      <w:lvlText w:val="--"/>
      <w:lvlJc w:val="start"/>
      <w:pPr>
        <w:tabs>
          <w:tab w:val="num" w:pos="1440"/>
        </w:tabs>
        <w:ind w:start="1440" w:hanging="360"/>
      </w:p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Times New Roman" w:hAnsi="Times New Roman" w:cs="Times New Roman" w:hint="default"/>
        <w:sz w:val="26"/>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7">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8">
    <w:lvl w:ilvl="0">
      <w:start w:val="1"/>
      <w:numFmt w:val="none"/>
      <w:suff w:val="nothing"/>
      <w:lvlText w:val="--"/>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75"/>
  <w:revisionView w:insDel="0" w:formatting="0"/>
  <w:defaultTabStop w:val="360"/>
  <w:autoHyphenation w:val="true"/>
  <w:hyphenationZone w:val="0"/>
  <w:compat>
    <w:doNotExpandShiftReturn/>
    <w:compatSetting w:name="compatibilityMode" w:uri="http://schemas.microsoft.com/office/word" w:val="11"/>
  </w:compat>
  <w:docVars>
    <w:docVar w:name="MarkCheckBox" w:val="FALSE"/>
    <w:docVar w:name="ShowMSDWToolbar" w:val="Yes"/>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pBdr>
        <w:top w:val="single" w:sz="18" w:space="1" w:color="000000"/>
        <w:bottom w:val="single" w:sz="18" w:space="1" w:color="000000"/>
      </w:pBdr>
      <w:ind w:hanging="0" w:start="3600" w:end="0"/>
      <w:jc w:val="center"/>
      <w:outlineLvl w:val="0"/>
    </w:pPr>
    <w:rPr>
      <w:b/>
      <w:sz w:val="34"/>
      <w:lang w:eastAsia="en-US"/>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jc w:val="center"/>
      <w:outlineLvl w:val="4"/>
    </w:pPr>
    <w:rPr>
      <w:color w:val="FFFFFF"/>
      <w:sz w:val="28"/>
    </w:rPr>
  </w:style>
  <w:style w:type="paragraph" w:styleId="Heading7">
    <w:name w:val="heading 7"/>
    <w:basedOn w:val="Normal"/>
    <w:next w:val="Normal"/>
    <w:qFormat/>
    <w:pPr>
      <w:keepNext w:val="true"/>
      <w:numPr>
        <w:ilvl w:val="6"/>
        <w:numId w:val="1"/>
      </w:numPr>
      <w:jc w:val="center"/>
      <w:outlineLvl w:val="6"/>
    </w:pPr>
    <w:rPr>
      <w:b/>
      <w:color w:val="000000"/>
      <w:sz w:val="24"/>
    </w:rPr>
  </w:style>
  <w:style w:type="paragraph" w:styleId="Heading8">
    <w:name w:val="heading 8"/>
    <w:basedOn w:val="Normal"/>
    <w:next w:val="Normal"/>
    <w:qFormat/>
    <w:pPr>
      <w:keepNext w:val="true"/>
      <w:numPr>
        <w:ilvl w:val="7"/>
        <w:numId w:val="1"/>
      </w:numPr>
      <w:jc w:val="center"/>
      <w:outlineLvl w:val="7"/>
    </w:pPr>
    <w:rPr>
      <w:b/>
      <w:color w:val="FFFFFF"/>
      <w:sz w:val="36"/>
      <w:lang w:eastAsia="en-US"/>
    </w:rPr>
  </w:style>
  <w:style w:type="paragraph" w:styleId="Heading9">
    <w:name w:val="heading 9"/>
    <w:basedOn w:val="Normal"/>
    <w:next w:val="Normal"/>
    <w:qFormat/>
    <w:pPr>
      <w:keepNext w:val="true"/>
      <w:numPr>
        <w:ilvl w:val="8"/>
        <w:numId w:val="1"/>
      </w:numPr>
      <w:outlineLvl w:val="8"/>
    </w:pPr>
    <w:rPr>
      <w:color w:val="FFFFFF"/>
      <w:sz w:val="3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style>
  <w:style w:type="character" w:styleId="WW8Num34z0">
    <w:name w:val="WW8Num34z0"/>
    <w:qFormat/>
    <w:rPr>
      <w:rFonts w:ascii="Helvetica-Narrow" w:hAnsi="Helvetica-Narrow" w:cs="Helvetica-Narrow"/>
      <w:b w:val="false"/>
      <w:i w:val="false"/>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28"/>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Times New Roman" w:hAnsi="Times New Roman" w:cs="Times New Roman"/>
    </w:rPr>
  </w:style>
  <w:style w:type="character" w:styleId="WW8Num49z0">
    <w:name w:val="WW8Num49z0"/>
    <w:qFormat/>
    <w:rPr>
      <w:rFonts w:ascii="Times New Roman" w:hAnsi="Times New Roman" w:cs="Times New Roman"/>
    </w:rPr>
  </w:style>
  <w:style w:type="character" w:styleId="WW8Num50z0">
    <w:name w:val="WW8Num50z0"/>
    <w:qFormat/>
    <w:rPr>
      <w:rFonts w:ascii="Times New Roman" w:hAnsi="Times New Roman" w:cs="Times New Roman"/>
      <w:color w:val="auto"/>
      <w:sz w:val="26"/>
    </w:rPr>
  </w:style>
  <w:style w:type="character" w:styleId="WW8Num51z0">
    <w:name w:val="WW8Num51z0"/>
    <w:qFormat/>
    <w:rPr>
      <w:rFonts w:ascii="Times New Roman" w:hAnsi="Times New Roman" w:cs="Times New Roman"/>
      <w:sz w:val="26"/>
    </w:rPr>
  </w:style>
  <w:style w:type="character" w:styleId="WW8Num53z0">
    <w:name w:val="WW8Num53z0"/>
    <w:qFormat/>
    <w:rPr>
      <w:rFonts w:ascii="Sabon" w:hAnsi="Sabon" w:cs="Sabon"/>
      <w:b w:val="false"/>
      <w:i w:val="false"/>
      <w:sz w:val="14"/>
      <w:u w:val="none"/>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56z0">
    <w:name w:val="WW8Num56z0"/>
    <w:qFormat/>
    <w:rPr/>
  </w:style>
  <w:style w:type="character" w:styleId="WW8Num57z0">
    <w:name w:val="WW8Num57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rFonts w:ascii="Times New Roman" w:hAnsi="Times New Roman" w:cs="Times New Roman"/>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Times New Roman" w:hAnsi="Times New Roman" w:cs="Times New Roman"/>
      <w:sz w:val="26"/>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abon" w:hAnsi="Sabon" w:cs="Sabon"/>
      <w:b w:val="false"/>
      <w:i w:val="false"/>
      <w:sz w:val="14"/>
      <w:u w:val="none"/>
    </w:rPr>
  </w:style>
  <w:style w:type="character" w:styleId="WW8Num78z0">
    <w:name w:val="WW8Num78z0"/>
    <w:qFormat/>
    <w:rPr>
      <w:rFonts w:ascii="Symbol" w:hAnsi="Symbol" w:cs="Symbol"/>
    </w:rPr>
  </w:style>
  <w:style w:type="character" w:styleId="WW8Num79z0">
    <w:name w:val="WW8Num79z0"/>
    <w:qFormat/>
    <w:rPr>
      <w:rFonts w:ascii="Times New Roman" w:hAnsi="Times New Roman" w:cs="Times New Roman"/>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rFonts w:ascii="Times New Roman" w:hAnsi="Times New Roman" w:cs="Times New Roman"/>
    </w:rPr>
  </w:style>
  <w:style w:type="character" w:styleId="WW8Num86z0">
    <w:name w:val="WW8Num86z0"/>
    <w:qFormat/>
    <w:rPr>
      <w:rFonts w:ascii="Times New Roman" w:hAnsi="Times New Roman" w:cs="Times New Roman"/>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Symbol" w:hAnsi="Symbol" w:cs="Symbol"/>
    </w:rPr>
  </w:style>
  <w:style w:type="character" w:styleId="WW8Num93z0">
    <w:name w:val="WW8Num93z0"/>
    <w:qFormat/>
    <w:rPr>
      <w:rFonts w:ascii="Times New Roman" w:hAnsi="Times New Roman" w:cs="Times New Roman"/>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Times New Roman" w:hAnsi="Times New Roman" w:cs="Times New Roman"/>
    </w:rPr>
  </w:style>
  <w:style w:type="character" w:styleId="WW8Num100z0">
    <w:name w:val="WW8Num100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abon" w:hAnsi="Sabon" w:cs="Sabon"/>
      <w:b w:val="false"/>
      <w:i w:val="false"/>
      <w:sz w:val="14"/>
      <w:u w:val="none"/>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color w:val="auto"/>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auto"/>
      <w:sz w:val="28"/>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abon" w:hAnsi="Sabon" w:cs="Sabon"/>
      <w:b w:val="false"/>
      <w:i w:val="false"/>
      <w:sz w:val="14"/>
      <w:u w:val="none"/>
    </w:rPr>
  </w:style>
  <w:style w:type="character" w:styleId="WW8Num123z0">
    <w:name w:val="WW8Num123z0"/>
    <w:qFormat/>
    <w:rPr>
      <w:rFonts w:ascii="Symbol" w:hAnsi="Symbol" w:cs="Symbol"/>
    </w:rPr>
  </w:style>
  <w:style w:type="character" w:styleId="WW8Num124z0">
    <w:name w:val="WW8Num124z0"/>
    <w:qFormat/>
    <w:rPr>
      <w:rFonts w:ascii="Times New Roman" w:hAnsi="Times New Roman" w:cs="Times New Roman"/>
    </w:rPr>
  </w:style>
  <w:style w:type="character" w:styleId="WW8Num125z0">
    <w:name w:val="WW8Num125z0"/>
    <w:qFormat/>
    <w:rPr>
      <w:rFonts w:ascii="Symbol" w:hAnsi="Symbol" w:cs="Symbol"/>
    </w:rPr>
  </w:style>
  <w:style w:type="character" w:styleId="WW8Num126z0">
    <w:name w:val="WW8Num126z0"/>
    <w:qFormat/>
    <w:rPr>
      <w:rFonts w:ascii="Sabon" w:hAnsi="Sabon" w:cs="Sabon"/>
      <w:b w:val="false"/>
      <w:i w:val="false"/>
      <w:sz w:val="14"/>
      <w:u w:val="none"/>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b/>
      <w:i w:val="false"/>
    </w:rPr>
  </w:style>
  <w:style w:type="character" w:styleId="WW8Num132z0">
    <w:name w:val="WW8Num132z0"/>
    <w:qFormat/>
    <w:rPr>
      <w:rFonts w:ascii="Symbol" w:hAnsi="Symbol" w:cs="Symbol"/>
    </w:rPr>
  </w:style>
  <w:style w:type="character" w:styleId="WW8Num133z0">
    <w:name w:val="WW8Num133z0"/>
    <w:qFormat/>
    <w:rPr>
      <w:rFonts w:ascii="Times New Roman" w:hAnsi="Times New Roman" w:cs="Times New Roman"/>
    </w:rPr>
  </w:style>
  <w:style w:type="character" w:styleId="WW8Num134z0">
    <w:name w:val="WW8Num134z0"/>
    <w:qFormat/>
    <w:rPr>
      <w:rFonts w:ascii="Symbol" w:hAnsi="Symbol" w:cs="Symbol"/>
    </w:rPr>
  </w:style>
  <w:style w:type="character" w:styleId="WW8NumSt69z0">
    <w:name w:val="WW8NumSt69z0"/>
    <w:qFormat/>
    <w:rPr>
      <w:rFonts w:ascii="Courier New" w:hAnsi="Courier New" w:cs="Courier New"/>
    </w:rPr>
  </w:style>
  <w:style w:type="character" w:styleId="WW8NumSt133z0">
    <w:name w:val="WW8NumSt133z0"/>
    <w:qFormat/>
    <w:rPr>
      <w:rFonts w:ascii="Symbol" w:hAnsi="Symbol" w:cs="Symbol"/>
    </w:rPr>
  </w:style>
  <w:style w:type="character" w:styleId="WW8NumSt139z0">
    <w:name w:val="WW8NumSt139z0"/>
    <w:qFormat/>
    <w:rPr>
      <w:rFonts w:ascii="Times New Roman" w:hAnsi="Times New Roman" w:cs="Times New Roman"/>
      <w:sz w:val="14"/>
    </w:rPr>
  </w:style>
  <w:style w:type="character" w:styleId="WW8NumSt143z0">
    <w:name w:val="WW8NumSt143z0"/>
    <w:qFormat/>
    <w:rPr>
      <w:rFonts w:ascii="ZapfDingbats" w:hAnsi="ZapfDingbats" w:cs="ZapfDingbats"/>
      <w:color w:val="000000"/>
      <w:sz w:val="16"/>
    </w:rPr>
  </w:style>
  <w:style w:type="character" w:styleId="DefaultParagraphFont">
    <w:name w:val="Default Paragraph Font"/>
    <w:qFormat/>
    <w:rPr/>
  </w:style>
  <w:style w:type="character" w:styleId="bold">
    <w:name w:val="bold"/>
    <w:qFormat/>
    <w:rPr>
      <w:b/>
    </w:rPr>
  </w:style>
  <w:style w:type="character" w:styleId="boldital">
    <w:name w:val="bold ital"/>
    <w:qFormat/>
    <w:rPr>
      <w:b/>
      <w:i/>
    </w:rPr>
  </w:style>
  <w:style w:type="character" w:styleId="bolditalund">
    <w:name w:val="bold ital und"/>
    <w:qFormat/>
    <w:rPr>
      <w:b/>
      <w:i/>
      <w:u w:val="single"/>
    </w:rPr>
  </w:style>
  <w:style w:type="character" w:styleId="boldund">
    <w:name w:val="bold und"/>
    <w:qFormat/>
    <w:rPr>
      <w:b/>
      <w:u w:val="single"/>
    </w:rPr>
  </w:style>
  <w:style w:type="character" w:styleId="doubleund">
    <w:name w:val="double und"/>
    <w:qFormat/>
    <w:rPr>
      <w:u w:val="double"/>
    </w:rPr>
  </w:style>
  <w:style w:type="character" w:styleId="ital">
    <w:name w:val="ital"/>
    <w:qFormat/>
    <w:rPr>
      <w:i/>
    </w:rPr>
  </w:style>
  <w:style w:type="character" w:styleId="italund">
    <w:name w:val="ital und"/>
    <w:qFormat/>
    <w:rPr>
      <w:i/>
      <w:u w:val="single"/>
    </w:rPr>
  </w:style>
  <w:style w:type="character" w:styleId="und">
    <w:name w:val="und"/>
    <w:qFormat/>
    <w:rPr>
      <w:u w:val="single"/>
    </w:rPr>
  </w:style>
  <w:style w:type="character" w:styleId="hidden">
    <w:name w:val="hidden"/>
    <w:basedOn w:val="DefaultParagraphFont"/>
    <w:qFormat/>
    <w:rPr>
      <w:vanish/>
      <w:color w:val="FF00FF"/>
    </w:rPr>
  </w:style>
  <w:style w:type="character" w:styleId="superscript">
    <w:name w:val="superscript"/>
    <w:qFormat/>
    <w:rPr>
      <w:vertAlign w:val="superscript"/>
    </w:rPr>
  </w:style>
  <w:style w:type="character" w:styleId="FootnoteCharacters">
    <w:name w:val="Footnote Characters"/>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med">
    <w:name w:val="Normal/med"/>
    <w:basedOn w:val="Normal"/>
    <w:qFormat/>
    <w:pPr>
      <w:jc w:val="both"/>
    </w:pPr>
    <w:rPr/>
  </w:style>
  <w:style w:type="paragraph" w:styleId="Bmed1st0">
    <w:name w:val="B/med/1st/0"/>
    <w:basedOn w:val="Normalmed"/>
    <w:qFormat/>
    <w:pPr>
      <w:numPr>
        <w:ilvl w:val="0"/>
        <w:numId w:val="8"/>
      </w:numPr>
    </w:pPr>
    <w:rPr/>
  </w:style>
  <w:style w:type="paragraph" w:styleId="Bmed1st1">
    <w:name w:val="B/med/1st/1"/>
    <w:basedOn w:val="Bmed1st0"/>
    <w:qFormat/>
    <w:pPr>
      <w:numPr>
        <w:ilvl w:val="0"/>
        <w:numId w:val="19"/>
      </w:numPr>
      <w:spacing w:before="0" w:after="220"/>
    </w:pPr>
    <w:rPr/>
  </w:style>
  <w:style w:type="paragraph" w:styleId="Bmed1st5">
    <w:name w:val="B/med/1st/.5"/>
    <w:basedOn w:val="Bmed1st0"/>
    <w:qFormat/>
    <w:pPr>
      <w:spacing w:before="0" w:after="110"/>
    </w:pPr>
    <w:rPr/>
  </w:style>
  <w:style w:type="paragraph" w:styleId="Bmed2nd0">
    <w:name w:val="B/med/2nd/0"/>
    <w:basedOn w:val="Normalmed"/>
    <w:qFormat/>
    <w:pPr>
      <w:numPr>
        <w:ilvl w:val="0"/>
        <w:numId w:val="16"/>
      </w:numPr>
      <w:ind w:hanging="0" w:start="720" w:end="0"/>
    </w:pPr>
    <w:rPr/>
  </w:style>
  <w:style w:type="paragraph" w:styleId="Bmed2nd1">
    <w:name w:val="B/med/2nd/1"/>
    <w:basedOn w:val="Bmed2nd0"/>
    <w:qFormat/>
    <w:pPr>
      <w:spacing w:before="0" w:after="220"/>
    </w:pPr>
    <w:rPr/>
  </w:style>
  <w:style w:type="paragraph" w:styleId="Bmed2nd5">
    <w:name w:val="B/med/2nd/.5"/>
    <w:basedOn w:val="Bmed2nd0"/>
    <w:qFormat/>
    <w:pPr>
      <w:spacing w:before="0" w:after="110"/>
    </w:pPr>
    <w:rPr/>
  </w:style>
  <w:style w:type="paragraph" w:styleId="Normalsm">
    <w:name w:val="Normal/sm"/>
    <w:basedOn w:val="Normal"/>
    <w:qFormat/>
    <w:pPr>
      <w:jc w:val="both"/>
    </w:pPr>
    <w:rPr>
      <w:sz w:val="20"/>
    </w:rPr>
  </w:style>
  <w:style w:type="paragraph" w:styleId="Bsm1st0">
    <w:name w:val="B/sm/1st/0"/>
    <w:basedOn w:val="Normalsm"/>
    <w:qFormat/>
    <w:pPr>
      <w:numPr>
        <w:ilvl w:val="0"/>
        <w:numId w:val="11"/>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LKmed1st0">
    <w:name w:val="BLK/med/1st/0"/>
    <w:basedOn w:val="Normalmed"/>
    <w:qFormat/>
    <w:pPr>
      <w:spacing w:lineRule="auto" w:line="300"/>
    </w:pPr>
    <w:rPr/>
  </w:style>
  <w:style w:type="paragraph" w:styleId="BLKmed1st1">
    <w:name w:val="BLK/med/1st/1"/>
    <w:basedOn w:val="BLKmed1st0"/>
    <w:qFormat/>
    <w:pPr>
      <w:spacing w:before="0" w:after="220"/>
    </w:pPr>
    <w:rPr/>
  </w:style>
  <w:style w:type="paragraph" w:styleId="BLKmed1st5">
    <w:name w:val="BLK/med/1st/.5"/>
    <w:basedOn w:val="BLKmed1st0"/>
    <w:qFormat/>
    <w:pPr>
      <w:spacing w:before="0" w:after="110"/>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BLKsm1st5">
    <w:name w:val="BLK/sm/1st/.5"/>
    <w:basedOn w:val="BLKsm1st0"/>
    <w:qFormat/>
    <w:pPr>
      <w:spacing w:before="0" w:after="100"/>
    </w:pPr>
    <w:rPr/>
  </w:style>
  <w:style w:type="paragraph" w:styleId="BLKmed2nd0">
    <w:name w:val="BLK/med/2nd/0"/>
    <w:basedOn w:val="Normalmed"/>
    <w:qFormat/>
    <w:pPr>
      <w:spacing w:lineRule="auto" w:line="300"/>
      <w:ind w:hanging="0" w:start="360" w:end="0"/>
    </w:pPr>
    <w:rPr/>
  </w:style>
  <w:style w:type="paragraph" w:styleId="BLKmed2nd5">
    <w:name w:val="BLK/med/2nd/.5"/>
    <w:basedOn w:val="BLKmed2nd0"/>
    <w:qFormat/>
    <w:pPr>
      <w:spacing w:before="0" w:after="110"/>
    </w:pPr>
    <w:rPr/>
  </w:style>
  <w:style w:type="paragraph" w:styleId="BLKmed2nd1">
    <w:name w:val="BLK/med/2nd/1"/>
    <w:basedOn w:val="BLKmed2nd0"/>
    <w:qFormat/>
    <w:pPr>
      <w:spacing w:before="0" w:after="220"/>
    </w:pPr>
    <w:rPr/>
  </w:style>
  <w:style w:type="paragraph" w:styleId="BLKsm2nd0">
    <w:name w:val="BLK/sm/2nd/0"/>
    <w:basedOn w:val="Normalsm"/>
    <w:qFormat/>
    <w:pPr>
      <w:spacing w:lineRule="auto" w:line="300"/>
      <w:ind w:hanging="0" w:start="360" w:end="0"/>
    </w:pPr>
    <w:rPr/>
  </w:style>
  <w:style w:type="paragraph" w:styleId="BLKsm2nd5">
    <w:name w:val="BLK/sm/2nd/.5"/>
    <w:basedOn w:val="BLKsm2nd0"/>
    <w:qFormat/>
    <w:pPr>
      <w:spacing w:before="0" w:after="100"/>
    </w:pPr>
    <w:rPr/>
  </w:style>
  <w:style w:type="paragraph" w:styleId="BLKsm2nd1">
    <w:name w:val="BLK/sm/2nd/1"/>
    <w:basedOn w:val="BLKsm2nd0"/>
    <w:qFormat/>
    <w:pPr>
      <w:spacing w:before="0" w:after="200"/>
    </w:pPr>
    <w:rPr/>
  </w:style>
  <w:style w:type="paragraph" w:styleId="Bsm3rd0">
    <w:name w:val="B/sm/3rd/0"/>
    <w:basedOn w:val="Normalsm"/>
    <w:qFormat/>
    <w:pPr>
      <w:numPr>
        <w:ilvl w:val="0"/>
        <w:numId w:val="5"/>
      </w:numPr>
      <w:ind w:hanging="0" w:start="1080" w:end="0"/>
    </w:pPr>
    <w:rPr/>
  </w:style>
  <w:style w:type="paragraph" w:styleId="Bsm3rd5">
    <w:name w:val="B/sm/3rd/.5"/>
    <w:basedOn w:val="Bsm3rd0"/>
    <w:qFormat/>
    <w:pPr>
      <w:spacing w:before="0" w:after="100"/>
    </w:pPr>
    <w:rPr/>
  </w:style>
  <w:style w:type="paragraph" w:styleId="Bmed3rd0">
    <w:name w:val="B/med/3rd/0"/>
    <w:basedOn w:val="Normalmed"/>
    <w:qFormat/>
    <w:pPr>
      <w:numPr>
        <w:ilvl w:val="0"/>
        <w:numId w:val="12"/>
      </w:numPr>
      <w:ind w:hanging="0" w:start="1080" w:end="0"/>
    </w:pPr>
    <w:rPr/>
  </w:style>
  <w:style w:type="paragraph" w:styleId="Bmed3rd5">
    <w:name w:val="B/med/3rd/.5"/>
    <w:basedOn w:val="Bmed3rd0"/>
    <w:qFormat/>
    <w:pPr>
      <w:spacing w:before="0" w:after="110"/>
    </w:pPr>
    <w:rPr/>
  </w:style>
  <w:style w:type="paragraph" w:styleId="Bmed4th0">
    <w:name w:val="B/med/4th/0"/>
    <w:basedOn w:val="Normalmed"/>
    <w:qFormat/>
    <w:pPr>
      <w:numPr>
        <w:ilvl w:val="0"/>
        <w:numId w:val="18"/>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FootnoteText">
    <w:name w:val="footnote text"/>
    <w:basedOn w:val="Normal"/>
    <w:pPr>
      <w:jc w:val="both"/>
    </w:pPr>
    <w:rPr>
      <w:sz w:val="20"/>
    </w:rPr>
  </w:style>
  <w:style w:type="paragraph" w:styleId="FN10">
    <w:name w:val="FN10"/>
    <w:basedOn w:val="FootnoteText"/>
    <w:qFormat/>
    <w:pPr>
      <w:tabs>
        <w:tab w:val="clear" w:pos="360"/>
        <w:tab w:val="left" w:pos="706" w:leader="none"/>
      </w:tabs>
      <w:ind w:hanging="1166" w:start="1166" w:end="0"/>
    </w:pPr>
    <w:rPr/>
  </w:style>
  <w:style w:type="paragraph" w:styleId="FN8">
    <w:name w:val="FN8"/>
    <w:basedOn w:val="FootnoteText"/>
    <w:qFormat/>
    <w:pPr>
      <w:tabs>
        <w:tab w:val="clear" w:pos="360"/>
        <w:tab w:val="left" w:pos="605" w:leader="none"/>
      </w:tabs>
      <w:ind w:hanging="936" w:start="936" w:end="0"/>
    </w:pPr>
    <w:rPr>
      <w:sz w:val="16"/>
    </w:rPr>
  </w:style>
  <w:style w:type="paragraph" w:styleId="FN12">
    <w:name w:val="FN12"/>
    <w:basedOn w:val="FootnoteText"/>
    <w:qFormat/>
    <w:pPr>
      <w:tabs>
        <w:tab w:val="clear" w:pos="360"/>
        <w:tab w:val="left" w:pos="907" w:leader="none"/>
      </w:tabs>
      <w:ind w:hanging="1354" w:start="1354" w:end="0"/>
    </w:pPr>
    <w:rPr>
      <w:sz w:val="24"/>
    </w:rPr>
  </w:style>
  <w:style w:type="paragraph" w:styleId="Calendar">
    <w:name w:val="Calendar"/>
    <w:basedOn w:val="Normal"/>
    <w:qFormat/>
    <w:pPr/>
    <w:rPr>
      <w:sz w:val="24"/>
    </w:rPr>
  </w:style>
  <w:style w:type="paragraph" w:styleId="HCtrmed">
    <w:name w:val="H_Ctr/med"/>
    <w:basedOn w:val="Normalmed"/>
    <w:next w:val="BLKmed1st1"/>
    <w:qFormat/>
    <w:pPr>
      <w:keepNext w:val="true"/>
      <w:keepLines/>
      <w:spacing w:before="0" w:after="220"/>
      <w:jc w:val="center"/>
    </w:pPr>
    <w:rPr/>
  </w:style>
  <w:style w:type="paragraph" w:styleId="HCtrsm">
    <w:name w:val="H_Ctr/sm"/>
    <w:basedOn w:val="Normalsm"/>
    <w:next w:val="BLKsm1st1"/>
    <w:qFormat/>
    <w:pPr>
      <w:keepNext w:val="true"/>
      <w:keepLines/>
      <w:spacing w:before="0" w:after="200"/>
      <w:jc w:val="center"/>
    </w:pPr>
    <w:rPr/>
  </w:style>
  <w:style w:type="paragraph" w:styleId="TableBody">
    <w:name w:val="Table Body"/>
    <w:basedOn w:val="Normal"/>
    <w:qFormat/>
    <w:pPr/>
    <w:rPr>
      <w:rFonts w:ascii="Arial Narrow" w:hAnsi="Arial Narrow" w:cs="Arial Narrow"/>
      <w:sz w:val="16"/>
    </w:rPr>
  </w:style>
  <w:style w:type="paragraph" w:styleId="TopRightFrame">
    <w:name w:val="TopRightFrame"/>
    <w:basedOn w:val="Normal"/>
    <w:qFormat/>
    <w:pPr>
      <w:jc w:val="end"/>
    </w:pPr>
    <w:rPr>
      <w:b/>
      <w:sz w:val="24"/>
      <w:u w:val="single"/>
    </w:rPr>
  </w:style>
  <w:style w:type="paragraph" w:styleId="Nummed1st0">
    <w:name w:val="Num/med/1st/0"/>
    <w:basedOn w:val="Normalmed"/>
    <w:qFormat/>
    <w:pPr>
      <w:numPr>
        <w:ilvl w:val="0"/>
        <w:numId w:val="15"/>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7"/>
      </w:numPr>
    </w:pPr>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sm2nd0">
    <w:name w:val="B/sm/2nd/0"/>
    <w:basedOn w:val="Normalsm"/>
    <w:qFormat/>
    <w:pPr>
      <w:numPr>
        <w:ilvl w:val="0"/>
        <w:numId w:val="14"/>
      </w:numPr>
      <w:ind w:hanging="0" w:start="720" w:end="0"/>
    </w:pPr>
    <w:rPr/>
  </w:style>
  <w:style w:type="paragraph" w:styleId="Bsm2nd5">
    <w:name w:val="B/sm/2nd/.5"/>
    <w:basedOn w:val="Bsm2nd0"/>
    <w:qFormat/>
    <w:pPr>
      <w:spacing w:before="0" w:after="100"/>
    </w:pPr>
    <w:rPr/>
  </w:style>
  <w:style w:type="paragraph" w:styleId="Bsm2nd1">
    <w:name w:val="B/sm/2nd/1"/>
    <w:basedOn w:val="Bsm2nd0"/>
    <w:qFormat/>
    <w:pPr>
      <w:spacing w:before="0" w:after="200"/>
    </w:pPr>
    <w:rPr/>
  </w:style>
  <w:style w:type="paragraph" w:styleId="Bmed3rd1">
    <w:name w:val="B/med/3rd/1"/>
    <w:basedOn w:val="Bmed3rd0"/>
    <w:qFormat/>
    <w:pPr>
      <w:spacing w:before="0" w:after="220"/>
    </w:pPr>
    <w:rPr/>
  </w:style>
  <w:style w:type="paragraph" w:styleId="Bsm3rd1">
    <w:name w:val="B/sm/3rd/1"/>
    <w:basedOn w:val="Bsm3rd0"/>
    <w:qFormat/>
    <w:pPr>
      <w:spacing w:before="0" w:after="200"/>
    </w:pPr>
    <w:rPr/>
  </w:style>
  <w:style w:type="paragraph" w:styleId="Bsm4th0">
    <w:name w:val="B/sm/4th/0"/>
    <w:basedOn w:val="Normalsm"/>
    <w:qFormat/>
    <w:pPr>
      <w:numPr>
        <w:ilvl w:val="0"/>
        <w:numId w:val="9"/>
      </w:numPr>
      <w:ind w:hanging="0" w:start="1440" w:end="0"/>
    </w:pPr>
    <w:rPr/>
  </w:style>
  <w:style w:type="paragraph" w:styleId="Bsm4th1">
    <w:name w:val="B/sm/4th/1"/>
    <w:basedOn w:val="Bsm4th0"/>
    <w:qFormat/>
    <w:pPr>
      <w:spacing w:before="0" w:after="200"/>
    </w:pPr>
    <w:rPr/>
  </w:style>
  <w:style w:type="paragraph" w:styleId="Bsm4th5">
    <w:name w:val="B/sm/4th/.5"/>
    <w:basedOn w:val="Bsm4th0"/>
    <w:qFormat/>
    <w:pPr>
      <w:spacing w:before="0" w:after="100"/>
    </w:pPr>
    <w:rPr/>
  </w:style>
  <w:style w:type="paragraph" w:styleId="TableSpacer">
    <w:name w:val="Table Spacer"/>
    <w:basedOn w:val="TableBody"/>
    <w:qFormat/>
    <w:pPr>
      <w:spacing w:lineRule="exact" w:line="120"/>
    </w:pPr>
    <w:rPr/>
  </w:style>
  <w:style w:type="paragraph" w:styleId="Numsm1st0">
    <w:name w:val="Num/sm/1st/0"/>
    <w:basedOn w:val="Normalsm"/>
    <w:qFormat/>
    <w:pPr>
      <w:numPr>
        <w:ilvl w:val="0"/>
        <w:numId w:val="13"/>
      </w:numPr>
    </w:pPr>
    <w:rPr/>
  </w:style>
  <w:style w:type="paragraph" w:styleId="Numsm1st1">
    <w:name w:val="Num/sm/1st/1"/>
    <w:basedOn w:val="Numsm1st0"/>
    <w:qFormat/>
    <w:pPr>
      <w:spacing w:before="0" w:after="200"/>
    </w:pPr>
    <w:rPr/>
  </w:style>
  <w:style w:type="paragraph" w:styleId="Numsm1st5">
    <w:name w:val="Num/sm/1st/.5"/>
    <w:basedOn w:val="Numsm1st0"/>
    <w:qFormat/>
    <w:pPr>
      <w:spacing w:before="0" w:after="100"/>
    </w:pPr>
    <w:rPr/>
  </w:style>
  <w:style w:type="paragraph" w:styleId="DocumentID">
    <w:name w:val="Document ID"/>
    <w:basedOn w:val="Normal"/>
    <w:qFormat/>
    <w:pPr>
      <w:spacing w:before="240" w:after="0"/>
      <w:ind w:hanging="0" w:start="-4104" w:end="0"/>
    </w:pPr>
    <w:rPr>
      <w:rFonts w:ascii="Arial" w:hAnsi="Arial" w:cs="Arial"/>
      <w:caps/>
      <w:sz w:val="12"/>
    </w:rPr>
  </w:style>
  <w:style w:type="paragraph" w:styleId="HLftmed1st">
    <w:name w:val="H_Lft/med/1st"/>
    <w:basedOn w:val="Normalmed"/>
    <w:next w:val="BLKmed1st1"/>
    <w:qFormat/>
    <w:pPr>
      <w:keepNext w:val="true"/>
      <w:keepLines/>
      <w:spacing w:before="0" w:after="220"/>
      <w:jc w:val="start"/>
    </w:pPr>
    <w:rPr>
      <w:b/>
    </w:rPr>
  </w:style>
  <w:style w:type="paragraph" w:styleId="HLftsm1st">
    <w:name w:val="H_Lft/sm/1st"/>
    <w:basedOn w:val="Normalsm"/>
    <w:next w:val="BLKsm1st1"/>
    <w:qFormat/>
    <w:pPr>
      <w:keepNext w:val="true"/>
      <w:keepLines/>
      <w:spacing w:before="0" w:after="200"/>
      <w:jc w:val="start"/>
    </w:pPr>
    <w:rPr>
      <w:b/>
    </w:rPr>
  </w:style>
  <w:style w:type="paragraph" w:styleId="HLftmed2nd">
    <w:name w:val="H_Lft/med/2nd"/>
    <w:basedOn w:val="HLftmed1st"/>
    <w:next w:val="BLKmed2nd1"/>
    <w:qFormat/>
    <w:pPr>
      <w:ind w:hanging="0" w:start="360" w:end="0"/>
    </w:pPr>
    <w:rPr/>
  </w:style>
  <w:style w:type="paragraph" w:styleId="HLftsm2nd">
    <w:name w:val="H_Lft/sm/2nd"/>
    <w:basedOn w:val="HLftsm1st"/>
    <w:next w:val="BLKsm2nd1"/>
    <w:qFormat/>
    <w:pPr>
      <w:ind w:hanging="0" w:start="360" w:end="0"/>
    </w:pPr>
    <w:rPr/>
  </w:style>
  <w:style w:type="paragraph" w:styleId="zCodes">
    <w:name w:val="z Codes"/>
    <w:basedOn w:val="BLKmed1st1"/>
    <w:qFormat/>
    <w:pPr>
      <w:shd w:fill="808000" w:val="clear"/>
      <w:jc w:val="center"/>
    </w:pPr>
    <w:rPr>
      <w:rFonts w:ascii="Arial" w:hAnsi="Arial" w:cs="Arial"/>
      <w:b/>
      <w:vanish/>
      <w:color w:val="000080"/>
      <w:sz w:val="28"/>
    </w:rPr>
  </w:style>
  <w:style w:type="paragraph" w:styleId="zTableNotes">
    <w:name w:val="z TableNotes"/>
    <w:basedOn w:val="Normal"/>
    <w:qFormat/>
    <w:pPr>
      <w:tabs>
        <w:tab w:val="left" w:pos="360" w:leader="none"/>
      </w:tabs>
    </w:pPr>
    <w:rPr>
      <w:rFonts w:ascii="Arial Narrow" w:hAnsi="Arial Narrow" w:cs="Arial Narrow"/>
      <w:sz w:val="16"/>
    </w:rPr>
  </w:style>
  <w:style w:type="paragraph" w:styleId="zSectionTitle">
    <w:name w:val="z SectionTitle"/>
    <w:basedOn w:val="Normal"/>
    <w:next w:val="BLKmed1st1"/>
    <w:qFormat/>
    <w:pPr>
      <w:pBdr>
        <w:bottom w:val="single" w:sz="18" w:space="4" w:color="000000"/>
      </w:pBdr>
      <w:spacing w:before="0" w:after="280"/>
      <w:ind w:hanging="446" w:start="446" w:end="0"/>
    </w:pPr>
    <w:rPr>
      <w:smallCaps/>
      <w:sz w:val="28"/>
    </w:rPr>
  </w:style>
  <w:style w:type="paragraph" w:styleId="zSideBar">
    <w:name w:val="z SideBar"/>
    <w:basedOn w:val="Normal"/>
    <w:qFormat/>
    <w:pPr>
      <w:keepNext w:val="true"/>
    </w:pPr>
    <w:rPr>
      <w:b/>
      <w:i/>
    </w:rPr>
  </w:style>
  <w:style w:type="paragraph" w:styleId="TableB2nd">
    <w:name w:val="Table B/2nd"/>
    <w:basedOn w:val="TableBody"/>
    <w:qFormat/>
    <w:pPr>
      <w:numPr>
        <w:ilvl w:val="0"/>
        <w:numId w:val="17"/>
      </w:numPr>
    </w:pPr>
    <w:rPr/>
  </w:style>
  <w:style w:type="paragraph" w:styleId="zTOCEntry">
    <w:name w:val="z TOC Entry"/>
    <w:basedOn w:val="Normal"/>
    <w:qFormat/>
    <w:pPr>
      <w:spacing w:before="0" w:after="140"/>
    </w:pPr>
    <w:rPr>
      <w:smallCaps/>
      <w:sz w:val="28"/>
    </w:rPr>
  </w:style>
  <w:style w:type="paragraph" w:styleId="zSection">
    <w:name w:val="z Section#"/>
    <w:basedOn w:val="Normal"/>
    <w:qFormat/>
    <w:pPr>
      <w:spacing w:before="0" w:after="240"/>
      <w:ind w:hanging="0" w:start="-3240" w:end="0"/>
    </w:pPr>
    <w:rPr>
      <w:smallCaps/>
    </w:rPr>
  </w:style>
  <w:style w:type="paragraph" w:styleId="zCoverPortLogo">
    <w:name w:val="z Cover Port Logo"/>
    <w:basedOn w:val="Normal"/>
    <w:qFormat/>
    <w:pPr>
      <w:spacing w:before="1080" w:after="0"/>
      <w:jc w:val="center"/>
    </w:pPr>
    <w:rPr>
      <w:sz w:val="24"/>
    </w:rPr>
  </w:style>
  <w:style w:type="paragraph" w:styleId="zCovPortName">
    <w:name w:val="z Cov Port Name"/>
    <w:basedOn w:val="Normal"/>
    <w:qFormat/>
    <w:pPr>
      <w:pBdr>
        <w:bottom w:val="double" w:sz="18" w:space="0" w:color="000000"/>
      </w:pBdr>
      <w:jc w:val="center"/>
    </w:pPr>
    <w:rPr>
      <w:caps/>
      <w:sz w:val="48"/>
    </w:rPr>
  </w:style>
  <w:style w:type="paragraph" w:styleId="zCoverPortTitle">
    <w:name w:val="z Cover Port Title"/>
    <w:basedOn w:val="Normal"/>
    <w:qFormat/>
    <w:pPr>
      <w:spacing w:before="0" w:after="120"/>
      <w:jc w:val="center"/>
    </w:pPr>
    <w:rPr>
      <w:sz w:val="40"/>
    </w:rPr>
  </w:style>
  <w:style w:type="paragraph" w:styleId="zCoverPortDate">
    <w:name w:val="z Cover Port Date"/>
    <w:basedOn w:val="Normal"/>
    <w:qFormat/>
    <w:pPr>
      <w:jc w:val="center"/>
    </w:pPr>
    <w:rPr>
      <w:b/>
      <w:i/>
      <w:sz w:val="36"/>
    </w:rPr>
  </w:style>
  <w:style w:type="paragraph" w:styleId="TableTitlemed0">
    <w:name w:val="Table Title/med/0"/>
    <w:basedOn w:val="Normalmed"/>
    <w:qFormat/>
    <w:pPr>
      <w:keepNext w:val="true"/>
      <w:keepLines/>
      <w:jc w:val="start"/>
    </w:pPr>
    <w:rPr>
      <w:rFonts w:ascii="Arial Narrow" w:hAnsi="Arial Narrow" w:cs="Arial Narrow"/>
      <w:b/>
      <w:sz w:val="20"/>
    </w:rPr>
  </w:style>
  <w:style w:type="paragraph" w:styleId="TableTitlemed5">
    <w:name w:val="Table Title/med/.5"/>
    <w:basedOn w:val="TableTitlemed0"/>
    <w:qFormat/>
    <w:pPr>
      <w:spacing w:before="0" w:after="100"/>
    </w:pPr>
    <w:rPr/>
  </w:style>
  <w:style w:type="paragraph" w:styleId="TableTitlemed1">
    <w:name w:val="Table Title/med/1"/>
    <w:basedOn w:val="TableTitlemed0"/>
    <w:qFormat/>
    <w:pPr>
      <w:spacing w:before="0" w:after="200"/>
      <w:jc w:val="center"/>
    </w:pPr>
    <w:rPr/>
  </w:style>
  <w:style w:type="paragraph" w:styleId="TableTitlesm0">
    <w:name w:val="Table Title/sm/0"/>
    <w:basedOn w:val="Normalsm"/>
    <w:qFormat/>
    <w:pPr>
      <w:keepNext w:val="true"/>
      <w:keepLines/>
      <w:jc w:val="start"/>
    </w:pPr>
    <w:rPr>
      <w:rFonts w:ascii="Arial Narrow" w:hAnsi="Arial Narrow" w:cs="Arial Narrow"/>
      <w:b/>
      <w:sz w:val="16"/>
    </w:rPr>
  </w:style>
  <w:style w:type="paragraph" w:styleId="TableTitlesm5">
    <w:name w:val="Table Title/sm/.5"/>
    <w:basedOn w:val="TableTitlesm0"/>
    <w:qFormat/>
    <w:pPr>
      <w:spacing w:before="0" w:after="80"/>
    </w:pPr>
    <w:rPr/>
  </w:style>
  <w:style w:type="paragraph" w:styleId="TableTitlesm1">
    <w:name w:val="Table Title/sm/1"/>
    <w:basedOn w:val="TableTitlesm0"/>
    <w:qFormat/>
    <w:pPr>
      <w:spacing w:before="0" w:after="160"/>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6"/>
      </w:numPr>
    </w:pPr>
    <w:rPr/>
  </w:style>
  <w:style w:type="paragraph" w:styleId="TableNum">
    <w:name w:val="Table Num"/>
    <w:basedOn w:val="TableBody"/>
    <w:qFormat/>
    <w:pPr>
      <w:numPr>
        <w:ilvl w:val="0"/>
        <w:numId w:val="3"/>
      </w:numPr>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8640" w:leader="none"/>
      </w:tabs>
    </w:pPr>
    <w:rPr>
      <w:rFonts w:ascii="Arial" w:hAnsi="Arial" w:cs="Arial"/>
      <w:sz w:val="12"/>
    </w:rPr>
  </w:style>
  <w:style w:type="paragraph" w:styleId="Header">
    <w:name w:val="header"/>
    <w:basedOn w:val="Normal"/>
    <w:pPr>
      <w:tabs>
        <w:tab w:val="clear" w:pos="360"/>
        <w:tab w:val="center" w:pos="4320" w:leader="none"/>
        <w:tab w:val="right" w:pos="8640" w:leader="none"/>
      </w:tabs>
      <w:spacing w:lineRule="exact" w:line="20"/>
    </w:pPr>
    <w:rPr/>
  </w:style>
  <w:style w:type="paragraph" w:styleId="PAGENUMBER1">
    <w:name w:val="PAGE NUMBER1"/>
    <w:basedOn w:val="HCtrsm"/>
    <w:qFormat/>
    <w:pPr/>
    <w:rPr>
      <w:lang w:eastAsia="en-US"/>
    </w:rPr>
  </w:style>
  <w:style w:type="paragraph" w:styleId="DocumentID1">
    <w:name w:val="$Document ID"/>
    <w:basedOn w:val="DocumentID"/>
    <w:qFormat/>
    <w:pPr>
      <w:ind w:hanging="0" w:start="-720" w:end="0"/>
    </w:pPr>
    <w:rPr>
      <w:lang w:eastAsia="en-US"/>
    </w:rPr>
  </w:style>
  <w:style w:type="paragraph" w:styleId="TOC1">
    <w:name w:val="toc 1"/>
    <w:basedOn w:val="Normal"/>
    <w:next w:val="Normal"/>
    <w:pPr>
      <w:jc w:val="center"/>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Body12">
    <w:name w:val="$TableBody12"/>
    <w:qFormat/>
    <w:pPr>
      <w:widowControl/>
      <w:bidi w:val="0"/>
    </w:pPr>
    <w:rPr>
      <w:rFonts w:ascii="Times New Roman" w:hAnsi="Times New Roman" w:eastAsia="Times New Roman" w:cs="Times New Roman"/>
      <w:color w:val="auto"/>
      <w:sz w:val="24"/>
      <w:szCs w:val="20"/>
      <w:lang w:val="en-US" w:eastAsia="zh-CN" w:bidi="hi-IN"/>
    </w:rPr>
  </w:style>
  <w:style w:type="paragraph" w:styleId="Headly">
    <w:name w:val="$Headly"/>
    <w:basedOn w:val="HLftmed1st"/>
    <w:qFormat/>
    <w:pPr>
      <w:spacing w:before="0" w:after="120"/>
    </w:pPr>
    <w:rPr>
      <w:u w:val="single"/>
    </w:rPr>
  </w:style>
  <w:style w:type="paragraph" w:styleId="Table">
    <w:name w:val="$Table"/>
    <w:basedOn w:val="Normal"/>
    <w:qFormat/>
    <w:pPr>
      <w:spacing w:before="0" w:after="80"/>
    </w:pPr>
    <w:rPr>
      <w:rFonts w:ascii="Arial Narrow" w:hAnsi="Arial Narrow" w:cs="Arial Narrow"/>
      <w:color w:val="000000"/>
      <w:sz w:val="16"/>
      <w:lang w:eastAsia="en-US"/>
    </w:rPr>
  </w:style>
  <w:style w:type="paragraph" w:styleId="TableNum1">
    <w:name w:val="$TableNum"/>
    <w:basedOn w:val="Table"/>
    <w:qFormat/>
    <w:pPr>
      <w:ind w:hanging="0" w:start="0" w:end="72"/>
      <w:jc w:val="end"/>
    </w:pPr>
    <w:rPr/>
  </w:style>
  <w:style w:type="paragraph" w:styleId="TableSum">
    <w:name w:val="$TableSum"/>
    <w:basedOn w:val="TableNum1"/>
    <w:qFormat/>
    <w:pPr>
      <w:pBdr>
        <w:bottom w:val="single" w:sz="4" w:space="1" w:color="000000"/>
      </w:pBdr>
    </w:pPr>
    <w:rPr/>
  </w:style>
  <w:style w:type="paragraph" w:styleId="HuhHuhHuh">
    <w:name w:val="$HuhHuhHuh"/>
    <w:basedOn w:val="BLKmed1st1"/>
    <w:qFormat/>
    <w:pPr>
      <w:keepNext w:val="true"/>
      <w:spacing w:before="0" w:after="120"/>
    </w:pPr>
    <w:rPr>
      <w:b/>
    </w:rPr>
  </w:style>
  <w:style w:type="paragraph" w:styleId="DocumentMap">
    <w:name w:val="Document Map"/>
    <w:basedOn w:val="Normal"/>
    <w:qFormat/>
    <w:pPr>
      <w:shd w:fill="000080" w:val="clear"/>
    </w:pPr>
    <w:rPr>
      <w:rFonts w:ascii="Tahoma" w:hAnsi="Tahoma" w:cs="Tahoma"/>
    </w:rPr>
  </w:style>
  <w:style w:type="paragraph" w:styleId="CovLandDate">
    <w:name w:val="Cov Land Date"/>
    <w:basedOn w:val="Normal"/>
    <w:qFormat/>
    <w:pPr>
      <w:jc w:val="center"/>
    </w:pPr>
    <w:rPr>
      <w:b/>
      <w:i/>
      <w:sz w:val="48"/>
    </w:rPr>
  </w:style>
  <w:style w:type="paragraph" w:styleId="CovLandLogo">
    <w:name w:val="Cov Land Logo"/>
    <w:basedOn w:val="Normal"/>
    <w:qFormat/>
    <w:pPr>
      <w:spacing w:before="1080" w:after="0"/>
      <w:jc w:val="center"/>
    </w:pPr>
    <w:rPr>
      <w:sz w:val="28"/>
    </w:rPr>
  </w:style>
  <w:style w:type="paragraph" w:styleId="CovLandTitle">
    <w:name w:val="Cov Land Title"/>
    <w:basedOn w:val="Normal"/>
    <w:next w:val="CovLandDate"/>
    <w:qFormat/>
    <w:pPr>
      <w:spacing w:before="0" w:after="120"/>
      <w:jc w:val="center"/>
    </w:pPr>
    <w:rPr>
      <w:sz w:val="56"/>
    </w:rPr>
  </w:style>
  <w:style w:type="paragraph" w:styleId="CovLandName">
    <w:name w:val="Cov Land Name"/>
    <w:basedOn w:val="Normal"/>
    <w:next w:val="CovLandTitle"/>
    <w:qFormat/>
    <w:pPr>
      <w:pBdr>
        <w:bottom w:val="double" w:sz="18" w:space="4" w:color="000000"/>
      </w:pBdr>
      <w:jc w:val="center"/>
    </w:pPr>
    <w:rPr>
      <w:caps/>
      <w:sz w:val="72"/>
    </w:rPr>
  </w:style>
  <w:style w:type="paragraph" w:styleId="PageTitle">
    <w:name w:val="Page Title"/>
    <w:basedOn w:val="Normal"/>
    <w:next w:val="PageSubTitle"/>
    <w:qFormat/>
    <w:pPr>
      <w:pBdr>
        <w:bottom w:val="single" w:sz="18" w:space="3" w:color="000000"/>
      </w:pBdr>
      <w:jc w:val="center"/>
    </w:pPr>
    <w:rPr>
      <w:caps/>
      <w:sz w:val="48"/>
    </w:rPr>
  </w:style>
  <w:style w:type="paragraph" w:styleId="PageSubTitle">
    <w:name w:val="Page SubTitle"/>
    <w:basedOn w:val="Normal"/>
    <w:next w:val="PageSubTitle2"/>
    <w:qFormat/>
    <w:pPr>
      <w:jc w:val="center"/>
    </w:pPr>
    <w:rPr>
      <w:sz w:val="40"/>
    </w:rPr>
  </w:style>
  <w:style w:type="paragraph" w:styleId="PageSubTitle2">
    <w:name w:val="Page SubTitle2"/>
    <w:basedOn w:val="Normal"/>
    <w:next w:val="BLKmed1st1"/>
    <w:qFormat/>
    <w:pPr>
      <w:spacing w:before="80" w:after="0"/>
      <w:jc w:val="center"/>
    </w:pPr>
    <w:rPr>
      <w:sz w:val="36"/>
    </w:rPr>
  </w:style>
  <w:style w:type="paragraph" w:styleId="PageSubCtd">
    <w:name w:val="Page Sub Ctd"/>
    <w:basedOn w:val="Normal"/>
    <w:qFormat/>
    <w:pPr>
      <w:spacing w:before="0" w:after="480"/>
      <w:jc w:val="center"/>
    </w:pPr>
    <w:rPr>
      <w:sz w:val="28"/>
    </w:rPr>
  </w:style>
  <w:style w:type="paragraph" w:styleId="Numxsm1st0">
    <w:name w:val="Num/xsm/1st/0"/>
    <w:basedOn w:val="Normal"/>
    <w:qFormat/>
    <w:pPr>
      <w:numPr>
        <w:ilvl w:val="0"/>
        <w:numId w:val="3"/>
      </w:numPr>
      <w:jc w:val="both"/>
    </w:pPr>
    <w:rPr>
      <w:sz w:val="20"/>
    </w:rPr>
  </w:style>
  <w:style w:type="paragraph" w:styleId="NormalXL">
    <w:name w:val="Normal/XL"/>
    <w:basedOn w:val="Normal"/>
    <w:qFormat/>
    <w:pPr>
      <w:jc w:val="both"/>
    </w:pPr>
    <w:rPr>
      <w:sz w:val="36"/>
    </w:rPr>
  </w:style>
  <w:style w:type="paragraph" w:styleId="BXL1st0">
    <w:name w:val="B/XL/1st/0"/>
    <w:basedOn w:val="NormalXL"/>
    <w:qFormat/>
    <w:pPr>
      <w:numPr>
        <w:ilvl w:val="0"/>
        <w:numId w:val="10"/>
      </w:numPr>
    </w:pPr>
    <w:rPr/>
  </w:style>
  <w:style w:type="paragraph" w:styleId="BLKXL2nd1">
    <w:name w:val="BLK/XL/2nd/1"/>
    <w:basedOn w:val="Normal"/>
    <w:qFormat/>
    <w:pPr>
      <w:spacing w:before="0" w:after="360"/>
      <w:ind w:hanging="0" w:start="720" w:end="0"/>
      <w:jc w:val="both"/>
    </w:pPr>
    <w:rPr>
      <w:sz w:val="36"/>
    </w:rPr>
  </w:style>
  <w:style w:type="paragraph" w:styleId="BLKXL3rd0">
    <w:name w:val="BLK/XL/3rd/0"/>
    <w:basedOn w:val="NormalXL"/>
    <w:qFormat/>
    <w:pPr>
      <w:ind w:hanging="0" w:start="1440" w:end="0"/>
    </w:pPr>
    <w:rPr/>
  </w:style>
  <w:style w:type="paragraph" w:styleId="BLKXL3rd5">
    <w:name w:val="BLK/XL/3rd/.5"/>
    <w:basedOn w:val="BLKXL3rd0"/>
    <w:qFormat/>
    <w:pPr>
      <w:spacing w:before="0" w:after="180"/>
    </w:pPr>
    <w:rPr/>
  </w:style>
  <w:style w:type="paragraph" w:styleId="BLKXL3rd1">
    <w:name w:val="BLK/XL/3rd/1"/>
    <w:basedOn w:val="BLKXL3rd0"/>
    <w:qFormat/>
    <w:pPr>
      <w:spacing w:before="0" w:after="360"/>
    </w:pPr>
    <w:rPr/>
  </w:style>
  <w:style w:type="paragraph" w:styleId="SectionTitle">
    <w:name w:val="Section Title"/>
    <w:basedOn w:val="Normal"/>
    <w:qFormat/>
    <w:pPr>
      <w:widowControl w:val="false"/>
      <w:pBdr>
        <w:top w:val="single" w:sz="18" w:space="20" w:color="000000"/>
        <w:bottom w:val="single" w:sz="18" w:space="20" w:color="000000"/>
      </w:pBdr>
      <w:spacing w:before="3960" w:after="0"/>
      <w:jc w:val="center"/>
    </w:pPr>
    <w:rPr>
      <w:b/>
      <w:caps/>
      <w:sz w:val="48"/>
    </w:rPr>
  </w:style>
  <w:style w:type="paragraph" w:styleId="BLKmed1st11">
    <w:name w:val="$BLK/med/1st/1"/>
    <w:basedOn w:val="BLKmed1st1"/>
    <w:qFormat/>
    <w:pPr/>
    <w:rPr>
      <w:u w:val="single"/>
    </w:rPr>
  </w:style>
  <w:style w:type="paragraph" w:styleId="FN7">
    <w:name w:val="FN7"/>
    <w:basedOn w:val="FN8"/>
    <w:qFormat/>
    <w:pPr>
      <w:tabs>
        <w:tab w:val="clear" w:pos="605"/>
        <w:tab w:val="left" w:pos="342" w:leader="none"/>
      </w:tabs>
      <w:ind w:hanging="522" w:start="522" w:end="0"/>
    </w:pPr>
    <w:rPr>
      <w:rFonts w:ascii="Arial Narrow" w:hAnsi="Arial Narrow" w:cs="Arial Narrow"/>
      <w:sz w:val="14"/>
    </w:rPr>
  </w:style>
  <w:style w:type="paragraph" w:styleId="BodyText3">
    <w:name w:val="Body Text 3"/>
    <w:basedOn w:val="Normal"/>
    <w:qFormat/>
    <w:pPr>
      <w:jc w:val="center"/>
    </w:pPr>
    <w:rPr>
      <w:sz w:val="32"/>
    </w:rPr>
  </w:style>
  <w:style w:type="paragraph" w:styleId="BodyText2">
    <w:name w:val="Body Text 2"/>
    <w:basedOn w:val="Normal"/>
    <w:qFormat/>
    <w:pPr/>
    <w:rPr>
      <w:b/>
      <w:sz w:val="28"/>
    </w:rPr>
  </w:style>
  <w:style w:type="paragraph" w:styleId="ListBullet">
    <w:name w:val="List Bullet"/>
    <w:basedOn w:val="Normal"/>
    <w:qFormat/>
    <w:pPr>
      <w:numPr>
        <w:ilvl w:val="0"/>
        <w:numId w:val="20"/>
      </w:numPr>
      <w:ind w:hanging="360" w:start="360" w:end="0"/>
    </w:pPr>
    <w:rPr>
      <w:sz w:val="20"/>
    </w:rPr>
  </w:style>
  <w:style w:type="paragraph" w:styleId="CommentText">
    <w:name w:val="Comment Text"/>
    <w:basedOn w:val="Normal"/>
    <w:qFormat/>
    <w:pPr/>
    <w:rPr>
      <w:sz w:val="20"/>
    </w:rPr>
  </w:style>
  <w:style w:type="paragraph" w:styleId="Nummed1st11">
    <w:name w:val="$Num/med/1st/1"/>
    <w:basedOn w:val="BLKmed1st1"/>
    <w:qFormat/>
    <w:pPr>
      <w:numPr>
        <w:ilvl w:val="0"/>
        <w:numId w:val="4"/>
      </w:numPr>
      <w:spacing w:before="0" w:after="240"/>
    </w:pPr>
    <w:rPr/>
  </w:style>
  <w:style w:type="paragraph" w:styleId="BLKmed4th15">
    <w:name w:val="BLK/med/4th/1.5"/>
    <w:basedOn w:val="Normal"/>
    <w:qFormat/>
    <w:pPr>
      <w:spacing w:lineRule="auto" w:line="360" w:before="0" w:after="360"/>
      <w:ind w:hanging="0" w:start="2160" w:end="0"/>
      <w:jc w:val="both"/>
    </w:pPr>
    <w:rPr>
      <w:sz w:val="24"/>
    </w:rPr>
  </w:style>
  <w:style w:type="paragraph" w:styleId="tabletitles">
    <w:name w:val="$table titles"/>
    <w:basedOn w:val="Normal"/>
    <w:qFormat/>
    <w:pPr>
      <w:keepNext w:val="true"/>
    </w:pPr>
    <w:rPr>
      <w:b/>
      <w:u w:val="single"/>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rPr>
  </w:style>
  <w:style w:type="paragraph" w:styleId="Tableheadingfullpage">
    <w:name w:val="Table heading full page"/>
    <w:basedOn w:val="Tableheading"/>
    <w:next w:val="Normal"/>
    <w:qFormat/>
    <w:pPr>
      <w:ind w:hanging="0" w:start="-3260" w:end="0"/>
    </w:pPr>
    <w:rPr/>
  </w:style>
  <w:style w:type="paragraph" w:styleId="Tablebody1">
    <w:name w:val="Table body1"/>
    <w:basedOn w:val="Normal"/>
    <w:next w:val="Normal"/>
    <w:qFormat/>
    <w:pPr>
      <w:spacing w:lineRule="atLeast" w:line="240" w:before="20" w:after="20"/>
    </w:pPr>
    <w:rPr>
      <w:rFonts w:ascii="Arial Narrow" w:hAnsi="Arial Narrow" w:cs="Arial Narrow"/>
      <w:sz w:val="18"/>
    </w:rPr>
  </w:style>
  <w:style w:type="paragraph" w:styleId="Source">
    <w:name w:val="Source"/>
    <w:basedOn w:val="Normal"/>
    <w:next w:val="Normal"/>
    <w:qFormat/>
    <w:pPr>
      <w:spacing w:lineRule="exact" w:line="200" w:before="60" w:after="0"/>
      <w:ind w:hanging="567" w:start="567" w:end="0"/>
    </w:pPr>
    <w:rPr>
      <w:rFonts w:ascii="Sabon" w:hAnsi="Sabon" w:cs="Sabon"/>
      <w:i/>
      <w:sz w:val="14"/>
    </w:rPr>
  </w:style>
  <w:style w:type="paragraph" w:styleId="Sourcefullpage">
    <w:name w:val="Source (full page)"/>
    <w:basedOn w:val="Source"/>
    <w:next w:val="Source"/>
    <w:qFormat/>
    <w:pPr>
      <w:ind w:hanging="567" w:start="-2694" w:end="0"/>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2000-04-10T07:41:00Z</dcterms:created>
  <dc:creator>nycsb017</dc:creator>
  <dc:description/>
  <cp:keywords>F17\143261\</cp:keywords>
  <dc:language>en-CA</dc:language>
  <cp:lastModifiedBy>ma12</cp:lastModifiedBy>
  <cp:lastPrinted>2000-04-20T12:15:00Z</cp:lastPrinted>
  <dcterms:modified xsi:type="dcterms:W3CDTF">2000-04-20T08:47:00Z</dcterms:modified>
  <cp:revision>5</cp:revision>
  <dc:subject/>
  <dc:title>Section</dc:title>
</cp:coreProperties>
</file>