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media/image1.png" ContentType="image/png"/>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footer5.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pertitle"/>
        <w:spacing w:before="1200" w:after="600"/>
        <w:rPr>
          <w:rFonts w:ascii="Arial" w:hAnsi="Arial" w:cs="Arial"/>
        </w:rPr>
      </w:pPr>
      <w:r>
        <w:rPr>
          <w:rFonts w:cs="Arial" w:ascii="Arial" w:hAnsi="Arial"/>
        </w:rPr>
        <w:t>Confidential Information Memorandum</w:t>
      </w:r>
    </w:p>
    <w:p>
      <w:pPr>
        <w:pStyle w:val="Heading"/>
        <w:spacing w:before="0" w:after="240"/>
        <w:rPr>
          <w:rFonts w:ascii="Arial" w:hAnsi="Arial" w:cs="Arial"/>
        </w:rPr>
      </w:pPr>
      <w:r>
        <w:rPr>
          <w:rFonts w:cs="Arial" w:ascii="Arial" w:hAnsi="Arial"/>
        </w:rPr>
      </w:r>
    </w:p>
    <w:p>
      <w:pPr>
        <w:pStyle w:val="Heading"/>
        <w:spacing w:before="0" w:after="0"/>
        <w:rPr>
          <w:rFonts w:ascii="Arial" w:hAnsi="Arial" w:cs="Arial"/>
        </w:rPr>
      </w:pPr>
      <w:r>
        <w:rPr>
          <w:rFonts w:cs="Arial" w:ascii="Arial" w:hAnsi="Arial"/>
        </w:rPr>
        <w:t>Enron North America</w:t>
      </w:r>
    </w:p>
    <w:p>
      <w:pPr>
        <w:pStyle w:val="Heading"/>
        <w:spacing w:before="0" w:after="0"/>
        <w:rPr>
          <w:rFonts w:ascii="Arial" w:hAnsi="Arial" w:cs="Arial"/>
          <w:sz w:val="36"/>
          <w:lang w:val="en-CA"/>
        </w:rPr>
      </w:pPr>
      <w:r>
        <w:rPr>
          <w:rFonts w:cs="Arial" w:ascii="Arial" w:hAnsi="Arial"/>
          <w:sz w:val="36"/>
          <w:lang w:val="en-CA"/>
        </w:rPr>
      </w:r>
      <w:r>
        <mc:AlternateContent>
          <mc:Choice Requires="wps">
            <w:drawing>
              <wp:anchor behindDoc="0" distT="0" distB="0" distL="114300" distR="114300" simplePos="0" locked="0" layoutInCell="0" allowOverlap="1" relativeHeight="2">
                <wp:simplePos x="0" y="0"/>
                <wp:positionH relativeFrom="page">
                  <wp:posOffset>3566795</wp:posOffset>
                </wp:positionH>
                <wp:positionV relativeFrom="paragraph">
                  <wp:posOffset>105410</wp:posOffset>
                </wp:positionV>
                <wp:extent cx="685800" cy="666750"/>
                <wp:effectExtent l="0" t="0" r="0" b="0"/>
                <wp:wrapSquare wrapText="bothSides"/>
                <wp:docPr id="1" name="Frame1"/>
                <a:graphic xmlns:a="http://schemas.openxmlformats.org/drawingml/2006/main">
                  <a:graphicData uri="http://schemas.microsoft.com/office/word/2010/wordprocessingShape">
                    <wps:wsp>
                      <wps:cNvSpPr txBox="1"/>
                      <wps:spPr>
                        <a:xfrm>
                          <a:off x="0" y="0"/>
                          <a:ext cx="685800" cy="666750"/>
                        </a:xfrm>
                        <a:prstGeom prst="rect"/>
                        <a:solidFill>
                          <a:srgbClr val="FFFFFF">
                            <a:alpha val="0"/>
                          </a:srgbClr>
                        </a:solidFill>
                      </wps:spPr>
                      <wps:txbx>
                        <w:txbxContent>
                          <w:p>
                            <w:pPr>
                              <w:pStyle w:val="Normal"/>
                              <w:spacing w:before="0" w:after="0"/>
                              <w:jc w:val="start"/>
                              <w:rPr>
                                <w:rFonts w:ascii="Arial" w:hAnsi="Arial" w:cs="Arial"/>
                                <w:b/>
                                <w:smallCaps/>
                                <w:spacing w:val="30"/>
                                <w:kern w:val="2"/>
                                <w:sz w:val="36"/>
                                <w:lang w:val="en-CA"/>
                              </w:rPr>
                            </w:pPr>
                            <w:r>
                              <w:rPr>
                                <w:rFonts w:cs="Arial" w:ascii="Arial" w:hAnsi="Arial"/>
                                <w:b/>
                                <w:smallCaps/>
                                <w:spacing w:val="30"/>
                                <w:kern w:val="2"/>
                                <w:sz w:val="20"/>
                                <w:lang w:val="en-CA"/>
                              </w:rPr>
                              <w:drawing>
                                <wp:inline distT="0" distB="0" distL="0" distR="0">
                                  <wp:extent cx="685800" cy="6667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53" t="-54" r="-53" b="-54"/>
                                          <a:stretch>
                                            <a:fillRect/>
                                          </a:stretch>
                                        </pic:blipFill>
                                        <pic:spPr bwMode="auto">
                                          <a:xfrm>
                                            <a:off x="0" y="0"/>
                                            <a:ext cx="685800" cy="66675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4pt;height:52.5pt;mso-wrap-distance-left:9pt;mso-wrap-distance-right:9pt;mso-wrap-distance-top:0pt;mso-wrap-distance-bottom:0pt;margin-top:8.3pt;mso-position-vertical-relative:text;margin-left:280.85pt;mso-position-horizontal-relative:page">
                <v:fill opacity="0f"/>
                <v:textbox inset="0in,0in,0in,0in">
                  <w:txbxContent>
                    <w:p>
                      <w:pPr>
                        <w:pStyle w:val="Normal"/>
                        <w:spacing w:before="0" w:after="0"/>
                        <w:jc w:val="start"/>
                        <w:rPr>
                          <w:rFonts w:ascii="Arial" w:hAnsi="Arial" w:cs="Arial"/>
                          <w:b/>
                          <w:smallCaps/>
                          <w:spacing w:val="30"/>
                          <w:kern w:val="2"/>
                          <w:sz w:val="36"/>
                          <w:lang w:val="en-CA"/>
                        </w:rPr>
                      </w:pPr>
                      <w:r>
                        <w:rPr>
                          <w:rFonts w:cs="Arial" w:ascii="Arial" w:hAnsi="Arial"/>
                          <w:b/>
                          <w:smallCaps/>
                          <w:spacing w:val="30"/>
                          <w:kern w:val="2"/>
                          <w:sz w:val="20"/>
                          <w:lang w:val="en-CA"/>
                        </w:rPr>
                        <w:drawing>
                          <wp:inline distT="0" distB="0" distL="0" distR="0">
                            <wp:extent cx="685800" cy="6667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53" t="-54" r="-53" b="-54"/>
                                    <a:stretch>
                                      <a:fillRect/>
                                    </a:stretch>
                                  </pic:blipFill>
                                  <pic:spPr bwMode="auto">
                                    <a:xfrm>
                                      <a:off x="0" y="0"/>
                                      <a:ext cx="685800" cy="666750"/>
                                    </a:xfrm>
                                    <a:prstGeom prst="rect">
                                      <a:avLst/>
                                    </a:prstGeom>
                                    <a:noFill/>
                                  </pic:spPr>
                                </pic:pic>
                              </a:graphicData>
                            </a:graphic>
                          </wp:inline>
                        </w:drawing>
                      </w:r>
                    </w:p>
                  </w:txbxContent>
                </v:textbox>
                <w10:wrap type="square"/>
              </v:rect>
            </w:pict>
          </mc:Fallback>
        </mc:AlternateContent>
      </w:r>
    </w:p>
    <w:p>
      <w:pPr>
        <w:pStyle w:val="Heading"/>
        <w:spacing w:before="0" w:after="0"/>
        <w:rPr>
          <w:rFonts w:ascii="Arial" w:hAnsi="Arial" w:cs="Arial"/>
          <w:sz w:val="36"/>
          <w:lang w:val="en-CA"/>
        </w:rPr>
      </w:pPr>
      <w:r>
        <w:rPr>
          <w:rFonts w:cs="Arial" w:ascii="Arial" w:hAnsi="Arial"/>
          <w:sz w:val="36"/>
          <w:lang w:val="en-CA"/>
        </w:rPr>
      </w:r>
    </w:p>
    <w:p>
      <w:pPr>
        <w:pStyle w:val="Heading"/>
        <w:spacing w:before="0" w:after="120"/>
        <w:rPr>
          <w:rFonts w:ascii="Arial" w:hAnsi="Arial" w:cs="Arial"/>
          <w:sz w:val="60"/>
          <w:ins w:id="1" w:author="rcoker" w:date="2000-08-21T20:23:00Z"/>
        </w:rPr>
      </w:pPr>
      <w:ins w:id="0" w:author="rcoker" w:date="2000-08-21T20:23:00Z">
        <w:r>
          <w:rPr>
            <w:rFonts w:cs="Arial" w:ascii="Arial" w:hAnsi="Arial"/>
            <w:sz w:val="60"/>
          </w:rPr>
        </w:r>
      </w:ins>
    </w:p>
    <w:p>
      <w:pPr>
        <w:pStyle w:val="Heading"/>
        <w:spacing w:before="0" w:after="120"/>
        <w:rPr>
          <w:rFonts w:ascii="Arial" w:hAnsi="Arial" w:cs="Arial"/>
          <w:sz w:val="60"/>
        </w:rPr>
      </w:pPr>
      <w:r>
        <w:rPr>
          <w:rFonts w:cs="Arial" w:ascii="Arial" w:hAnsi="Arial"/>
          <w:sz w:val="60"/>
        </w:rPr>
        <w:t xml:space="preserve">Pastoria </w:t>
      </w:r>
    </w:p>
    <w:p>
      <w:pPr>
        <w:pStyle w:val="Heading"/>
        <w:spacing w:before="0" w:after="120"/>
        <w:rPr>
          <w:rFonts w:ascii="Arial" w:hAnsi="Arial" w:cs="Arial"/>
          <w:sz w:val="26"/>
        </w:rPr>
      </w:pPr>
      <w:r>
        <w:rPr>
          <w:rFonts w:cs="Arial" w:ascii="Arial" w:hAnsi="Arial"/>
          <w:sz w:val="60"/>
        </w:rPr>
        <w:t>Energy Facility</w:t>
      </w:r>
      <w:del w:id="2" w:author="Jan kING" w:date="2000-08-18T09:11:00Z">
        <w:r>
          <w:rPr>
            <w:rFonts w:cs="Arial" w:ascii="Arial" w:hAnsi="Arial"/>
            <w:sz w:val="60"/>
          </w:rPr>
          <w:delText>,</w:delText>
        </w:r>
      </w:del>
      <w:r>
        <w:rPr>
          <w:rFonts w:cs="Arial" w:ascii="Arial" w:hAnsi="Arial"/>
          <w:sz w:val="60"/>
        </w:rPr>
        <w:t xml:space="preserve"> L.L.C.</w:t>
      </w:r>
    </w:p>
    <w:p>
      <w:pPr>
        <w:pStyle w:val="Heading"/>
        <w:spacing w:before="480" w:after="0"/>
        <w:rPr>
          <w:rFonts w:ascii="Arial" w:hAnsi="Arial" w:cs="Arial"/>
          <w:b w:val="false"/>
          <w:spacing w:val="0"/>
          <w:sz w:val="24"/>
        </w:rPr>
      </w:pPr>
      <w:r>
        <w:rPr>
          <w:rFonts w:cs="Arial" w:ascii="Arial" w:hAnsi="Arial"/>
          <w:b w:val="false"/>
          <w:spacing w:val="0"/>
          <w:sz w:val="24"/>
        </w:rPr>
        <w:t>A 750 MW Combined Cycle Merchant Facility</w:t>
        <w:br/>
        <w:t>Under Development near Bakersfield, California</w:t>
      </w:r>
    </w:p>
    <w:p>
      <w:pPr>
        <w:pStyle w:val="Heading"/>
        <w:spacing w:before="480" w:after="0"/>
        <w:rPr>
          <w:rFonts w:ascii="Arial" w:hAnsi="Arial" w:cs="Arial"/>
          <w:b w:val="false"/>
          <w:sz w:val="24"/>
        </w:rPr>
      </w:pPr>
      <w:r>
        <w:rPr>
          <w:rFonts w:cs="Arial" w:ascii="Arial" w:hAnsi="Arial"/>
          <w:b w:val="false"/>
          <w:spacing w:val="0"/>
          <w:sz w:val="24"/>
        </w:rPr>
        <w:t>August 2000</w:t>
      </w:r>
    </w:p>
    <w:p>
      <w:pPr>
        <w:pStyle w:val="CIM"/>
        <w:rPr>
          <w:rFonts w:ascii="Arial" w:hAnsi="Arial" w:cs="Arial"/>
        </w:rPr>
      </w:pPr>
      <w:r>
        <w:rPr>
          <w:rFonts w:cs="Arial" w:ascii="Arial" w:hAnsi="Arial"/>
        </w:rPr>
        <w:t>Confidential Information Memorandum</w:t>
      </w:r>
    </w:p>
    <w:p>
      <w:pPr>
        <w:pStyle w:val="MemoNo"/>
        <w:rPr>
          <w:rFonts w:ascii="Arial" w:hAnsi="Arial" w:cs="Arial"/>
        </w:rPr>
      </w:pPr>
      <w:r>
        <w:rPr>
          <w:rFonts w:cs="Arial" w:ascii="Arial" w:hAnsi="Arial"/>
        </w:rPr>
        <w:t xml:space="preserve">Memorandum No. </w:t>
      </w:r>
      <w:r>
        <w:rPr>
          <w:rFonts w:cs="Arial" w:ascii="Arial" w:hAnsi="Arial"/>
          <w:u w:val="single"/>
        </w:rPr>
        <w:t>     </w:t>
      </w:r>
    </w:p>
    <w:p>
      <w:pPr>
        <w:pStyle w:val="CIMBodyTextSmall"/>
        <w:rPr/>
      </w:pPr>
      <w:r>
        <w:rPr>
          <w:rFonts w:cs="Arial" w:ascii="Arial" w:hAnsi="Arial"/>
        </w:rPr>
        <w:t xml:space="preserve">Enron North America </w:t>
      </w:r>
      <w:ins w:id="3" w:author="Jan kING" w:date="2000-08-18T09:11:00Z">
        <w:r>
          <w:rPr>
            <w:rFonts w:cs="Arial" w:ascii="Arial" w:hAnsi="Arial"/>
          </w:rPr>
          <w:t xml:space="preserve">Corp. </w:t>
        </w:r>
      </w:ins>
      <w:r>
        <w:rPr>
          <w:rFonts w:cs="Arial" w:ascii="Arial" w:hAnsi="Arial"/>
        </w:rPr>
        <w:t xml:space="preserve">(the ”Company”) is issuing this confidential information memorandum in connection with the sale </w:t>
      </w:r>
      <w:ins w:id="4" w:author="Jan kING" w:date="2000-08-18T09:11:00Z">
        <w:r>
          <w:rPr>
            <w:rFonts w:cs="Arial" w:ascii="Arial" w:hAnsi="Arial"/>
          </w:rPr>
          <w:t xml:space="preserve">(the “Transaction”) </w:t>
        </w:r>
      </w:ins>
      <w:r>
        <w:rPr>
          <w:rFonts w:cs="Arial" w:ascii="Arial" w:hAnsi="Arial"/>
        </w:rPr>
        <w:t xml:space="preserve">of </w:t>
      </w:r>
      <w:del w:id="5" w:author="Jan kING" w:date="2000-08-18T09:12:00Z">
        <w:r>
          <w:rPr>
            <w:rFonts w:cs="Arial" w:ascii="Arial" w:hAnsi="Arial"/>
          </w:rPr>
          <w:delText xml:space="preserve">an interest in the </w:delText>
        </w:r>
      </w:del>
      <w:r>
        <w:rPr>
          <w:rFonts w:cs="Arial" w:ascii="Arial" w:hAnsi="Arial"/>
        </w:rPr>
        <w:t>Pastoria Energy Facility</w:t>
      </w:r>
      <w:del w:id="6" w:author="Jan kING" w:date="2000-08-18T09:12:00Z">
        <w:r>
          <w:rPr>
            <w:rFonts w:cs="Arial" w:ascii="Arial" w:hAnsi="Arial"/>
          </w:rPr>
          <w:delText>,</w:delText>
        </w:r>
      </w:del>
      <w:r>
        <w:rPr>
          <w:rFonts w:cs="Arial" w:ascii="Arial" w:hAnsi="Arial"/>
        </w:rPr>
        <w:t xml:space="preserve"> L.L.C.</w:t>
      </w:r>
      <w:ins w:id="7" w:author="Jan kING" w:date="2000-08-18T09:12:00Z">
        <w:r>
          <w:rPr>
            <w:rFonts w:cs="Arial" w:ascii="Arial" w:hAnsi="Arial"/>
          </w:rPr>
          <w:t>, the entity through which the Company is developing</w:t>
        </w:r>
      </w:ins>
      <w:del w:id="8" w:author="Jan kING" w:date="2000-08-18T09:12:00Z">
        <w:r>
          <w:rPr>
            <w:rFonts w:cs="Arial" w:ascii="Arial" w:hAnsi="Arial"/>
          </w:rPr>
          <w:delText xml:space="preserve"> (the “Project”),</w:delText>
        </w:r>
      </w:del>
      <w:r>
        <w:rPr>
          <w:rFonts w:cs="Arial" w:ascii="Arial" w:hAnsi="Arial"/>
        </w:rPr>
        <w:t xml:space="preserve"> a 750MW combined cycle </w:t>
      </w:r>
      <w:del w:id="9" w:author="Jan kING" w:date="2000-08-18T09:12:00Z">
        <w:r>
          <w:rPr>
            <w:rFonts w:cs="Arial" w:ascii="Arial" w:hAnsi="Arial"/>
          </w:rPr>
          <w:delText>co</w:delText>
        </w:r>
      </w:del>
      <w:r>
        <w:rPr>
          <w:rFonts w:cs="Arial" w:ascii="Arial" w:hAnsi="Arial"/>
        </w:rPr>
        <w:t xml:space="preserve">generation facility </w:t>
      </w:r>
      <w:del w:id="10" w:author="Jan kING" w:date="2000-08-18T09:13:00Z">
        <w:r>
          <w:rPr>
            <w:rFonts w:cs="Arial" w:ascii="Arial" w:hAnsi="Arial"/>
          </w:rPr>
          <w:delText xml:space="preserve">under development by the Company </w:delText>
        </w:r>
      </w:del>
      <w:ins w:id="11" w:author="rcoker" w:date="2000-08-21T21:32:00Z">
        <w:r>
          <w:rPr>
            <w:rFonts w:cs="Arial" w:ascii="Arial" w:hAnsi="Arial"/>
          </w:rPr>
          <w:t xml:space="preserve">and 250 MW expansion opportunity </w:t>
        </w:r>
      </w:ins>
      <w:r>
        <w:rPr>
          <w:rFonts w:cs="Arial" w:ascii="Arial" w:hAnsi="Arial"/>
        </w:rPr>
        <w:t>near Bakersfield, California</w:t>
      </w:r>
      <w:ins w:id="12" w:author="Jan kING" w:date="2000-08-18T09:12:00Z">
        <w:r>
          <w:rPr>
            <w:rFonts w:cs="Arial" w:ascii="Arial" w:hAnsi="Arial"/>
          </w:rPr>
          <w:t xml:space="preserve"> (the “Project”)</w:t>
        </w:r>
      </w:ins>
      <w:del w:id="13" w:author="Jan kING" w:date="2000-08-18T09:11:00Z">
        <w:r>
          <w:rPr>
            <w:rFonts w:cs="Arial" w:ascii="Arial" w:hAnsi="Arial"/>
          </w:rPr>
          <w:delText xml:space="preserve"> (the “Transaction”)</w:delText>
        </w:r>
      </w:del>
      <w:r>
        <w:rPr>
          <w:rFonts w:cs="Arial" w:ascii="Arial" w:hAnsi="Arial"/>
        </w:rPr>
        <w:t>.</w:t>
      </w:r>
    </w:p>
    <w:p>
      <w:pPr>
        <w:pStyle w:val="CIMBodyTextSmall"/>
        <w:rPr/>
      </w:pPr>
      <w:r>
        <w:rPr>
          <w:rFonts w:cs="Arial" w:ascii="Arial" w:hAnsi="Arial"/>
        </w:rPr>
        <w:t xml:space="preserve">This Confidential Information Memorandum (the “Memorandum”) is being delivered to a select number of parties who have expressed an interest in pursuing </w:t>
      </w:r>
      <w:del w:id="14" w:author="Jan kING" w:date="2000-08-18T09:13:00Z">
        <w:r>
          <w:rPr>
            <w:rFonts w:cs="Arial" w:ascii="Arial" w:hAnsi="Arial"/>
          </w:rPr>
          <w:delText>the</w:delText>
        </w:r>
      </w:del>
      <w:ins w:id="15" w:author="Jan kING" w:date="2000-08-18T09:13:00Z">
        <w:r>
          <w:rPr>
            <w:rFonts w:cs="Arial" w:ascii="Arial" w:hAnsi="Arial"/>
          </w:rPr>
          <w:t>a</w:t>
        </w:r>
      </w:ins>
      <w:r>
        <w:rPr>
          <w:rFonts w:cs="Arial" w:ascii="Arial" w:hAnsi="Arial"/>
        </w:rPr>
        <w:t xml:space="preserve"> Transaction.  The sole purpose of this Memorandum is to assist the recipient in deciding whether to proceed with an in-depth investigation of the Project in accordance with procedures established by the Company.  This Memorandum does not purport to contain all of the information that may be required to evaluate all of the factors which would be relevant to a recipient considering entering into any Transaction and any recipient hereof should conduct its own investigation and analysis.</w:t>
      </w:r>
    </w:p>
    <w:p>
      <w:pPr>
        <w:pStyle w:val="CIMBodyTextSmall"/>
        <w:rPr>
          <w:rFonts w:ascii="Arial" w:hAnsi="Arial" w:cs="Arial"/>
        </w:rPr>
      </w:pPr>
      <w:r>
        <w:rPr>
          <w:rFonts w:cs="Arial" w:ascii="Arial" w:hAnsi="Arial"/>
        </w:rPr>
        <w:t xml:space="preserve">The distribution and use by each recipient of the information contained herein and any other information provided to the recipient by the Company is governed by a confidentiality agreement, a copy of which has been executed and delivered by each recipient.  </w:t>
      </w:r>
      <w:r>
        <w:rPr>
          <w:rFonts w:cs="Arial" w:ascii="Arial" w:hAnsi="Arial"/>
          <w:b/>
        </w:rPr>
        <w:t>IF YOU HAVE NOT EXECUTED AND DELIVERED SUCH A CONFIDENTIALITY AGREEMENT, YOU HAVE RECEIVED THIS MEMORANDUM IN ERROR.  IF SO, PLEASE NOTIFY US IMMEDIATELY BY TELEPHONE, AND RETURN THE MEMORANDUM TO US AT THE ADDRESS BELOW.</w:t>
      </w:r>
    </w:p>
    <w:p>
      <w:pPr>
        <w:pStyle w:val="CIMBodyTextSmall"/>
        <w:rPr>
          <w:rFonts w:ascii="Arial" w:hAnsi="Arial" w:cs="Arial"/>
          <w:b/>
        </w:rPr>
      </w:pPr>
      <w:r>
        <w:rPr>
          <w:rFonts w:eastAsia="Arial" w:cs="Arial" w:ascii="Arial" w:hAnsi="Arial"/>
          <w:b/>
        </w:rPr>
        <w:t xml:space="preserve"> </w:t>
      </w:r>
      <w:r>
        <w:rPr>
          <w:rFonts w:cs="Arial" w:ascii="Arial" w:hAnsi="Arial"/>
          <w:b/>
        </w:rPr>
        <w:t>Neither the Company nor any of its affiliates or representatives makes any representation or warranty, express or implied, as to the accuracy or completeness of the information contained herein or any other written or oral communication transmitted or made available to any recipient.  The Company and its affiliates and representatives expressly disclaim any and all liability based, in whole or in part, on such information, errors therein or omissions therefrom.</w:t>
      </w:r>
      <w:ins w:id="16" w:author="Jan kING" w:date="2000-08-18T09:13:00Z">
        <w:r>
          <w:rPr>
            <w:rFonts w:cs="Arial" w:ascii="Arial" w:hAnsi="Arial"/>
            <w:b/>
          </w:rPr>
          <w:t xml:space="preserve">  Under no circumstances shall this Memorandum constitute or be deemed to be an offer to sell or the solicitation of an offer to buy any securities.</w:t>
        </w:r>
      </w:ins>
    </w:p>
    <w:p>
      <w:pPr>
        <w:pStyle w:val="CIMBodyTextSmall"/>
        <w:rPr/>
      </w:pPr>
      <w:r>
        <w:rPr>
          <w:rFonts w:cs="Arial" w:ascii="Arial" w:hAnsi="Arial"/>
        </w:rPr>
        <w:t>In addition, this Memorandum includes certain forward-looking statements provided by the Company with respect to the anticipated future performance of the Project.  Such forward-looking statements reflect various assumptions of management concerning the future performance of the Project, which assumptions may or may not prove to be correct.  The actual results will vary from the anticipated results and such variations may be material.</w:t>
      </w:r>
      <w:ins w:id="17" w:author="Jan kING" w:date="2000-08-18T09:16:00Z">
        <w:r>
          <w:rPr>
            <w:rFonts w:cs="Arial" w:ascii="Arial" w:hAnsi="Arial"/>
          </w:rPr>
          <w:t xml:space="preserve">  Important factors that could cause actual results to differ materially from such expectations include development uncertainty, operating uncertainty, acquisition uncertainty, uncertainty related to gas and power markets, weather, uncertainties relating to domestic and international economic and political conditions and uncertainties regarding the impact of regulation, changes in government policy, industry deregulation and competition.  Each Prospective Investor has an obligation to evaluate all such risks for itself.</w:t>
        </w:r>
      </w:ins>
      <w:r>
        <w:rPr>
          <w:rFonts w:cs="Arial" w:ascii="Arial" w:hAnsi="Arial"/>
        </w:rPr>
        <w:t xml:space="preserve">  No representations or warranties are made as to the accuracy or reasonableness of such assumptions or forward looking statements based thereon.  Only those representations and warranties that may be made in a definitive written agreement relating to a Transaction, when and if executed, and subject to any limitations and restrictions as may be specified in such definitive agreement, shall have any legal effect.</w:t>
      </w:r>
    </w:p>
    <w:p>
      <w:pPr>
        <w:pStyle w:val="CIMBodyTextSmall"/>
        <w:rPr/>
      </w:pPr>
      <w:ins w:id="18" w:author="Jan kING" w:date="2000-08-18T09:19:00Z">
        <w:r>
          <w:rPr>
            <w:rFonts w:cs="Arial" w:ascii="Arial" w:hAnsi="Arial"/>
            <w:kern w:val="2"/>
          </w:rPr>
          <w:t xml:space="preserve">Unless otherwise instructed, </w:t>
        </w:r>
      </w:ins>
      <w:del w:id="19" w:author="Jan kING" w:date="2000-08-18T09:19:00Z">
        <w:r>
          <w:rPr>
            <w:rFonts w:cs="Arial" w:ascii="Arial" w:hAnsi="Arial"/>
            <w:kern w:val="2"/>
          </w:rPr>
          <w:delText>A</w:delText>
        </w:r>
      </w:del>
      <w:ins w:id="20" w:author="Jan kING" w:date="2000-08-18T09:19:00Z">
        <w:r>
          <w:rPr>
            <w:rFonts w:cs="Arial" w:ascii="Arial" w:hAnsi="Arial"/>
            <w:kern w:val="2"/>
          </w:rPr>
          <w:t>a</w:t>
        </w:r>
      </w:ins>
      <w:r>
        <w:rPr/>
        <w:t>ll communications or inquires relating to the Project should be directed to the following persons:</w:t>
      </w:r>
    </w:p>
    <w:tbl>
      <w:tblPr>
        <w:tblW w:w="7020" w:type="dxa"/>
        <w:jc w:val="start"/>
        <w:tblInd w:w="1098" w:type="dxa"/>
        <w:tblLayout w:type="fixed"/>
        <w:tblCellMar>
          <w:top w:w="0" w:type="dxa"/>
          <w:start w:w="108" w:type="dxa"/>
          <w:bottom w:w="0" w:type="dxa"/>
          <w:end w:w="108" w:type="dxa"/>
        </w:tblCellMar>
      </w:tblPr>
      <w:tblGrid>
        <w:gridCol w:w="2340"/>
        <w:gridCol w:w="2250"/>
        <w:gridCol w:w="2430"/>
      </w:tblGrid>
      <w:tr>
        <w:trPr/>
        <w:tc>
          <w:tcPr>
            <w:tcW w:w="2340" w:type="dxa"/>
            <w:tcBorders/>
          </w:tcPr>
          <w:p>
            <w:pPr>
              <w:pStyle w:val="BodyText"/>
              <w:jc w:val="center"/>
              <w:rPr>
                <w:rFonts w:ascii="Arial" w:hAnsi="Arial" w:cs="Arial"/>
                <w:sz w:val="18"/>
                <w:ins w:id="22" w:author="rcoker" w:date="2000-08-21T21:34:00Z"/>
              </w:rPr>
            </w:pPr>
            <w:ins w:id="21" w:author="rcoker" w:date="2000-08-21T21:34:00Z">
              <w:r>
                <w:rPr>
                  <w:rFonts w:cs="Arial" w:ascii="Arial" w:hAnsi="Arial"/>
                  <w:sz w:val="18"/>
                </w:rPr>
                <w:t>David Parquet</w:t>
              </w:r>
            </w:ins>
          </w:p>
          <w:p>
            <w:pPr>
              <w:pStyle w:val="BodyText"/>
              <w:jc w:val="center"/>
              <w:rPr>
                <w:rFonts w:ascii="Arial" w:hAnsi="Arial" w:cs="Arial"/>
                <w:sz w:val="18"/>
                <w:ins w:id="24" w:author="rcoker" w:date="2000-08-21T21:34:00Z"/>
              </w:rPr>
            </w:pPr>
            <w:ins w:id="23" w:author="rcoker" w:date="2000-08-21T21:34:00Z">
              <w:r>
                <w:rPr>
                  <w:rFonts w:cs="Arial" w:ascii="Arial" w:hAnsi="Arial"/>
                  <w:sz w:val="18"/>
                </w:rPr>
                <w:t>Vice President</w:t>
              </w:r>
            </w:ins>
          </w:p>
          <w:p>
            <w:pPr>
              <w:pStyle w:val="BodyText"/>
              <w:jc w:val="center"/>
              <w:rPr>
                <w:rFonts w:ascii="Arial" w:hAnsi="Arial" w:cs="Arial"/>
                <w:sz w:val="18"/>
                <w:ins w:id="26" w:author="rcoker" w:date="2000-08-21T21:34:00Z"/>
              </w:rPr>
            </w:pPr>
            <w:ins w:id="25" w:author="rcoker" w:date="2000-08-21T21:34:00Z">
              <w:r>
                <w:rPr>
                  <w:rFonts w:cs="Arial" w:ascii="Arial" w:hAnsi="Arial"/>
                  <w:sz w:val="18"/>
                </w:rPr>
                <w:t>Enron North America</w:t>
              </w:r>
            </w:ins>
          </w:p>
          <w:p>
            <w:pPr>
              <w:pStyle w:val="BodyText"/>
              <w:jc w:val="center"/>
              <w:rPr>
                <w:rFonts w:ascii="Arial" w:hAnsi="Arial" w:cs="Arial"/>
                <w:sz w:val="18"/>
                <w:ins w:id="28" w:author="rcoker" w:date="2000-08-21T21:34:00Z"/>
              </w:rPr>
            </w:pPr>
            <w:ins w:id="27" w:author="rcoker" w:date="2000-08-21T21:34:00Z">
              <w:r>
                <w:rPr>
                  <w:rFonts w:cs="Arial" w:ascii="Arial" w:hAnsi="Arial"/>
                  <w:sz w:val="18"/>
                </w:rPr>
                <w:t>101 California, Suite 1950</w:t>
              </w:r>
            </w:ins>
          </w:p>
          <w:p>
            <w:pPr>
              <w:pStyle w:val="BodyText"/>
              <w:jc w:val="center"/>
              <w:rPr>
                <w:rFonts w:ascii="Arial" w:hAnsi="Arial" w:cs="Arial"/>
                <w:sz w:val="18"/>
                <w:ins w:id="30" w:author="rcoker" w:date="2000-08-21T21:36:00Z"/>
              </w:rPr>
            </w:pPr>
            <w:ins w:id="29" w:author="rcoker" w:date="2000-08-21T21:34:00Z">
              <w:r>
                <w:rPr>
                  <w:rFonts w:cs="Arial" w:ascii="Arial" w:hAnsi="Arial"/>
                  <w:sz w:val="18"/>
                </w:rPr>
                <w:t>San Francisco, CA 94111</w:t>
              </w:r>
            </w:ins>
          </w:p>
          <w:p>
            <w:pPr>
              <w:pStyle w:val="BodyText"/>
              <w:jc w:val="center"/>
              <w:rPr>
                <w:rFonts w:ascii="Arial" w:hAnsi="Arial" w:cs="Arial"/>
                <w:sz w:val="18"/>
                <w:ins w:id="32" w:author="rcoker" w:date="2000-08-21T21:36:00Z"/>
              </w:rPr>
            </w:pPr>
            <w:ins w:id="31" w:author="rcoker" w:date="2000-08-21T21:36:00Z">
              <w:r>
                <w:rPr>
                  <w:rFonts w:cs="Arial" w:ascii="Arial" w:hAnsi="Arial"/>
                  <w:sz w:val="18"/>
                </w:rPr>
                <w:t>415.782.7827</w:t>
              </w:r>
            </w:ins>
          </w:p>
          <w:p>
            <w:pPr>
              <w:pStyle w:val="DLJName"/>
              <w:jc w:val="center"/>
              <w:rPr>
                <w:rFonts w:ascii="Arial" w:hAnsi="Arial" w:cs="Arial"/>
                <w:b w:val="false"/>
                <w:sz w:val="18"/>
              </w:rPr>
            </w:pPr>
            <w:r>
              <w:rPr>
                <w:rFonts w:cs="Arial" w:ascii="Arial" w:hAnsi="Arial"/>
                <w:b w:val="false"/>
                <w:sz w:val="18"/>
              </w:rPr>
            </w:r>
          </w:p>
        </w:tc>
        <w:tc>
          <w:tcPr>
            <w:tcW w:w="2250" w:type="dxa"/>
            <w:tcBorders/>
          </w:tcPr>
          <w:p>
            <w:pPr>
              <w:pStyle w:val="BodyText"/>
              <w:jc w:val="center"/>
              <w:rPr>
                <w:rFonts w:ascii="Arial" w:hAnsi="Arial" w:cs="Arial"/>
                <w:sz w:val="18"/>
                <w:ins w:id="34" w:author="rcoker" w:date="2000-08-21T21:37:00Z"/>
              </w:rPr>
            </w:pPr>
            <w:ins w:id="33" w:author="rcoker" w:date="2000-08-21T21:37:00Z">
              <w:r>
                <w:rPr>
                  <w:rFonts w:cs="Arial" w:ascii="Arial" w:hAnsi="Arial"/>
                  <w:sz w:val="18"/>
                </w:rPr>
                <w:t>Andrew Kelemen</w:t>
              </w:r>
            </w:ins>
          </w:p>
          <w:p>
            <w:pPr>
              <w:pStyle w:val="BodyText"/>
              <w:jc w:val="center"/>
              <w:rPr>
                <w:rFonts w:ascii="Arial" w:hAnsi="Arial" w:cs="Arial"/>
                <w:sz w:val="18"/>
                <w:ins w:id="36" w:author="rcoker" w:date="2000-08-21T21:37:00Z"/>
              </w:rPr>
            </w:pPr>
            <w:ins w:id="35" w:author="rcoker" w:date="2000-08-21T21:37:00Z">
              <w:r>
                <w:rPr>
                  <w:rFonts w:cs="Arial" w:ascii="Arial" w:hAnsi="Arial"/>
                  <w:sz w:val="18"/>
                </w:rPr>
                <w:t>Vice President</w:t>
              </w:r>
            </w:ins>
          </w:p>
          <w:p>
            <w:pPr>
              <w:pStyle w:val="BodyText"/>
              <w:jc w:val="center"/>
              <w:rPr>
                <w:rFonts w:ascii="Arial" w:hAnsi="Arial" w:cs="Arial"/>
                <w:sz w:val="18"/>
                <w:ins w:id="38" w:author="rcoker" w:date="2000-08-21T21:37:00Z"/>
              </w:rPr>
            </w:pPr>
            <w:ins w:id="37" w:author="rcoker" w:date="2000-08-21T21:37:00Z">
              <w:r>
                <w:rPr>
                  <w:rFonts w:cs="Arial" w:ascii="Arial" w:hAnsi="Arial"/>
                  <w:sz w:val="18"/>
                </w:rPr>
                <w:t>Enron North America</w:t>
              </w:r>
            </w:ins>
          </w:p>
          <w:p>
            <w:pPr>
              <w:pStyle w:val="BodyText"/>
              <w:jc w:val="center"/>
              <w:rPr>
                <w:rFonts w:ascii="Arial" w:hAnsi="Arial" w:cs="Arial"/>
                <w:sz w:val="18"/>
                <w:ins w:id="40" w:author="rcoker" w:date="2000-08-21T21:37:00Z"/>
              </w:rPr>
            </w:pPr>
            <w:ins w:id="39" w:author="rcoker" w:date="2000-08-21T21:37:00Z">
              <w:r>
                <w:rPr>
                  <w:rFonts w:cs="Arial" w:ascii="Arial" w:hAnsi="Arial"/>
                  <w:sz w:val="18"/>
                </w:rPr>
                <w:t>1400 Smith</w:t>
              </w:r>
            </w:ins>
          </w:p>
          <w:p>
            <w:pPr>
              <w:pStyle w:val="BodyText"/>
              <w:jc w:val="center"/>
              <w:rPr>
                <w:rFonts w:ascii="Arial" w:hAnsi="Arial" w:cs="Arial"/>
                <w:sz w:val="18"/>
                <w:ins w:id="42" w:author="rcoker" w:date="2000-08-21T21:37:00Z"/>
              </w:rPr>
            </w:pPr>
            <w:ins w:id="41" w:author="rcoker" w:date="2000-08-21T21:37:00Z">
              <w:r>
                <w:rPr>
                  <w:rFonts w:cs="Arial" w:ascii="Arial" w:hAnsi="Arial"/>
                  <w:sz w:val="18"/>
                </w:rPr>
                <w:t>Houston, TX 77002</w:t>
              </w:r>
            </w:ins>
          </w:p>
          <w:p>
            <w:pPr>
              <w:pStyle w:val="BodyText"/>
              <w:spacing w:before="0" w:after="120"/>
              <w:jc w:val="center"/>
              <w:rPr>
                <w:rFonts w:ascii="Arial" w:hAnsi="Arial" w:cs="Arial"/>
                <w:sz w:val="18"/>
              </w:rPr>
            </w:pPr>
            <w:ins w:id="43" w:author="rcoker" w:date="2000-08-21T21:37:00Z">
              <w:r>
                <w:rPr>
                  <w:rFonts w:cs="Arial" w:ascii="Arial" w:hAnsi="Arial"/>
                  <w:sz w:val="18"/>
                </w:rPr>
                <w:t>713.853.9579</w:t>
              </w:r>
            </w:ins>
          </w:p>
        </w:tc>
        <w:tc>
          <w:tcPr>
            <w:tcW w:w="2430" w:type="dxa"/>
            <w:tcBorders/>
          </w:tcPr>
          <w:p>
            <w:pPr>
              <w:pStyle w:val="BodyText"/>
              <w:jc w:val="center"/>
              <w:rPr>
                <w:rFonts w:ascii="Arial" w:hAnsi="Arial" w:cs="Arial"/>
                <w:sz w:val="18"/>
                <w:ins w:id="45" w:author="rcoker" w:date="2000-08-21T21:36:00Z"/>
              </w:rPr>
            </w:pPr>
            <w:ins w:id="44" w:author="rcoker" w:date="2000-08-21T21:36:00Z">
              <w:r>
                <w:rPr>
                  <w:rFonts w:cs="Arial" w:ascii="Arial" w:hAnsi="Arial"/>
                  <w:sz w:val="18"/>
                </w:rPr>
                <w:t>Mark Fillinger</w:t>
              </w:r>
            </w:ins>
          </w:p>
          <w:p>
            <w:pPr>
              <w:pStyle w:val="BodyText"/>
              <w:jc w:val="center"/>
              <w:rPr>
                <w:rFonts w:ascii="Arial" w:hAnsi="Arial" w:cs="Arial"/>
                <w:sz w:val="18"/>
                <w:ins w:id="47" w:author="rcoker" w:date="2000-08-21T21:36:00Z"/>
              </w:rPr>
            </w:pPr>
            <w:ins w:id="46" w:author="rcoker" w:date="2000-08-21T21:36:00Z">
              <w:r>
                <w:rPr>
                  <w:rFonts w:cs="Arial" w:ascii="Arial" w:hAnsi="Arial"/>
                  <w:sz w:val="18"/>
                </w:rPr>
                <w:t>Director</w:t>
              </w:r>
            </w:ins>
          </w:p>
          <w:p>
            <w:pPr>
              <w:pStyle w:val="BodyText"/>
              <w:jc w:val="center"/>
              <w:rPr>
                <w:rFonts w:ascii="Arial" w:hAnsi="Arial" w:cs="Arial"/>
                <w:sz w:val="18"/>
                <w:ins w:id="49" w:author="rcoker" w:date="2000-08-21T21:36:00Z"/>
              </w:rPr>
            </w:pPr>
            <w:ins w:id="48" w:author="rcoker" w:date="2000-08-21T21:36:00Z">
              <w:r>
                <w:rPr>
                  <w:rFonts w:cs="Arial" w:ascii="Arial" w:hAnsi="Arial"/>
                  <w:sz w:val="18"/>
                </w:rPr>
                <w:t>Enron North America</w:t>
              </w:r>
            </w:ins>
          </w:p>
          <w:p>
            <w:pPr>
              <w:pStyle w:val="BodyText"/>
              <w:jc w:val="center"/>
              <w:rPr>
                <w:rFonts w:ascii="Arial" w:hAnsi="Arial" w:cs="Arial"/>
                <w:sz w:val="18"/>
                <w:ins w:id="51" w:author="rcoker" w:date="2000-08-21T21:36:00Z"/>
              </w:rPr>
            </w:pPr>
            <w:ins w:id="50" w:author="rcoker" w:date="2000-08-21T21:36:00Z">
              <w:r>
                <w:rPr>
                  <w:rFonts w:cs="Arial" w:ascii="Arial" w:hAnsi="Arial"/>
                  <w:sz w:val="18"/>
                </w:rPr>
                <w:t>101 California, Suite 1950</w:t>
              </w:r>
            </w:ins>
          </w:p>
          <w:p>
            <w:pPr>
              <w:pStyle w:val="BodyText"/>
              <w:jc w:val="center"/>
              <w:rPr>
                <w:rFonts w:ascii="Arial" w:hAnsi="Arial" w:cs="Arial"/>
                <w:sz w:val="18"/>
                <w:ins w:id="53" w:author="rcoker" w:date="2000-08-21T21:39:00Z"/>
              </w:rPr>
            </w:pPr>
            <w:ins w:id="52" w:author="rcoker" w:date="2000-08-21T21:36:00Z">
              <w:r>
                <w:rPr>
                  <w:rFonts w:cs="Arial" w:ascii="Arial" w:hAnsi="Arial"/>
                  <w:sz w:val="18"/>
                </w:rPr>
                <w:t>San Francisco, CA 94111</w:t>
              </w:r>
            </w:ins>
          </w:p>
          <w:p>
            <w:pPr>
              <w:pStyle w:val="BodyText"/>
              <w:spacing w:before="0" w:after="120"/>
              <w:jc w:val="center"/>
              <w:rPr>
                <w:rFonts w:ascii="Arial" w:hAnsi="Arial" w:cs="Arial"/>
                <w:sz w:val="18"/>
              </w:rPr>
            </w:pPr>
            <w:ins w:id="54" w:author="rcoker" w:date="2000-08-21T21:39:00Z">
              <w:r>
                <w:rPr>
                  <w:rFonts w:cs="Arial" w:ascii="Arial" w:hAnsi="Arial"/>
                  <w:sz w:val="18"/>
                </w:rPr>
                <w:t>415.782.7815</w:t>
              </w:r>
            </w:ins>
          </w:p>
        </w:tc>
      </w:tr>
      <w:tr>
        <w:trPr/>
        <w:tc>
          <w:tcPr>
            <w:tcW w:w="2340" w:type="dxa"/>
            <w:tcBorders/>
          </w:tcPr>
          <w:p>
            <w:pPr>
              <w:pStyle w:val="BodyText"/>
              <w:jc w:val="center"/>
              <w:rPr>
                <w:rFonts w:ascii="Arial" w:hAnsi="Arial" w:cs="Arial"/>
                <w:sz w:val="18"/>
                <w:ins w:id="56" w:author="rcoker" w:date="2000-08-21T21:38:00Z"/>
              </w:rPr>
            </w:pPr>
            <w:ins w:id="55" w:author="rcoker" w:date="2000-08-21T21:38:00Z">
              <w:r>
                <w:rPr>
                  <w:rFonts w:cs="Arial" w:ascii="Arial" w:hAnsi="Arial"/>
                  <w:sz w:val="18"/>
                </w:rPr>
                <w:t>Ron Coker</w:t>
              </w:r>
            </w:ins>
          </w:p>
          <w:p>
            <w:pPr>
              <w:pStyle w:val="BodyText"/>
              <w:jc w:val="center"/>
              <w:rPr>
                <w:rFonts w:ascii="Arial" w:hAnsi="Arial" w:cs="Arial"/>
                <w:sz w:val="18"/>
                <w:ins w:id="58" w:author="rcoker" w:date="2000-08-21T21:38:00Z"/>
              </w:rPr>
            </w:pPr>
            <w:ins w:id="57" w:author="rcoker" w:date="2000-08-21T21:38:00Z">
              <w:r>
                <w:rPr>
                  <w:rFonts w:cs="Arial" w:ascii="Arial" w:hAnsi="Arial"/>
                  <w:sz w:val="18"/>
                </w:rPr>
                <w:t>Manager</w:t>
              </w:r>
            </w:ins>
          </w:p>
          <w:p>
            <w:pPr>
              <w:pStyle w:val="BodyText"/>
              <w:jc w:val="center"/>
              <w:rPr>
                <w:rFonts w:ascii="Arial" w:hAnsi="Arial" w:cs="Arial"/>
                <w:sz w:val="18"/>
                <w:ins w:id="60" w:author="rcoker" w:date="2000-08-21T21:38:00Z"/>
              </w:rPr>
            </w:pPr>
            <w:ins w:id="59" w:author="rcoker" w:date="2000-08-21T21:38:00Z">
              <w:r>
                <w:rPr>
                  <w:rFonts w:cs="Arial" w:ascii="Arial" w:hAnsi="Arial"/>
                  <w:sz w:val="18"/>
                </w:rPr>
                <w:t>Enron North America</w:t>
              </w:r>
            </w:ins>
          </w:p>
          <w:p>
            <w:pPr>
              <w:pStyle w:val="BodyText"/>
              <w:jc w:val="center"/>
              <w:rPr>
                <w:rFonts w:ascii="Arial" w:hAnsi="Arial" w:cs="Arial"/>
                <w:sz w:val="18"/>
                <w:ins w:id="62" w:author="rcoker" w:date="2000-08-21T21:38:00Z"/>
              </w:rPr>
            </w:pPr>
            <w:ins w:id="61" w:author="rcoker" w:date="2000-08-21T21:38:00Z">
              <w:r>
                <w:rPr>
                  <w:rFonts w:cs="Arial" w:ascii="Arial" w:hAnsi="Arial"/>
                  <w:sz w:val="18"/>
                </w:rPr>
                <w:t>101 California, Suite 1950</w:t>
              </w:r>
            </w:ins>
          </w:p>
          <w:p>
            <w:pPr>
              <w:pStyle w:val="DLJPhone"/>
              <w:spacing w:lineRule="atLeast" w:line="200" w:before="0" w:after="0"/>
              <w:jc w:val="center"/>
              <w:rPr>
                <w:rFonts w:ascii="Arial" w:hAnsi="Arial" w:cs="Arial"/>
                <w:ins w:id="64" w:author="rcoker" w:date="2000-08-21T21:38:00Z"/>
              </w:rPr>
            </w:pPr>
            <w:ins w:id="63" w:author="rcoker" w:date="2000-08-21T21:38:00Z">
              <w:r>
                <w:rPr>
                  <w:rFonts w:cs="Arial" w:ascii="Arial" w:hAnsi="Arial"/>
                </w:rPr>
                <w:t>San Francisco, CA 94111</w:t>
              </w:r>
            </w:ins>
          </w:p>
          <w:p>
            <w:pPr>
              <w:pStyle w:val="DLJName"/>
              <w:jc w:val="center"/>
              <w:rPr>
                <w:b w:val="false"/>
              </w:rPr>
            </w:pPr>
            <w:ins w:id="65" w:author="rcoker" w:date="2000-08-21T21:38:00Z">
              <w:r>
                <w:rPr>
                  <w:rFonts w:cs="Arial" w:ascii="Arial" w:hAnsi="Arial"/>
                  <w:b w:val="false"/>
                </w:rPr>
                <w:t>415.782.7827</w:t>
              </w:r>
            </w:ins>
          </w:p>
        </w:tc>
        <w:tc>
          <w:tcPr>
            <w:tcW w:w="2250" w:type="dxa"/>
            <w:tcBorders/>
          </w:tcPr>
          <w:p>
            <w:pPr>
              <w:pStyle w:val="BodyText"/>
              <w:snapToGrid w:val="false"/>
              <w:spacing w:before="0" w:after="120"/>
              <w:jc w:val="center"/>
              <w:rPr>
                <w:rFonts w:ascii="Arial" w:hAnsi="Arial" w:cs="Arial"/>
                <w:b w:val="false"/>
                <w:sz w:val="18"/>
              </w:rPr>
            </w:pPr>
            <w:r>
              <w:rPr>
                <w:rFonts w:cs="Arial" w:ascii="Arial" w:hAnsi="Arial"/>
                <w:b w:val="false"/>
                <w:sz w:val="18"/>
              </w:rPr>
            </w:r>
          </w:p>
        </w:tc>
        <w:tc>
          <w:tcPr>
            <w:tcW w:w="2430" w:type="dxa"/>
            <w:tcBorders/>
          </w:tcPr>
          <w:p>
            <w:pPr>
              <w:pStyle w:val="DLJPhone"/>
              <w:snapToGrid w:val="false"/>
              <w:spacing w:lineRule="atLeast" w:line="200" w:before="0" w:after="0"/>
              <w:jc w:val="center"/>
              <w:rPr>
                <w:rFonts w:ascii="Arial" w:hAnsi="Arial" w:cs="Arial"/>
                <w:kern w:val="2"/>
                <w:sz w:val="18"/>
              </w:rPr>
            </w:pPr>
            <w:r>
              <w:rPr>
                <w:rFonts w:cs="Arial" w:ascii="Arial" w:hAnsi="Arial"/>
                <w:kern w:val="2"/>
                <w:sz w:val="18"/>
              </w:rPr>
            </w:r>
          </w:p>
        </w:tc>
      </w:tr>
    </w:tbl>
    <w:p>
      <w:pPr>
        <w:sectPr>
          <w:headerReference w:type="default" r:id="rId4"/>
          <w:headerReference w:type="first" r:id="rId5"/>
          <w:footerReference w:type="default" r:id="rId6"/>
          <w:footerReference w:type="first" r:id="rId7"/>
          <w:type w:val="nextPage"/>
          <w:pgSz w:w="12240" w:h="15840"/>
          <w:pgMar w:left="2304" w:right="1440" w:gutter="0" w:header="720" w:top="1800" w:footer="720" w:bottom="1440"/>
          <w:pgNumType w:start="1" w:fmt="lowerRoman"/>
          <w:formProt w:val="false"/>
          <w:titlePg/>
          <w:textDirection w:val="lrTb"/>
          <w:docGrid w:type="default" w:linePitch="360" w:charSpace="0"/>
        </w:sectPr>
      </w:pPr>
    </w:p>
    <w:p>
      <w:pPr>
        <w:pStyle w:val="TOCTitle"/>
        <w:spacing w:before="0" w:after="120"/>
        <w:rPr>
          <w:rFonts w:ascii="Arial" w:hAnsi="Arial" w:cs="Arial"/>
        </w:rPr>
      </w:pPr>
      <w:r>
        <w:rPr>
          <w:rFonts w:cs="Arial" w:ascii="Arial" w:hAnsi="Arial"/>
        </w:rPr>
        <w:t>Table of Contents  [TO BE REVISED]</w:t>
      </w:r>
    </w:p>
    <w:p>
      <w:pPr>
        <w:pStyle w:val="TOC1"/>
        <w:numPr>
          <w:ilvl w:val="0"/>
          <w:numId w:val="3"/>
        </w:numPr>
        <w:rPr>
          <w:rFonts w:ascii="Arial" w:hAnsi="Arial" w:cs="Arial"/>
          <w:lang w:val="en-CA"/>
        </w:rPr>
      </w:pPr>
      <w:r>
        <w:rPr>
          <w:rFonts w:cs="Arial" w:ascii="Arial" w:hAnsi="Arial"/>
          <w:lang w:val="en-CA"/>
        </w:rPr>
        <w:t>Executive Summary</w:t>
      </w:r>
    </w:p>
    <w:p>
      <w:pPr>
        <w:pStyle w:val="TOC2"/>
        <w:numPr>
          <w:ilvl w:val="0"/>
          <w:numId w:val="0"/>
        </w:numPr>
        <w:ind w:hanging="0" w:start="605" w:end="0"/>
        <w:rPr>
          <w:rFonts w:ascii="Arial" w:hAnsi="Arial" w:cs="Arial"/>
          <w:lang w:val="en-CA"/>
        </w:rPr>
      </w:pPr>
      <w:r>
        <w:rPr>
          <w:rFonts w:cs="Arial" w:ascii="Arial" w:hAnsi="Arial"/>
          <w:lang w:val="en-CA"/>
        </w:rPr>
        <w:t>Overview</w:t>
        <w:tab/>
        <w:t>1</w:t>
      </w:r>
    </w:p>
    <w:p>
      <w:pPr>
        <w:pStyle w:val="TOC2"/>
        <w:numPr>
          <w:ilvl w:val="0"/>
          <w:numId w:val="0"/>
        </w:numPr>
        <w:ind w:hanging="0" w:start="605" w:end="0"/>
        <w:rPr>
          <w:rFonts w:ascii="Arial" w:hAnsi="Arial" w:cs="Arial"/>
          <w:lang w:val="en-CA"/>
        </w:rPr>
      </w:pPr>
      <w:r>
        <w:rPr>
          <w:rFonts w:cs="Arial" w:ascii="Arial" w:hAnsi="Arial"/>
          <w:lang w:val="en-CA"/>
        </w:rPr>
        <w:t>The Project</w:t>
        <w:tab/>
        <w:t>1</w:t>
      </w:r>
    </w:p>
    <w:p>
      <w:pPr>
        <w:pStyle w:val="TOC2"/>
        <w:numPr>
          <w:ilvl w:val="0"/>
          <w:numId w:val="0"/>
        </w:numPr>
        <w:ind w:hanging="0" w:start="605" w:end="0"/>
        <w:rPr>
          <w:rFonts w:ascii="Arial" w:hAnsi="Arial" w:cs="Arial"/>
          <w:lang w:val="en-CA"/>
        </w:rPr>
      </w:pPr>
      <w:r>
        <w:rPr>
          <w:rFonts w:cs="Arial" w:ascii="Arial" w:hAnsi="Arial"/>
          <w:lang w:val="en-CA"/>
        </w:rPr>
        <w:t>Timeline</w:t>
        <w:tab/>
        <w:t>4</w:t>
      </w:r>
    </w:p>
    <w:p>
      <w:pPr>
        <w:pStyle w:val="TOC2"/>
        <w:numPr>
          <w:ilvl w:val="0"/>
          <w:numId w:val="0"/>
        </w:numPr>
        <w:ind w:hanging="0" w:start="605" w:end="0"/>
        <w:rPr>
          <w:rFonts w:ascii="Arial" w:hAnsi="Arial" w:cs="Arial"/>
          <w:lang w:val="en-CA"/>
        </w:rPr>
      </w:pPr>
      <w:r>
        <w:rPr>
          <w:rFonts w:cs="Arial" w:ascii="Arial" w:hAnsi="Arial"/>
          <w:lang w:val="en-CA"/>
        </w:rPr>
        <w:t>Project Attributes</w:t>
        <w:tab/>
        <w:t>4</w:t>
      </w:r>
    </w:p>
    <w:p>
      <w:pPr>
        <w:pStyle w:val="TOC2"/>
        <w:numPr>
          <w:ilvl w:val="0"/>
          <w:numId w:val="0"/>
        </w:numPr>
        <w:ind w:hanging="0" w:start="605" w:end="0"/>
        <w:rPr>
          <w:rFonts w:ascii="Arial" w:hAnsi="Arial" w:cs="Arial"/>
          <w:lang w:val="en-CA"/>
        </w:rPr>
      </w:pPr>
      <w:r>
        <w:rPr>
          <w:rFonts w:cs="Arial" w:ascii="Arial" w:hAnsi="Arial"/>
          <w:lang w:val="en-CA"/>
        </w:rPr>
        <w:t>Background to the Transaction</w:t>
        <w:tab/>
        <w:t>5</w:t>
      </w:r>
    </w:p>
    <w:p>
      <w:pPr>
        <w:pStyle w:val="TOC2"/>
        <w:numPr>
          <w:ilvl w:val="0"/>
          <w:numId w:val="0"/>
        </w:numPr>
        <w:ind w:hanging="0" w:start="605" w:end="0"/>
        <w:rPr>
          <w:rFonts w:ascii="Arial" w:hAnsi="Arial" w:cs="Arial"/>
          <w:lang w:val="en-CA"/>
        </w:rPr>
      </w:pPr>
      <w:r>
        <w:rPr>
          <w:rFonts w:cs="Arial" w:ascii="Arial" w:hAnsi="Arial"/>
          <w:lang w:val="en-CA"/>
        </w:rPr>
        <w:t>Process Overview</w:t>
        <w:tab/>
        <w:t>5</w:t>
      </w:r>
    </w:p>
    <w:p>
      <w:pPr>
        <w:pStyle w:val="TOC1"/>
        <w:numPr>
          <w:ilvl w:val="0"/>
          <w:numId w:val="3"/>
        </w:numPr>
        <w:rPr>
          <w:rFonts w:ascii="Arial" w:hAnsi="Arial" w:cs="Arial"/>
          <w:lang w:val="en-CA"/>
        </w:rPr>
      </w:pPr>
      <w:r>
        <w:rPr>
          <w:rFonts w:cs="Arial" w:ascii="Arial" w:hAnsi="Arial"/>
          <w:lang w:val="en-CA"/>
        </w:rPr>
        <w:t>Investment Considerations</w:t>
      </w:r>
    </w:p>
    <w:p>
      <w:pPr>
        <w:pStyle w:val="TOC2"/>
        <w:numPr>
          <w:ilvl w:val="0"/>
          <w:numId w:val="0"/>
        </w:numPr>
        <w:ind w:hanging="0" w:start="605" w:end="0"/>
        <w:rPr>
          <w:rFonts w:ascii="Arial" w:hAnsi="Arial" w:cs="Arial"/>
          <w:lang w:val="en-CA"/>
        </w:rPr>
      </w:pPr>
      <w:r>
        <w:rPr>
          <w:rFonts w:cs="Arial" w:ascii="Arial" w:hAnsi="Arial"/>
          <w:lang w:val="en-CA"/>
        </w:rPr>
        <w:t>Attractive Location</w:t>
        <w:tab/>
        <w:t>6</w:t>
      </w:r>
    </w:p>
    <w:p>
      <w:pPr>
        <w:pStyle w:val="TOC2"/>
        <w:numPr>
          <w:ilvl w:val="0"/>
          <w:numId w:val="0"/>
        </w:numPr>
        <w:ind w:hanging="0" w:start="605" w:end="0"/>
        <w:rPr>
          <w:rFonts w:ascii="Arial" w:hAnsi="Arial" w:cs="Arial"/>
          <w:lang w:val="en-CA"/>
        </w:rPr>
      </w:pPr>
      <w:r>
        <w:rPr>
          <w:rFonts w:cs="Arial" w:ascii="Arial" w:hAnsi="Arial"/>
          <w:lang w:val="en-CA"/>
        </w:rPr>
        <w:t>Growing California Energy Market</w:t>
        <w:tab/>
        <w:t>6</w:t>
      </w:r>
    </w:p>
    <w:p>
      <w:pPr>
        <w:pStyle w:val="TOC2"/>
        <w:numPr>
          <w:ilvl w:val="0"/>
          <w:numId w:val="0"/>
        </w:numPr>
        <w:ind w:hanging="0" w:start="605" w:end="0"/>
        <w:rPr>
          <w:rFonts w:ascii="Arial" w:hAnsi="Arial" w:cs="Arial"/>
          <w:lang w:val="en-CA"/>
        </w:rPr>
      </w:pPr>
      <w:r>
        <w:rPr>
          <w:rFonts w:cs="Arial" w:ascii="Arial" w:hAnsi="Arial"/>
          <w:lang w:val="en-CA"/>
        </w:rPr>
        <w:t>Major Tenant</w:t>
        <w:tab/>
        <w:t>6</w:t>
      </w:r>
    </w:p>
    <w:p>
      <w:pPr>
        <w:pStyle w:val="TOC2"/>
        <w:numPr>
          <w:ilvl w:val="0"/>
          <w:numId w:val="0"/>
        </w:numPr>
        <w:ind w:hanging="0" w:start="605" w:end="0"/>
        <w:rPr>
          <w:rFonts w:ascii="Arial" w:hAnsi="Arial" w:cs="Arial"/>
          <w:lang w:val="en-CA"/>
        </w:rPr>
      </w:pPr>
      <w:r>
        <w:rPr>
          <w:rFonts w:cs="Arial" w:ascii="Arial" w:hAnsi="Arial"/>
          <w:lang w:val="en-CA"/>
        </w:rPr>
        <w:t>Substantially Certified Site in Difficult Region</w:t>
        <w:tab/>
        <w:t>6</w:t>
      </w:r>
    </w:p>
    <w:p>
      <w:pPr>
        <w:pStyle w:val="TOC2"/>
        <w:numPr>
          <w:ilvl w:val="0"/>
          <w:numId w:val="0"/>
        </w:numPr>
        <w:ind w:hanging="0" w:start="605" w:end="0"/>
        <w:rPr>
          <w:rFonts w:ascii="Arial" w:hAnsi="Arial" w:cs="Arial"/>
          <w:lang w:val="en-CA"/>
        </w:rPr>
      </w:pPr>
      <w:r>
        <w:rPr>
          <w:rFonts w:cs="Arial" w:ascii="Arial" w:hAnsi="Arial"/>
          <w:lang w:val="en-CA"/>
        </w:rPr>
        <w:t>Firm Commitment for Turbine Schedule</w:t>
        <w:tab/>
        <w:t>7</w:t>
      </w:r>
    </w:p>
    <w:p>
      <w:pPr>
        <w:pStyle w:val="TOC2"/>
        <w:numPr>
          <w:ilvl w:val="0"/>
          <w:numId w:val="0"/>
        </w:numPr>
        <w:ind w:hanging="0" w:start="605" w:end="0"/>
        <w:rPr>
          <w:rFonts w:ascii="Arial" w:hAnsi="Arial" w:cs="Arial"/>
          <w:lang w:val="en-CA"/>
        </w:rPr>
      </w:pPr>
      <w:r>
        <w:rPr>
          <w:rFonts w:cs="Arial" w:ascii="Arial" w:hAnsi="Arial"/>
          <w:lang w:val="en-CA"/>
        </w:rPr>
        <w:t>Significant Barriers to Entry</w:t>
        <w:tab/>
        <w:t>7</w:t>
      </w:r>
    </w:p>
    <w:p>
      <w:pPr>
        <w:pStyle w:val="TOC2"/>
        <w:numPr>
          <w:ilvl w:val="0"/>
          <w:numId w:val="0"/>
        </w:numPr>
        <w:ind w:hanging="0" w:start="605" w:end="0"/>
        <w:rPr>
          <w:rFonts w:ascii="Arial" w:hAnsi="Arial" w:cs="Arial"/>
          <w:lang w:val="en-CA"/>
        </w:rPr>
      </w:pPr>
      <w:r>
        <w:rPr>
          <w:rFonts w:cs="Arial" w:ascii="Arial" w:hAnsi="Arial"/>
          <w:lang w:val="en-CA"/>
        </w:rPr>
        <w:t>City of Pittsburg Alliance</w:t>
        <w:tab/>
        <w:t>7</w:t>
      </w:r>
    </w:p>
    <w:p>
      <w:pPr>
        <w:pStyle w:val="TOC2"/>
        <w:numPr>
          <w:ilvl w:val="0"/>
          <w:numId w:val="0"/>
        </w:numPr>
        <w:ind w:hanging="0" w:start="605" w:end="0"/>
        <w:rPr>
          <w:rFonts w:ascii="Arial" w:hAnsi="Arial" w:cs="Arial"/>
          <w:lang w:val="en-CA"/>
        </w:rPr>
      </w:pPr>
      <w:r>
        <w:rPr>
          <w:rFonts w:cs="Arial" w:ascii="Arial" w:hAnsi="Arial"/>
          <w:lang w:val="en-CA"/>
        </w:rPr>
        <w:t>Experienced Project Sponsor</w:t>
        <w:tab/>
        <w:t>7</w:t>
      </w:r>
    </w:p>
    <w:p>
      <w:pPr>
        <w:pStyle w:val="TOC1"/>
        <w:numPr>
          <w:ilvl w:val="0"/>
          <w:numId w:val="3"/>
        </w:numPr>
        <w:rPr>
          <w:rFonts w:ascii="Arial" w:hAnsi="Arial" w:cs="Arial"/>
          <w:lang w:val="en-CA"/>
        </w:rPr>
      </w:pPr>
      <w:r>
        <w:rPr>
          <w:rFonts w:cs="Arial" w:ascii="Arial" w:hAnsi="Arial"/>
          <w:lang w:val="en-CA"/>
        </w:rPr>
        <w:t>Project Overview</w:t>
      </w:r>
    </w:p>
    <w:p>
      <w:pPr>
        <w:pStyle w:val="TOC2"/>
        <w:numPr>
          <w:ilvl w:val="0"/>
          <w:numId w:val="0"/>
        </w:numPr>
        <w:ind w:hanging="0" w:start="605" w:end="0"/>
        <w:rPr>
          <w:rFonts w:ascii="Arial" w:hAnsi="Arial" w:cs="Arial"/>
          <w:lang w:val="en-CA"/>
        </w:rPr>
      </w:pPr>
      <w:r>
        <w:rPr>
          <w:rFonts w:cs="Arial" w:ascii="Arial" w:hAnsi="Arial"/>
          <w:lang w:val="en-CA"/>
        </w:rPr>
        <w:t>General</w:t>
        <w:tab/>
        <w:t>8</w:t>
      </w:r>
    </w:p>
    <w:p>
      <w:pPr>
        <w:pStyle w:val="TOC2"/>
        <w:numPr>
          <w:ilvl w:val="0"/>
          <w:numId w:val="0"/>
        </w:numPr>
        <w:ind w:hanging="0" w:start="605" w:end="0"/>
        <w:rPr>
          <w:rFonts w:ascii="Arial" w:hAnsi="Arial" w:cs="Arial"/>
          <w:lang w:val="en-CA"/>
        </w:rPr>
      </w:pPr>
      <w:r>
        <w:rPr>
          <w:rFonts w:cs="Arial" w:ascii="Arial" w:hAnsi="Arial"/>
          <w:lang w:val="en-CA"/>
        </w:rPr>
        <w:t>Power Plant Technology</w:t>
        <w:tab/>
        <w:t>8</w:t>
      </w:r>
    </w:p>
    <w:p>
      <w:pPr>
        <w:pStyle w:val="TOC2"/>
        <w:numPr>
          <w:ilvl w:val="0"/>
          <w:numId w:val="0"/>
        </w:numPr>
        <w:ind w:hanging="0" w:start="605" w:end="0"/>
        <w:rPr>
          <w:rFonts w:ascii="Arial" w:hAnsi="Arial" w:cs="Arial"/>
          <w:lang w:val="en-CA"/>
        </w:rPr>
      </w:pPr>
      <w:r>
        <w:rPr>
          <w:rFonts w:cs="Arial" w:ascii="Arial" w:hAnsi="Arial"/>
          <w:lang w:val="en-CA"/>
        </w:rPr>
        <w:t>Project Site</w:t>
        <w:tab/>
        <w:t>9</w:t>
      </w:r>
    </w:p>
    <w:p>
      <w:pPr>
        <w:pStyle w:val="TOC2"/>
        <w:numPr>
          <w:ilvl w:val="0"/>
          <w:numId w:val="0"/>
        </w:numPr>
        <w:ind w:hanging="0" w:start="605" w:end="0"/>
        <w:rPr>
          <w:rFonts w:ascii="Arial" w:hAnsi="Arial" w:cs="Arial"/>
          <w:lang w:val="en-CA"/>
        </w:rPr>
      </w:pPr>
      <w:r>
        <w:rPr>
          <w:rFonts w:cs="Arial" w:ascii="Arial" w:hAnsi="Arial"/>
          <w:lang w:val="en-CA"/>
        </w:rPr>
        <w:t>Project Improvements and Laterals</w:t>
        <w:tab/>
        <w:t>9</w:t>
      </w:r>
    </w:p>
    <w:p>
      <w:pPr>
        <w:pStyle w:val="TOC2"/>
        <w:numPr>
          <w:ilvl w:val="0"/>
          <w:numId w:val="0"/>
        </w:numPr>
        <w:ind w:hanging="0" w:start="605" w:end="0"/>
        <w:rPr>
          <w:rFonts w:ascii="Arial" w:hAnsi="Arial" w:cs="Arial"/>
          <w:lang w:val="en-CA"/>
        </w:rPr>
      </w:pPr>
      <w:r>
        <w:rPr>
          <w:rFonts w:cs="Arial" w:ascii="Arial" w:hAnsi="Arial"/>
          <w:lang w:val="en-CA"/>
        </w:rPr>
        <w:t>Project Schedule</w:t>
        <w:tab/>
        <w:t>11</w:t>
      </w:r>
    </w:p>
    <w:p>
      <w:pPr>
        <w:pStyle w:val="TOC2"/>
        <w:numPr>
          <w:ilvl w:val="0"/>
          <w:numId w:val="0"/>
        </w:numPr>
        <w:ind w:hanging="0" w:start="605" w:end="0"/>
        <w:rPr>
          <w:rFonts w:ascii="Arial" w:hAnsi="Arial" w:cs="Arial"/>
          <w:lang w:val="en-CA"/>
        </w:rPr>
      </w:pPr>
      <w:r>
        <w:rPr>
          <w:rFonts w:cs="Arial" w:ascii="Arial" w:hAnsi="Arial"/>
          <w:lang w:val="en-CA"/>
        </w:rPr>
        <w:t>Project Budget</w:t>
        <w:tab/>
        <w:t>11</w:t>
      </w:r>
    </w:p>
    <w:p>
      <w:pPr>
        <w:pStyle w:val="TOC2"/>
        <w:numPr>
          <w:ilvl w:val="0"/>
          <w:numId w:val="0"/>
        </w:numPr>
        <w:ind w:hanging="0" w:start="605" w:end="0"/>
        <w:rPr>
          <w:rFonts w:ascii="Arial" w:hAnsi="Arial" w:cs="Arial"/>
          <w:lang w:val="en-CA"/>
        </w:rPr>
      </w:pPr>
      <w:r>
        <w:rPr>
          <w:rFonts w:cs="Arial" w:ascii="Arial" w:hAnsi="Arial"/>
          <w:lang w:val="en-CA"/>
        </w:rPr>
        <w:t>Environmental</w:t>
        <w:tab/>
        <w:t>11</w:t>
      </w:r>
    </w:p>
    <w:p>
      <w:pPr>
        <w:pStyle w:val="TOC2"/>
        <w:numPr>
          <w:ilvl w:val="0"/>
          <w:numId w:val="0"/>
        </w:numPr>
        <w:ind w:hanging="0" w:start="605" w:end="0"/>
        <w:rPr>
          <w:rFonts w:ascii="Arial" w:hAnsi="Arial" w:cs="Arial"/>
          <w:lang w:val="en-CA"/>
        </w:rPr>
      </w:pPr>
      <w:r>
        <w:rPr>
          <w:rFonts w:cs="Arial" w:ascii="Arial" w:hAnsi="Arial"/>
          <w:lang w:val="en-CA"/>
        </w:rPr>
        <w:t>Litigation</w:t>
        <w:tab/>
        <w:t>12</w:t>
      </w:r>
    </w:p>
    <w:p>
      <w:pPr>
        <w:pStyle w:val="TOC1"/>
        <w:numPr>
          <w:ilvl w:val="0"/>
          <w:numId w:val="3"/>
        </w:numPr>
        <w:rPr>
          <w:rFonts w:ascii="Arial" w:hAnsi="Arial" w:cs="Arial"/>
          <w:lang w:val="en-CA"/>
        </w:rPr>
      </w:pPr>
      <w:r>
        <w:rPr>
          <w:rFonts w:cs="Arial" w:ascii="Arial" w:hAnsi="Arial"/>
          <w:lang w:val="en-CA"/>
        </w:rPr>
        <w:t>Project Approvals and Agreements</w:t>
      </w:r>
    </w:p>
    <w:p>
      <w:pPr>
        <w:pStyle w:val="TOC2"/>
        <w:numPr>
          <w:ilvl w:val="0"/>
          <w:numId w:val="0"/>
        </w:numPr>
        <w:ind w:hanging="0" w:start="605" w:end="0"/>
        <w:rPr>
          <w:rFonts w:ascii="Arial" w:hAnsi="Arial" w:cs="Arial"/>
          <w:lang w:val="en-CA"/>
        </w:rPr>
      </w:pPr>
      <w:r>
        <w:rPr>
          <w:rFonts w:cs="Arial" w:ascii="Arial" w:hAnsi="Arial"/>
          <w:lang w:val="en-CA"/>
        </w:rPr>
        <w:t>The CEC Licensing Process</w:t>
        <w:tab/>
        <w:t>13</w:t>
      </w:r>
    </w:p>
    <w:p>
      <w:pPr>
        <w:pStyle w:val="TOC2"/>
        <w:numPr>
          <w:ilvl w:val="0"/>
          <w:numId w:val="0"/>
        </w:numPr>
        <w:ind w:hanging="0" w:start="605" w:end="0"/>
        <w:rPr>
          <w:rFonts w:ascii="Arial" w:hAnsi="Arial" w:cs="Arial"/>
          <w:lang w:val="en-CA"/>
        </w:rPr>
      </w:pPr>
      <w:r>
        <w:rPr>
          <w:rFonts w:cs="Arial" w:ascii="Arial" w:hAnsi="Arial"/>
          <w:lang w:val="en-CA"/>
        </w:rPr>
        <w:t>Local Permitting Issues</w:t>
        <w:tab/>
        <w:t>13</w:t>
      </w:r>
    </w:p>
    <w:p>
      <w:pPr>
        <w:pStyle w:val="TOC2"/>
        <w:numPr>
          <w:ilvl w:val="0"/>
          <w:numId w:val="0"/>
        </w:numPr>
        <w:ind w:hanging="0" w:start="605" w:end="0"/>
        <w:rPr>
          <w:rFonts w:ascii="Arial" w:hAnsi="Arial" w:cs="Arial"/>
          <w:lang w:val="en-CA"/>
        </w:rPr>
      </w:pPr>
      <w:r>
        <w:rPr>
          <w:rFonts w:cs="Arial" w:ascii="Arial" w:hAnsi="Arial"/>
          <w:lang w:val="en-CA"/>
        </w:rPr>
        <w:t>Project Service Agreements [Update and Add]</w:t>
        <w:tab/>
        <w:t>15</w:t>
      </w:r>
    </w:p>
    <w:p>
      <w:pPr>
        <w:pStyle w:val="TOC2"/>
        <w:numPr>
          <w:ilvl w:val="0"/>
          <w:numId w:val="0"/>
        </w:numPr>
        <w:ind w:hanging="0" w:start="605" w:end="0"/>
        <w:rPr>
          <w:rFonts w:ascii="Arial" w:hAnsi="Arial" w:cs="Arial"/>
          <w:lang w:val="en-CA"/>
        </w:rPr>
      </w:pPr>
      <w:r>
        <w:rPr>
          <w:rFonts w:cs="Arial" w:ascii="Arial" w:hAnsi="Arial"/>
          <w:lang w:val="en-CA"/>
        </w:rPr>
        <w:t>Other Project Agreements</w:t>
        <w:tab/>
        <w:t>17</w:t>
      </w:r>
    </w:p>
    <w:p>
      <w:pPr>
        <w:pStyle w:val="TOC1"/>
        <w:numPr>
          <w:ilvl w:val="0"/>
          <w:numId w:val="3"/>
        </w:numPr>
        <w:rPr>
          <w:rFonts w:ascii="Arial" w:hAnsi="Arial" w:cs="Arial"/>
          <w:lang w:val="en-CA"/>
        </w:rPr>
      </w:pPr>
      <w:r>
        <w:rPr>
          <w:rFonts w:cs="Arial" w:ascii="Arial" w:hAnsi="Arial"/>
          <w:lang w:val="en-CA"/>
        </w:rPr>
        <w:t>Project Operating Assumptions</w:t>
      </w:r>
    </w:p>
    <w:p>
      <w:pPr>
        <w:pStyle w:val="TOC2"/>
        <w:numPr>
          <w:ilvl w:val="0"/>
          <w:numId w:val="0"/>
        </w:numPr>
        <w:ind w:hanging="0" w:start="605" w:end="0"/>
        <w:rPr>
          <w:rFonts w:ascii="Arial" w:hAnsi="Arial" w:cs="Arial"/>
          <w:lang w:val="en-CA"/>
        </w:rPr>
      </w:pPr>
      <w:r>
        <w:rPr>
          <w:rFonts w:cs="Arial" w:ascii="Arial" w:hAnsi="Arial"/>
          <w:lang w:val="en-CA"/>
        </w:rPr>
        <w:t>[To Come]</w:t>
        <w:tab/>
        <w:t>20</w:t>
      </w:r>
    </w:p>
    <w:p>
      <w:pPr>
        <w:pStyle w:val="TOC1"/>
        <w:numPr>
          <w:ilvl w:val="0"/>
          <w:numId w:val="3"/>
        </w:numPr>
        <w:rPr>
          <w:rFonts w:ascii="Arial" w:hAnsi="Arial" w:cs="Arial"/>
          <w:lang w:val="en-CA"/>
        </w:rPr>
      </w:pPr>
      <w:r>
        <w:rPr>
          <w:rFonts w:cs="Arial" w:ascii="Arial" w:hAnsi="Arial"/>
          <w:lang w:val="en-CA"/>
        </w:rPr>
        <w:t>Community Support</w:t>
      </w:r>
    </w:p>
    <w:p>
      <w:pPr>
        <w:pStyle w:val="TOC2"/>
        <w:numPr>
          <w:ilvl w:val="0"/>
          <w:numId w:val="0"/>
        </w:numPr>
        <w:ind w:hanging="0" w:start="605" w:end="0"/>
        <w:rPr>
          <w:rFonts w:ascii="Arial" w:hAnsi="Arial" w:cs="Arial"/>
          <w:lang w:val="en-CA"/>
        </w:rPr>
      </w:pPr>
      <w:r>
        <w:rPr>
          <w:rFonts w:cs="Arial" w:ascii="Arial" w:hAnsi="Arial"/>
          <w:lang w:val="en-CA"/>
        </w:rPr>
        <w:t>Strategic Alliance with PPC</w:t>
        <w:tab/>
        <w:t>21</w:t>
      </w:r>
    </w:p>
    <w:p>
      <w:pPr>
        <w:pStyle w:val="TOC2"/>
        <w:numPr>
          <w:ilvl w:val="0"/>
          <w:numId w:val="0"/>
        </w:numPr>
        <w:ind w:hanging="0" w:start="605" w:end="0"/>
        <w:rPr>
          <w:rFonts w:ascii="Arial" w:hAnsi="Arial" w:cs="Arial"/>
          <w:lang w:val="en-CA"/>
        </w:rPr>
      </w:pPr>
      <w:r>
        <w:rPr>
          <w:rFonts w:cs="Arial" w:ascii="Arial" w:hAnsi="Arial"/>
          <w:lang w:val="en-CA"/>
        </w:rPr>
        <w:t>Public Relations</w:t>
        <w:tab/>
        <w:t>21</w:t>
      </w:r>
    </w:p>
    <w:p>
      <w:pPr>
        <w:pStyle w:val="TOC1"/>
        <w:numPr>
          <w:ilvl w:val="0"/>
          <w:numId w:val="3"/>
        </w:numPr>
        <w:rPr>
          <w:rFonts w:ascii="Arial" w:hAnsi="Arial" w:cs="Arial"/>
          <w:lang w:val="en-CA"/>
        </w:rPr>
      </w:pPr>
      <w:r>
        <w:rPr>
          <w:rFonts w:cs="Arial" w:ascii="Arial" w:hAnsi="Arial"/>
          <w:lang w:val="en-CA"/>
        </w:rPr>
        <w:t>Management Biographies</w:t>
      </w:r>
    </w:p>
    <w:p>
      <w:pPr>
        <w:pStyle w:val="TOC2"/>
        <w:numPr>
          <w:ilvl w:val="0"/>
          <w:numId w:val="0"/>
        </w:numPr>
        <w:ind w:hanging="0" w:start="605" w:end="0"/>
        <w:rPr>
          <w:rFonts w:ascii="Arial" w:hAnsi="Arial" w:cs="Arial"/>
          <w:lang w:val="en-CA"/>
        </w:rPr>
      </w:pPr>
      <w:r>
        <w:rPr>
          <w:rFonts w:cs="Arial" w:ascii="Arial" w:hAnsi="Arial"/>
          <w:lang w:val="en-CA"/>
        </w:rPr>
        <w:t>Organization Structure</w:t>
        <w:tab/>
        <w:t>22</w:t>
      </w:r>
    </w:p>
    <w:p>
      <w:pPr>
        <w:pStyle w:val="TOC1"/>
        <w:numPr>
          <w:ilvl w:val="0"/>
          <w:numId w:val="3"/>
        </w:numPr>
        <w:rPr>
          <w:rFonts w:ascii="Arial" w:hAnsi="Arial" w:cs="Arial"/>
          <w:lang w:val="en-CA"/>
        </w:rPr>
      </w:pPr>
      <w:r>
        <w:rPr>
          <w:rFonts w:cs="Arial" w:ascii="Arial" w:hAnsi="Arial"/>
          <w:lang w:val="en-CA"/>
        </w:rPr>
        <w:t>Exhibits</w:t>
      </w:r>
    </w:p>
    <w:p>
      <w:pPr>
        <w:pStyle w:val="TOC1"/>
        <w:numPr>
          <w:ilvl w:val="0"/>
          <w:numId w:val="3"/>
        </w:numPr>
        <w:rPr>
          <w:rFonts w:ascii="Arial" w:hAnsi="Arial" w:cs="Arial"/>
          <w:lang w:val="en-CA"/>
        </w:rPr>
      </w:pPr>
      <w:r>
        <w:rPr>
          <w:rFonts w:cs="Arial" w:ascii="Arial" w:hAnsi="Arial"/>
          <w:lang w:val="en-CA"/>
        </w:rPr>
        <w:t>Exhibit 1:  Industry Overview</w:t>
      </w:r>
    </w:p>
    <w:p>
      <w:pPr>
        <w:pStyle w:val="TOC2"/>
        <w:numPr>
          <w:ilvl w:val="0"/>
          <w:numId w:val="0"/>
        </w:numPr>
        <w:ind w:hanging="0" w:start="605" w:end="0"/>
        <w:rPr>
          <w:rFonts w:ascii="Arial" w:hAnsi="Arial" w:cs="Arial"/>
          <w:lang w:val="en-CA"/>
        </w:rPr>
      </w:pPr>
      <w:r>
        <w:rPr>
          <w:rFonts w:cs="Arial" w:ascii="Arial" w:hAnsi="Arial"/>
          <w:lang w:val="en-CA"/>
        </w:rPr>
        <w:t>Overview</w:t>
        <w:tab/>
        <w:t>24</w:t>
      </w:r>
    </w:p>
    <w:p>
      <w:pPr>
        <w:pStyle w:val="TOC2"/>
        <w:numPr>
          <w:ilvl w:val="0"/>
          <w:numId w:val="0"/>
        </w:numPr>
        <w:ind w:hanging="0" w:start="605" w:end="0"/>
        <w:rPr>
          <w:rFonts w:ascii="Arial" w:hAnsi="Arial" w:cs="Arial"/>
          <w:lang w:val="en-CA"/>
        </w:rPr>
      </w:pPr>
      <w:r>
        <w:rPr>
          <w:rFonts w:cs="Arial" w:ascii="Arial" w:hAnsi="Arial"/>
          <w:lang w:val="en-CA"/>
        </w:rPr>
        <w:t>California Economic Growth</w:t>
        <w:tab/>
        <w:t>24</w:t>
      </w:r>
    </w:p>
    <w:p>
      <w:pPr>
        <w:pStyle w:val="TOC2"/>
        <w:numPr>
          <w:ilvl w:val="0"/>
          <w:numId w:val="0"/>
        </w:numPr>
        <w:ind w:hanging="0" w:start="605" w:end="0"/>
        <w:rPr>
          <w:rFonts w:ascii="Arial" w:hAnsi="Arial" w:cs="Arial"/>
          <w:lang w:val="en-CA"/>
        </w:rPr>
      </w:pPr>
      <w:r>
        <w:rPr>
          <w:rFonts w:cs="Arial" w:ascii="Arial" w:hAnsi="Arial"/>
          <w:lang w:val="en-CA"/>
        </w:rPr>
        <w:t>Western Systems Coordination Council</w:t>
        <w:tab/>
        <w:t>24</w:t>
      </w:r>
    </w:p>
    <w:p>
      <w:pPr>
        <w:pStyle w:val="TOC2"/>
        <w:numPr>
          <w:ilvl w:val="0"/>
          <w:numId w:val="0"/>
        </w:numPr>
        <w:ind w:hanging="0" w:start="605" w:end="0"/>
        <w:rPr>
          <w:rFonts w:ascii="Arial" w:hAnsi="Arial" w:cs="Arial"/>
          <w:lang w:val="en-CA"/>
        </w:rPr>
      </w:pPr>
      <w:r>
        <w:rPr>
          <w:rFonts w:cs="Arial" w:ascii="Arial" w:hAnsi="Arial"/>
          <w:lang w:val="en-CA"/>
        </w:rPr>
        <w:t>California Market Structure</w:t>
        <w:tab/>
        <w:t>25</w:t>
      </w:r>
    </w:p>
    <w:p>
      <w:pPr>
        <w:pStyle w:val="TOC2"/>
        <w:numPr>
          <w:ilvl w:val="0"/>
          <w:numId w:val="0"/>
        </w:numPr>
        <w:ind w:hanging="0" w:start="605" w:end="0"/>
        <w:rPr>
          <w:rFonts w:ascii="Arial" w:hAnsi="Arial" w:cs="Arial"/>
          <w:lang w:val="en-CA"/>
        </w:rPr>
      </w:pPr>
      <w:r>
        <w:rPr>
          <w:rFonts w:cs="Arial" w:ascii="Arial" w:hAnsi="Arial"/>
          <w:lang w:val="en-CA"/>
        </w:rPr>
        <w:t>Market Size</w:t>
        <w:tab/>
        <w:t>27</w:t>
      </w:r>
    </w:p>
    <w:p>
      <w:pPr>
        <w:pStyle w:val="TOC2"/>
        <w:numPr>
          <w:ilvl w:val="0"/>
          <w:numId w:val="0"/>
        </w:numPr>
        <w:ind w:hanging="0" w:start="605" w:end="0"/>
        <w:rPr>
          <w:rFonts w:ascii="Arial" w:hAnsi="Arial" w:cs="Arial"/>
          <w:lang w:val="en-CA"/>
        </w:rPr>
      </w:pPr>
      <w:r>
        <w:rPr>
          <w:rFonts w:cs="Arial" w:ascii="Arial" w:hAnsi="Arial"/>
          <w:lang w:val="en-CA"/>
        </w:rPr>
        <w:t>Changing Supply Profile</w:t>
        <w:tab/>
        <w:t>29</w:t>
      </w:r>
    </w:p>
    <w:p>
      <w:pPr>
        <w:pStyle w:val="TOC1"/>
        <w:numPr>
          <w:ilvl w:val="0"/>
          <w:numId w:val="3"/>
        </w:numPr>
        <w:rPr>
          <w:rFonts w:ascii="Arial" w:hAnsi="Arial" w:cs="Arial"/>
          <w:lang w:val="en-CA"/>
        </w:rPr>
      </w:pPr>
      <w:r>
        <w:rPr>
          <w:rFonts w:cs="Arial" w:ascii="Arial" w:hAnsi="Arial"/>
          <w:lang w:val="en-CA"/>
        </w:rPr>
        <w:t>Exhibit 2: California Generation Facilities</w:t>
      </w:r>
    </w:p>
    <w:p>
      <w:pPr>
        <w:sectPr>
          <w:headerReference w:type="default" r:id="rId8"/>
          <w:headerReference w:type="first" r:id="rId9"/>
          <w:footerReference w:type="default" r:id="rId10"/>
          <w:footerReference w:type="first" r:id="rId11"/>
          <w:type w:val="nextPage"/>
          <w:pgSz w:w="12240" w:h="15840"/>
          <w:pgMar w:left="2304" w:right="1440" w:gutter="0" w:header="720" w:top="1800" w:footer="720" w:bottom="1440"/>
          <w:pgNumType w:start="1" w:fmt="decimal"/>
          <w:formProt w:val="false"/>
          <w:titlePg/>
          <w:textDirection w:val="lrTb"/>
          <w:docGrid w:type="default" w:linePitch="360" w:charSpace="0"/>
        </w:sectPr>
        <w:pStyle w:val="TOC1"/>
        <w:numPr>
          <w:ilvl w:val="0"/>
          <w:numId w:val="3"/>
        </w:numPr>
        <w:rPr>
          <w:rFonts w:ascii="Arial" w:hAnsi="Arial" w:cs="Arial"/>
          <w:lang w:val="en-CA"/>
          <w:del w:id="67" w:author="rcoker" w:date="2000-08-21T18:09:00Z"/>
        </w:rPr>
      </w:pPr>
      <w:del w:id="66" w:author="rcoker" w:date="2000-08-21T18:09:00Z">
        <w:r>
          <w:rPr>
            <w:rFonts w:cs="Arial" w:ascii="Arial" w:hAnsi="Arial"/>
            <w:lang w:val="en-CA"/>
          </w:rPr>
          <w:delText>Exhibit 3: GSFBA Reliability Zone</w:delText>
        </w:r>
      </w:del>
    </w:p>
    <w:p>
      <w:pPr>
        <w:pStyle w:val="TOC1"/>
        <w:rPr>
          <w:rFonts w:ascii="Arial" w:hAnsi="Arial" w:cs="Arial"/>
        </w:rPr>
      </w:pPr>
      <w:r>
        <w:rPr>
          <w:rFonts w:cs="Arial" w:ascii="Arial" w:hAnsi="Arial"/>
        </w:rPr>
        <w:t>Executive Summary</w:t>
      </w:r>
    </w:p>
    <w:p>
      <w:pPr>
        <w:pStyle w:val="Heading-Level2"/>
        <w:rPr>
          <w:rFonts w:ascii="Arial" w:hAnsi="Arial" w:cs="Arial"/>
        </w:rPr>
      </w:pPr>
      <w:r>
        <w:rPr>
          <w:rFonts w:cs="Arial" w:ascii="Arial" w:hAnsi="Arial"/>
        </w:rPr>
        <w:t>Overview</w:t>
      </w:r>
    </w:p>
    <w:p>
      <w:pPr>
        <w:pStyle w:val="BodyText"/>
        <w:rPr>
          <w:rFonts w:ascii="Arial" w:hAnsi="Arial" w:cs="Arial"/>
        </w:rPr>
      </w:pPr>
      <w:r>
        <w:rPr>
          <w:rFonts w:cs="Arial" w:ascii="Arial" w:hAnsi="Arial"/>
        </w:rPr>
        <w:t xml:space="preserve">Enron North America </w:t>
      </w:r>
      <w:ins w:id="68" w:author="Jan kING" w:date="2000-08-18T09:20:00Z">
        <w:r>
          <w:rPr>
            <w:rFonts w:cs="Arial" w:ascii="Arial" w:hAnsi="Arial"/>
          </w:rPr>
          <w:t xml:space="preserve">Corp. </w:t>
        </w:r>
      </w:ins>
      <w:r>
        <w:rPr>
          <w:rFonts w:cs="Arial" w:ascii="Arial" w:hAnsi="Arial"/>
        </w:rPr>
        <w:t xml:space="preserve">(“ENA” or the “Company”), a wholly owned subsidiary of Enron Corp. (“Enron”), desires to divest </w:t>
      </w:r>
      <w:del w:id="69" w:author="rcoker" w:date="2000-08-21T17:28:00Z">
        <w:r>
          <w:rPr>
            <w:rFonts w:cs="Arial" w:ascii="Arial" w:hAnsi="Arial"/>
          </w:rPr>
          <w:delText xml:space="preserve">a minimum of 50% of </w:delText>
        </w:r>
      </w:del>
      <w:r>
        <w:rPr>
          <w:rFonts w:cs="Arial" w:ascii="Arial" w:hAnsi="Arial"/>
        </w:rPr>
        <w:t xml:space="preserve">its ownership in the Pastoria Energy Facility, a nominal 750 MW natural gas-fired combined cycle merchant facility located near Bakersfield, California </w:t>
      </w:r>
      <w:ins w:id="70" w:author="rcoker" w:date="2000-08-21T21:40:00Z">
        <w:r>
          <w:rPr>
            <w:rFonts w:cs="Arial" w:ascii="Arial" w:hAnsi="Arial"/>
          </w:rPr>
          <w:t xml:space="preserve">currently being developed by ENA </w:t>
        </w:r>
      </w:ins>
      <w:ins w:id="71" w:author="rcoker" w:date="2000-08-21T17:29:00Z">
        <w:r>
          <w:rPr>
            <w:rFonts w:cs="Arial" w:ascii="Arial" w:hAnsi="Arial"/>
          </w:rPr>
          <w:t xml:space="preserve">and sell its contractual right to the 250 MW power island which would expand </w:t>
        </w:r>
      </w:ins>
      <w:ins w:id="72" w:author="rcoker" w:date="2000-08-21T17:31:00Z">
        <w:r>
          <w:rPr>
            <w:rFonts w:cs="Arial" w:ascii="Arial" w:hAnsi="Arial"/>
          </w:rPr>
          <w:t xml:space="preserve">the facility </w:t>
        </w:r>
      </w:ins>
      <w:ins w:id="73" w:author="rcoker" w:date="2000-08-21T17:29:00Z">
        <w:r>
          <w:rPr>
            <w:rFonts w:cs="Arial" w:ascii="Arial" w:hAnsi="Arial"/>
          </w:rPr>
          <w:t xml:space="preserve">to 1,000 MW </w:t>
        </w:r>
      </w:ins>
      <w:r>
        <w:rPr>
          <w:rFonts w:cs="Arial" w:ascii="Arial" w:hAnsi="Arial"/>
        </w:rPr>
        <w:t>(</w:t>
      </w:r>
      <w:ins w:id="74" w:author="rcoker" w:date="2000-08-21T21:40:00Z">
        <w:r>
          <w:rPr>
            <w:rFonts w:cs="Arial" w:ascii="Arial" w:hAnsi="Arial"/>
          </w:rPr>
          <w:t xml:space="preserve">collectively, </w:t>
        </w:r>
      </w:ins>
      <w:r>
        <w:rPr>
          <w:rFonts w:cs="Arial" w:ascii="Arial" w:hAnsi="Arial"/>
        </w:rPr>
        <w:t>the “Project”)</w:t>
      </w:r>
      <w:del w:id="75" w:author="rcoker" w:date="2000-08-21T21:40:00Z">
        <w:r>
          <w:rPr>
            <w:rFonts w:cs="Arial" w:ascii="Arial" w:hAnsi="Arial"/>
          </w:rPr>
          <w:delText xml:space="preserve"> currently being developed by ENA</w:delText>
        </w:r>
      </w:del>
      <w:r>
        <w:rPr>
          <w:rFonts w:cs="Arial" w:ascii="Arial" w:hAnsi="Arial"/>
        </w:rPr>
        <w:t>.</w:t>
      </w:r>
      <w:ins w:id="76" w:author="Jan kING" w:date="2000-08-18T09:20:00Z">
        <w:r>
          <w:rPr>
            <w:rFonts w:cs="Arial" w:ascii="Arial" w:hAnsi="Arial"/>
          </w:rPr>
          <w:t xml:space="preserve">  ENA is seeking proposals to acquire the Project (the “Proposed Transaction” or the “Transaction”) from qualified investors (the “Investor” or “Proposed Investor”).  The Project offers an Investor an attractive opportunity to participate in the growing California energy market.</w:t>
        </w:r>
      </w:ins>
    </w:p>
    <w:p>
      <w:pPr>
        <w:pStyle w:val="Heading-Level2"/>
        <w:rPr>
          <w:rFonts w:ascii="Arial" w:hAnsi="Arial" w:cs="Arial"/>
          <w:b w:val="false"/>
        </w:rPr>
      </w:pPr>
      <w:r>
        <w:rPr>
          <w:rFonts w:cs="Arial" w:ascii="Arial" w:hAnsi="Arial"/>
        </w:rPr>
        <w:t xml:space="preserve">The Project </w:t>
      </w:r>
    </w:p>
    <w:p>
      <w:pPr>
        <w:pStyle w:val="BodyText"/>
        <w:rPr/>
      </w:pPr>
      <w:r>
        <w:rPr>
          <w:rFonts w:cs="Arial" w:ascii="Arial" w:hAnsi="Arial"/>
        </w:rPr>
        <w:t>ENA's interest in the Project is held by Pastoria Energy Facility</w:t>
      </w:r>
      <w:del w:id="77" w:author="Jan kING" w:date="2000-08-18T09:22:00Z">
        <w:r>
          <w:rPr>
            <w:rFonts w:cs="Arial" w:ascii="Arial" w:hAnsi="Arial"/>
          </w:rPr>
          <w:delText>,</w:delText>
        </w:r>
      </w:del>
      <w:r>
        <w:rPr>
          <w:rFonts w:cs="Arial" w:ascii="Arial" w:hAnsi="Arial"/>
        </w:rPr>
        <w:t xml:space="preserve"> L.L.C. (“PEF”), a </w:t>
      </w:r>
      <w:del w:id="78" w:author="Jan kING" w:date="2000-08-18T09:23:00Z">
        <w:r>
          <w:rPr>
            <w:rFonts w:cs="Arial" w:ascii="Arial" w:hAnsi="Arial"/>
          </w:rPr>
          <w:delText xml:space="preserve">Delaware </w:delText>
        </w:r>
      </w:del>
      <w:r>
        <w:rPr>
          <w:rFonts w:cs="Arial" w:ascii="Arial" w:hAnsi="Arial"/>
        </w:rPr>
        <w:t>limited liability</w:t>
      </w:r>
      <w:ins w:id="79" w:author="Jan kING" w:date="2000-08-18T09:23:00Z">
        <w:r>
          <w:rPr>
            <w:rFonts w:cs="Arial" w:ascii="Arial" w:hAnsi="Arial"/>
          </w:rPr>
          <w:t xml:space="preserve"> company organized in Delaware for purposes of development of the Project</w:t>
        </w:r>
      </w:ins>
      <w:r>
        <w:rPr>
          <w:rFonts w:cs="Arial" w:ascii="Arial" w:hAnsi="Arial"/>
        </w:rPr>
        <w:t>.  PEF is a wholly-owned subsidiary of ENA</w:t>
      </w:r>
      <w:ins w:id="80" w:author="Jan kING" w:date="2000-08-18T09:23:00Z">
        <w:r>
          <w:rPr>
            <w:rFonts w:cs="Arial" w:ascii="Arial" w:hAnsi="Arial"/>
          </w:rPr>
          <w:t>, and ENA is currently the sole and managing member of PEF</w:t>
        </w:r>
      </w:ins>
      <w:r>
        <w:rPr>
          <w:rFonts w:cs="Arial" w:ascii="Arial" w:hAnsi="Arial"/>
        </w:rPr>
        <w:t>.</w:t>
      </w:r>
      <w:ins w:id="81" w:author="Jan kING" w:date="2000-08-18T09:24:00Z">
        <w:r>
          <w:rPr>
            <w:rFonts w:cs="Arial" w:ascii="Arial" w:hAnsi="Arial"/>
          </w:rPr>
          <w:t xml:space="preserve"> </w:t>
        </w:r>
      </w:ins>
      <w:r>
        <w:rPr/>
        <w:t xml:space="preserve"> </w:t>
      </w:r>
      <w:r>
        <w:rPr>
          <w:rFonts w:cs="Arial" w:ascii="Arial" w:hAnsi="Arial"/>
        </w:rPr>
        <w:t xml:space="preserve">The Project will be located on an approximately 30-acre parcel of land that is owned by Tejon </w:t>
      </w:r>
      <w:ins w:id="82" w:author="Jan kING" w:date="2000-08-18T09:24:00Z">
        <w:r>
          <w:rPr>
            <w:rFonts w:cs="Arial" w:ascii="Arial" w:hAnsi="Arial"/>
          </w:rPr>
          <w:t xml:space="preserve">Ranchcorp </w:t>
        </w:r>
      </w:ins>
      <w:r>
        <w:rPr>
          <w:rFonts w:cs="Arial" w:ascii="Arial" w:hAnsi="Arial"/>
        </w:rPr>
        <w:t xml:space="preserve">and </w:t>
      </w:r>
      <w:del w:id="83" w:author="Jan kING" w:date="2000-08-18T09:24:00Z">
        <w:r>
          <w:rPr>
            <w:rFonts w:cs="Arial" w:ascii="Arial" w:hAnsi="Arial"/>
          </w:rPr>
          <w:delText xml:space="preserve">committed by lease </w:delText>
        </w:r>
      </w:del>
      <w:ins w:id="84" w:author="Jan kING" w:date="2000-08-18T09:24:00Z">
        <w:r>
          <w:rPr>
            <w:rFonts w:cs="Arial" w:ascii="Arial" w:hAnsi="Arial"/>
          </w:rPr>
          <w:t xml:space="preserve">under </w:t>
        </w:r>
      </w:ins>
      <w:ins w:id="85" w:author="rcoker" w:date="2000-08-21T17:31:00Z">
        <w:r>
          <w:rPr>
            <w:rFonts w:cs="Arial" w:ascii="Arial" w:hAnsi="Arial"/>
          </w:rPr>
          <w:t xml:space="preserve">an </w:t>
        </w:r>
      </w:ins>
      <w:r>
        <w:rPr>
          <w:rFonts w:cs="Arial" w:ascii="Arial" w:hAnsi="Arial"/>
        </w:rPr>
        <w:t xml:space="preserve">option to </w:t>
      </w:r>
      <w:ins w:id="86" w:author="Jan kING" w:date="2000-08-18T09:24:00Z">
        <w:r>
          <w:rPr>
            <w:rFonts w:cs="Arial" w:ascii="Arial" w:hAnsi="Arial"/>
          </w:rPr>
          <w:t xml:space="preserve">lease by </w:t>
        </w:r>
      </w:ins>
      <w:r>
        <w:rPr>
          <w:rFonts w:cs="Arial" w:ascii="Arial" w:hAnsi="Arial"/>
        </w:rPr>
        <w:t>PEF.</w:t>
      </w:r>
      <w:ins w:id="87" w:author="Jan kING" w:date="2000-08-18T09:24:00Z">
        <w:r>
          <w:rPr>
            <w:rFonts w:cs="Arial" w:ascii="Arial" w:hAnsi="Arial"/>
          </w:rPr>
          <w:t xml:space="preserve"> </w:t>
        </w:r>
      </w:ins>
      <w:r>
        <w:rPr>
          <w:rFonts w:cs="Arial" w:ascii="Arial" w:hAnsi="Arial"/>
        </w:rPr>
        <w:t xml:space="preserve"> The site is approximately 30 miles south of </w:t>
      </w:r>
      <w:del w:id="88" w:author="rcoker" w:date="2000-08-21T17:32:00Z">
        <w:r>
          <w:rPr>
            <w:rFonts w:cs="Arial" w:ascii="Arial" w:hAnsi="Arial"/>
          </w:rPr>
          <w:delText xml:space="preserve">downtown </w:delText>
        </w:r>
      </w:del>
      <w:r>
        <w:rPr>
          <w:rFonts w:cs="Arial" w:ascii="Arial" w:hAnsi="Arial"/>
        </w:rPr>
        <w:t xml:space="preserve">Bakersfield, California and about 6.5 miles east of Grapevine, California. </w:t>
      </w:r>
    </w:p>
    <w:p>
      <w:pPr>
        <w:pStyle w:val="BodyText"/>
        <w:rPr/>
      </w:pPr>
      <w:r>
        <w:rPr>
          <w:rFonts w:cs="Arial" w:ascii="Arial" w:hAnsi="Arial"/>
        </w:rPr>
        <w:t xml:space="preserve">The Project will include </w:t>
      </w:r>
      <w:ins w:id="89" w:author="rcoker" w:date="2000-08-21T17:58:00Z">
        <w:r>
          <w:rPr>
            <w:rFonts w:cs="Arial" w:ascii="Arial" w:hAnsi="Arial"/>
          </w:rPr>
          <w:t xml:space="preserve">two power islands consisting of </w:t>
        </w:r>
      </w:ins>
      <w:r>
        <w:rPr>
          <w:rFonts w:cs="Arial" w:ascii="Arial" w:hAnsi="Arial"/>
        </w:rPr>
        <w:t>three combustion turbine generators (“CTGs”) operating in combined cycle mode utilizing a two-on-one configuration plus a one-on-one configuration</w:t>
      </w:r>
      <w:ins w:id="90" w:author="rcoker" w:date="2000-08-21T18:00:00Z">
        <w:r>
          <w:rPr>
            <w:rFonts w:cs="Arial" w:ascii="Arial" w:hAnsi="Arial"/>
          </w:rPr>
          <w:t xml:space="preserve"> (</w:t>
        </w:r>
      </w:ins>
      <w:ins w:id="91" w:author="rcoker" w:date="2000-08-21T20:25:00Z">
        <w:r>
          <w:rPr>
            <w:rFonts w:cs="Arial" w:ascii="Arial" w:hAnsi="Arial"/>
          </w:rPr>
          <w:t>collectively</w:t>
        </w:r>
      </w:ins>
      <w:ins w:id="92" w:author="rcoker" w:date="2000-08-21T18:00:00Z">
        <w:r>
          <w:rPr>
            <w:rFonts w:cs="Arial" w:ascii="Arial" w:hAnsi="Arial"/>
          </w:rPr>
          <w:t>, the “Power Islands”)</w:t>
        </w:r>
      </w:ins>
      <w:r>
        <w:rPr>
          <w:rFonts w:cs="Arial" w:ascii="Arial" w:hAnsi="Arial"/>
        </w:rPr>
        <w:t xml:space="preserve">.  The Project is being developed to be </w:t>
      </w:r>
      <w:ins w:id="93" w:author="Jan kING" w:date="2000-08-18T09:27:00Z">
        <w:r>
          <w:rPr>
            <w:rFonts w:cs="Arial" w:ascii="Arial" w:hAnsi="Arial"/>
          </w:rPr>
          <w:t xml:space="preserve">capable of </w:t>
        </w:r>
      </w:ins>
      <w:r>
        <w:rPr>
          <w:rFonts w:cs="Arial" w:ascii="Arial" w:hAnsi="Arial"/>
        </w:rPr>
        <w:t>expan</w:t>
      </w:r>
      <w:ins w:id="94" w:author="Jan kING" w:date="2000-08-18T09:27:00Z">
        <w:r>
          <w:rPr>
            <w:rFonts w:cs="Arial" w:ascii="Arial" w:hAnsi="Arial"/>
          </w:rPr>
          <w:t>sion</w:t>
        </w:r>
      </w:ins>
      <w:del w:id="95" w:author="Jan kING" w:date="2000-08-18T09:27:00Z">
        <w:r>
          <w:rPr>
            <w:rFonts w:cs="Arial" w:ascii="Arial" w:hAnsi="Arial"/>
          </w:rPr>
          <w:delText>ded</w:delText>
        </w:r>
      </w:del>
      <w:r>
        <w:rPr>
          <w:rFonts w:cs="Arial" w:ascii="Arial" w:hAnsi="Arial"/>
        </w:rPr>
        <w:t xml:space="preserve"> to 1,000</w:t>
      </w:r>
      <w:ins w:id="96" w:author="Jan kING" w:date="2000-08-18T09:27:00Z">
        <w:r>
          <w:rPr>
            <w:rFonts w:cs="Arial" w:ascii="Arial" w:hAnsi="Arial"/>
          </w:rPr>
          <w:t xml:space="preserve"> MW</w:t>
        </w:r>
      </w:ins>
      <w:r>
        <w:rPr>
          <w:rFonts w:cs="Arial" w:ascii="Arial" w:hAnsi="Arial"/>
        </w:rPr>
        <w:t xml:space="preserve">.  Such an expansion, however, must be performed under a separate </w:t>
      </w:r>
      <w:del w:id="97" w:author="Jan kING" w:date="2000-08-18T09:27:00Z">
        <w:r>
          <w:rPr>
            <w:rFonts w:cs="Arial" w:ascii="Arial" w:hAnsi="Arial"/>
          </w:rPr>
          <w:delText>CEC</w:delText>
        </w:r>
      </w:del>
      <w:ins w:id="98" w:author="Jan kING" w:date="2000-08-18T09:27:00Z">
        <w:r>
          <w:rPr>
            <w:rFonts w:cs="Arial" w:ascii="Arial" w:hAnsi="Arial"/>
          </w:rPr>
          <w:t>California Energy Commission (“CEC”)</w:t>
        </w:r>
      </w:ins>
      <w:r>
        <w:rPr>
          <w:rFonts w:cs="Arial" w:ascii="Arial" w:hAnsi="Arial"/>
        </w:rPr>
        <w:t xml:space="preserve"> permit application.  </w:t>
      </w:r>
    </w:p>
    <w:p>
      <w:pPr>
        <w:pStyle w:val="BodyText"/>
        <w:widowControl w:val="false"/>
        <w:spacing w:lineRule="auto" w:line="264" w:before="0" w:after="0"/>
        <w:rPr/>
      </w:pPr>
      <w:r>
        <w:rPr>
          <w:rFonts w:cs="Arial" w:ascii="Arial" w:hAnsi="Arial"/>
        </w:rPr>
        <w:t>The plant will use Best Available Control Technology (“BACT”) to minimize gas turbine emissions. To achieve BACT, PEF proposes to install Catalytica’s XONON™ emission control technology</w:t>
      </w:r>
      <w:ins w:id="99" w:author="Jan kING" w:date="2000-08-18T09:28:00Z">
        <w:r>
          <w:rPr>
            <w:rFonts w:cs="Arial" w:ascii="Arial" w:hAnsi="Arial"/>
          </w:rPr>
          <w:t xml:space="preserve"> </w:t>
        </w:r>
      </w:ins>
      <w:r>
        <w:rPr>
          <w:rFonts w:cs="Arial" w:ascii="Arial" w:hAnsi="Arial"/>
        </w:rPr>
        <w:t xml:space="preserve">.  PEF will use </w:t>
      </w:r>
      <w:ins w:id="100" w:author="rcoker" w:date="2000-08-21T21:41:00Z">
        <w:r>
          <w:rPr>
            <w:rFonts w:cs="Arial" w:ascii="Arial" w:hAnsi="Arial"/>
          </w:rPr>
          <w:t>dry low NO</w:t>
        </w:r>
      </w:ins>
      <w:ins w:id="101" w:author="rcoker" w:date="2000-08-21T21:41:00Z">
        <w:r>
          <w:rPr>
            <w:rFonts w:cs="Arial" w:ascii="Arial" w:hAnsi="Arial"/>
            <w:vertAlign w:val="subscript"/>
          </w:rPr>
          <w:t>x</w:t>
        </w:r>
      </w:ins>
      <w:ins w:id="102" w:author="rcoker" w:date="2000-08-21T21:41:00Z">
        <w:r>
          <w:rPr>
            <w:rFonts w:cs="Arial" w:ascii="Arial" w:hAnsi="Arial"/>
          </w:rPr>
          <w:t xml:space="preserve"> (“</w:t>
        </w:r>
      </w:ins>
      <w:r>
        <w:rPr>
          <w:rFonts w:cs="Arial" w:ascii="Arial" w:hAnsi="Arial"/>
        </w:rPr>
        <w:t>DLN</w:t>
      </w:r>
      <w:ins w:id="103" w:author="rcoker" w:date="2000-08-21T21:41:00Z">
        <w:r>
          <w:rPr>
            <w:rFonts w:cs="Arial" w:ascii="Arial" w:hAnsi="Arial"/>
          </w:rPr>
          <w:t>”)</w:t>
        </w:r>
      </w:ins>
      <w:r>
        <w:rPr>
          <w:rFonts w:cs="Arial" w:ascii="Arial" w:hAnsi="Arial"/>
        </w:rPr>
        <w:t xml:space="preserve"> combustors and </w:t>
      </w:r>
      <w:ins w:id="104" w:author="rcoker" w:date="2000-08-21T21:44:00Z">
        <w:r>
          <w:rPr>
            <w:rFonts w:cs="Arial" w:ascii="Arial" w:hAnsi="Arial"/>
          </w:rPr>
          <w:t>selective catalytic reduction (“SCR”)</w:t>
        </w:r>
      </w:ins>
      <w:del w:id="105" w:author="rcoker" w:date="2000-08-21T21:44:00Z">
        <w:r>
          <w:rPr>
            <w:rFonts w:cs="Arial" w:ascii="Arial" w:hAnsi="Arial"/>
          </w:rPr>
          <w:delText>SCRs</w:delText>
        </w:r>
      </w:del>
      <w:r>
        <w:rPr>
          <w:rFonts w:cs="Arial" w:ascii="Arial" w:hAnsi="Arial"/>
        </w:rPr>
        <w:t xml:space="preserve"> as </w:t>
      </w:r>
      <w:del w:id="106" w:author="rcoker" w:date="2000-08-21T20:32:00Z">
        <w:r>
          <w:rPr>
            <w:rFonts w:cs="Arial" w:ascii="Arial" w:hAnsi="Arial"/>
          </w:rPr>
          <w:delText xml:space="preserve"> alternate emissions</w:delText>
        </w:r>
      </w:del>
      <w:ins w:id="107" w:author="rcoker" w:date="2000-08-21T20:32:00Z">
        <w:r>
          <w:rPr>
            <w:rFonts w:cs="Arial" w:ascii="Arial" w:hAnsi="Arial"/>
          </w:rPr>
          <w:t>alternate emissions</w:t>
        </w:r>
      </w:ins>
      <w:r>
        <w:rPr>
          <w:rFonts w:cs="Arial" w:ascii="Arial" w:hAnsi="Arial"/>
        </w:rPr>
        <w:t xml:space="preserve"> control system</w:t>
      </w:r>
      <w:ins w:id="108" w:author="rcoker" w:date="2000-08-21T20:32:00Z">
        <w:r>
          <w:rPr>
            <w:rFonts w:cs="Arial" w:ascii="Arial" w:hAnsi="Arial"/>
          </w:rPr>
          <w:t>s</w:t>
        </w:r>
      </w:ins>
      <w:r>
        <w:rPr>
          <w:rFonts w:cs="Arial" w:ascii="Arial" w:hAnsi="Arial"/>
        </w:rPr>
        <w:t xml:space="preserve">, if the XONON™ technology is not </w:t>
      </w:r>
      <w:ins w:id="109" w:author="rcoker" w:date="2000-08-21T20:31:00Z">
        <w:r>
          <w:rPr>
            <w:rFonts w:cs="Arial" w:ascii="Arial" w:hAnsi="Arial"/>
          </w:rPr>
          <w:t xml:space="preserve">commercially and technically </w:t>
        </w:r>
      </w:ins>
      <w:del w:id="110" w:author="rcoker" w:date="2000-08-21T21:44:00Z">
        <w:r>
          <w:rPr>
            <w:rFonts w:cs="Arial" w:ascii="Arial" w:hAnsi="Arial"/>
          </w:rPr>
          <w:delText>ready</w:delText>
        </w:r>
      </w:del>
      <w:ins w:id="111" w:author="rcoker" w:date="2000-08-21T21:44:00Z">
        <w:r>
          <w:rPr>
            <w:rFonts w:cs="Arial" w:ascii="Arial" w:hAnsi="Arial"/>
          </w:rPr>
          <w:t>available</w:t>
        </w:r>
      </w:ins>
      <w:r>
        <w:rPr>
          <w:rFonts w:cs="Arial" w:ascii="Arial" w:hAnsi="Arial"/>
        </w:rPr>
        <w:t xml:space="preserve"> when needed to meet the Project schedule. </w:t>
      </w:r>
    </w:p>
    <w:p>
      <w:pPr>
        <w:pStyle w:val="Heading-Level2"/>
        <w:rPr>
          <w:rFonts w:ascii="Arial" w:hAnsi="Arial" w:cs="Arial"/>
        </w:rPr>
      </w:pPr>
      <w:r>
        <w:rPr>
          <w:rFonts w:cs="Arial" w:ascii="Arial" w:hAnsi="Arial"/>
        </w:rPr>
        <w:t xml:space="preserve">Project </w:t>
      </w:r>
      <w:del w:id="112" w:author="rcoker" w:date="2000-08-21T18:17:00Z">
        <w:r>
          <w:rPr>
            <w:rFonts w:cs="Arial" w:ascii="Arial" w:hAnsi="Arial"/>
          </w:rPr>
          <w:delText>Laterals</w:delText>
        </w:r>
      </w:del>
      <w:ins w:id="113" w:author="rcoker" w:date="2000-08-21T18:17:00Z">
        <w:r>
          <w:rPr>
            <w:rFonts w:cs="Arial" w:ascii="Arial" w:hAnsi="Arial"/>
          </w:rPr>
          <w:t>Interconnects and Supply Agreements</w:t>
        </w:r>
      </w:ins>
    </w:p>
    <w:p>
      <w:pPr>
        <w:pStyle w:val="BodyText"/>
        <w:rPr/>
      </w:pPr>
      <w:r>
        <w:rPr>
          <w:rFonts w:cs="Arial" w:ascii="Arial" w:hAnsi="Arial"/>
        </w:rPr>
        <w:t xml:space="preserve">The </w:t>
      </w:r>
      <w:del w:id="114" w:author="rcoker" w:date="2000-08-21T18:18:00Z">
        <w:r>
          <w:rPr>
            <w:rFonts w:cs="Arial" w:ascii="Arial" w:hAnsi="Arial"/>
          </w:rPr>
          <w:delText>p</w:delText>
        </w:r>
      </w:del>
      <w:ins w:id="115" w:author="rcoker" w:date="2000-08-21T18:18:00Z">
        <w:r>
          <w:rPr>
            <w:rFonts w:cs="Arial" w:ascii="Arial" w:hAnsi="Arial"/>
          </w:rPr>
          <w:t>P</w:t>
        </w:r>
      </w:ins>
      <w:r>
        <w:rPr>
          <w:rFonts w:cs="Arial" w:ascii="Arial" w:hAnsi="Arial"/>
        </w:rPr>
        <w:t>roject is convenient</w:t>
      </w:r>
      <w:ins w:id="116" w:author="Jan kING" w:date="2000-08-18T09:28:00Z">
        <w:r>
          <w:rPr>
            <w:rFonts w:cs="Arial" w:ascii="Arial" w:hAnsi="Arial"/>
          </w:rPr>
          <w:t>ly</w:t>
        </w:r>
      </w:ins>
      <w:r>
        <w:rPr>
          <w:rFonts w:cs="Arial" w:ascii="Arial" w:hAnsi="Arial"/>
        </w:rPr>
        <w:t xml:space="preserve"> located near a</w:t>
      </w:r>
      <w:ins w:id="117" w:author="Jan kING" w:date="2000-08-18T09:29:00Z">
        <w:r>
          <w:rPr>
            <w:rFonts w:cs="Arial" w:ascii="Arial" w:hAnsi="Arial"/>
          </w:rPr>
          <w:t>n existing</w:t>
        </w:r>
      </w:ins>
      <w:r>
        <w:rPr>
          <w:rFonts w:cs="Arial" w:ascii="Arial" w:hAnsi="Arial"/>
        </w:rPr>
        <w:t xml:space="preserve"> power substation and reliable sources of gas and water.</w:t>
      </w:r>
    </w:p>
    <w:p>
      <w:pPr>
        <w:pStyle w:val="WW-BodyText2"/>
        <w:spacing w:lineRule="auto" w:line="264"/>
        <w:rPr/>
      </w:pPr>
      <w:r>
        <w:rPr>
          <w:rFonts w:cs="Arial" w:ascii="Arial" w:hAnsi="Arial"/>
          <w:b/>
          <w:sz w:val="22"/>
        </w:rPr>
        <w:t>SCE Interconnection.</w:t>
      </w:r>
      <w:r>
        <w:rPr>
          <w:rFonts w:cs="Arial" w:ascii="Arial" w:hAnsi="Arial"/>
          <w:sz w:val="22"/>
        </w:rPr>
        <w:t xml:space="preserve">  The Project will include a 1.38-mile </w:t>
      </w:r>
      <w:del w:id="118" w:author="rcoker" w:date="2000-08-21T17:32:00Z">
        <w:r>
          <w:rPr>
            <w:rFonts w:cs="Arial" w:ascii="Arial" w:hAnsi="Arial"/>
            <w:sz w:val="22"/>
          </w:rPr>
          <w:delText>long</w:delText>
        </w:r>
      </w:del>
      <w:del w:id="119" w:author="rcoker" w:date="2000-08-21T20:25:00Z">
        <w:r>
          <w:rPr>
            <w:rFonts w:cs="Arial" w:ascii="Arial" w:hAnsi="Arial"/>
            <w:sz w:val="22"/>
          </w:rPr>
          <w:delText>,</w:delText>
        </w:r>
      </w:del>
      <w:r>
        <w:rPr>
          <w:rFonts w:cs="Arial" w:ascii="Arial" w:hAnsi="Arial"/>
          <w:sz w:val="22"/>
        </w:rPr>
        <w:t xml:space="preserve"> double circuit, 230 kV transmission line interconnection to </w:t>
      </w:r>
      <w:del w:id="120" w:author="Jan kING" w:date="2000-08-18T09:29:00Z">
        <w:r>
          <w:rPr>
            <w:rFonts w:cs="Arial" w:ascii="Arial" w:hAnsi="Arial"/>
            <w:sz w:val="22"/>
          </w:rPr>
          <w:delText>the</w:delText>
        </w:r>
      </w:del>
      <w:ins w:id="121" w:author="Jan kING" w:date="2000-08-18T09:29:00Z">
        <w:r>
          <w:rPr>
            <w:rFonts w:cs="Arial" w:ascii="Arial" w:hAnsi="Arial"/>
            <w:sz w:val="22"/>
          </w:rPr>
          <w:t>Southern California Edison’s (“SCE”)</w:t>
        </w:r>
      </w:ins>
      <w:r>
        <w:rPr>
          <w:rFonts w:cs="Arial" w:ascii="Arial" w:hAnsi="Arial"/>
          <w:sz w:val="22"/>
        </w:rPr>
        <w:t xml:space="preserve"> existing </w:t>
      </w:r>
      <w:del w:id="122" w:author="Jan kING" w:date="2000-08-18T09:29:00Z">
        <w:r>
          <w:rPr>
            <w:rFonts w:cs="Arial" w:ascii="Arial" w:hAnsi="Arial"/>
            <w:sz w:val="22"/>
          </w:rPr>
          <w:delText xml:space="preserve">SCE </w:delText>
        </w:r>
      </w:del>
      <w:r>
        <w:rPr>
          <w:rFonts w:cs="Arial" w:ascii="Arial" w:hAnsi="Arial"/>
          <w:sz w:val="22"/>
        </w:rPr>
        <w:t xml:space="preserve">Pastoria Substation. </w:t>
      </w:r>
    </w:p>
    <w:p>
      <w:pPr>
        <w:pStyle w:val="WGLText"/>
        <w:spacing w:before="0" w:after="0"/>
        <w:ind w:start="0" w:end="144"/>
        <w:jc w:val="both"/>
        <w:rPr>
          <w:rFonts w:ascii="Arial" w:hAnsi="Arial" w:cs="Arial"/>
          <w:sz w:val="22"/>
          <w:ins w:id="135" w:author="Jan kING" w:date="2000-08-18T09:29:00Z"/>
        </w:rPr>
      </w:pPr>
      <w:r>
        <w:rPr>
          <w:rFonts w:cs="Arial" w:ascii="Arial" w:hAnsi="Arial"/>
          <w:b/>
          <w:sz w:val="22"/>
        </w:rPr>
        <w:t>Gas Supply.</w:t>
      </w:r>
      <w:r>
        <w:rPr>
          <w:sz w:val="22"/>
        </w:rPr>
        <w:t xml:space="preserve">  </w:t>
      </w:r>
      <w:r>
        <w:rPr>
          <w:rFonts w:cs="Arial" w:ascii="Arial" w:hAnsi="Arial"/>
          <w:sz w:val="22"/>
        </w:rPr>
        <w:t xml:space="preserve">The Project plans to use natural gas supplied via an 11.65-mile </w:t>
      </w:r>
      <w:del w:id="123" w:author="rcoker" w:date="2000-08-21T17:33:00Z">
        <w:r>
          <w:rPr>
            <w:rFonts w:cs="Arial" w:ascii="Arial" w:hAnsi="Arial"/>
            <w:sz w:val="22"/>
          </w:rPr>
          <w:delText xml:space="preserve">long, </w:delText>
        </w:r>
      </w:del>
      <w:del w:id="124" w:author="rcoker" w:date="2000-08-21T20:40:00Z">
        <w:r>
          <w:rPr>
            <w:rFonts w:cs="Arial" w:ascii="Arial" w:hAnsi="Arial"/>
            <w:sz w:val="22"/>
          </w:rPr>
          <w:delText>1</w:delText>
        </w:r>
      </w:del>
      <w:del w:id="125" w:author="rcoker" w:date="2000-08-21T20:33:00Z">
        <w:r>
          <w:rPr>
            <w:rFonts w:cs="Arial" w:ascii="Arial" w:hAnsi="Arial"/>
            <w:sz w:val="22"/>
          </w:rPr>
          <w:delText>6</w:delText>
        </w:r>
      </w:del>
      <w:del w:id="126" w:author="rcoker" w:date="2000-08-21T20:40:00Z">
        <w:r>
          <w:rPr>
            <w:rFonts w:cs="Arial" w:ascii="Arial" w:hAnsi="Arial"/>
            <w:sz w:val="22"/>
          </w:rPr>
          <w:delText xml:space="preserve">- to </w:delText>
        </w:r>
      </w:del>
      <w:del w:id="127" w:author="rcoker" w:date="2000-08-21T20:33:00Z">
        <w:r>
          <w:rPr>
            <w:rFonts w:cs="Arial" w:ascii="Arial" w:hAnsi="Arial"/>
            <w:sz w:val="22"/>
          </w:rPr>
          <w:delText>20</w:delText>
        </w:r>
      </w:del>
      <w:del w:id="128" w:author="rcoker" w:date="2000-08-21T20:40:00Z">
        <w:r>
          <w:rPr>
            <w:rFonts w:cs="Arial" w:ascii="Arial" w:hAnsi="Arial"/>
            <w:sz w:val="22"/>
          </w:rPr>
          <w:delText xml:space="preserve">-inch diameter </w:delText>
        </w:r>
      </w:del>
      <w:del w:id="129" w:author="rcoker" w:date="2000-08-21T17:32:00Z">
        <w:r>
          <w:rPr>
            <w:rFonts w:cs="Arial" w:ascii="Arial" w:hAnsi="Arial"/>
            <w:sz w:val="22"/>
          </w:rPr>
          <w:delText xml:space="preserve">interconnection </w:delText>
        </w:r>
      </w:del>
      <w:r>
        <w:rPr>
          <w:rFonts w:cs="Arial" w:ascii="Arial" w:hAnsi="Arial"/>
          <w:sz w:val="22"/>
        </w:rPr>
        <w:t xml:space="preserve">pipeline </w:t>
      </w:r>
      <w:ins w:id="130" w:author="rcoker" w:date="2000-08-21T17:32:00Z">
        <w:r>
          <w:rPr>
            <w:rFonts w:cs="Arial" w:ascii="Arial" w:hAnsi="Arial"/>
            <w:sz w:val="22"/>
          </w:rPr>
          <w:t xml:space="preserve">interconnected </w:t>
        </w:r>
      </w:ins>
      <w:r>
        <w:rPr>
          <w:rFonts w:cs="Arial" w:ascii="Arial" w:hAnsi="Arial"/>
          <w:sz w:val="22"/>
        </w:rPr>
        <w:t xml:space="preserve">to the existing </w:t>
      </w:r>
      <w:del w:id="131" w:author="rcoker" w:date="2000-08-21T20:40:00Z">
        <w:r>
          <w:rPr>
            <w:rFonts w:cs="Arial" w:ascii="Arial" w:hAnsi="Arial"/>
            <w:sz w:val="22"/>
          </w:rPr>
          <w:delText>42-inch diameter</w:delText>
        </w:r>
      </w:del>
      <w:ins w:id="132" w:author="Jan kING" w:date="2000-08-18T09:29:00Z">
        <w:del w:id="133" w:author="rcoker" w:date="2000-08-21T20:40:00Z">
          <w:r>
            <w:rPr>
              <w:rFonts w:cs="Arial" w:ascii="Arial" w:hAnsi="Arial"/>
              <w:sz w:val="22"/>
            </w:rPr>
            <w:delText xml:space="preserve"> </w:delText>
          </w:r>
        </w:del>
      </w:ins>
      <w:del w:id="134" w:author="rcoker" w:date="2000-08-21T20:40:00Z">
        <w:r>
          <w:rPr>
            <w:rFonts w:cs="Arial" w:ascii="Arial" w:hAnsi="Arial"/>
            <w:sz w:val="22"/>
          </w:rPr>
          <w:delText xml:space="preserve"> </w:delText>
        </w:r>
      </w:del>
      <w:r>
        <w:rPr>
          <w:rFonts w:cs="Arial" w:ascii="Arial" w:hAnsi="Arial"/>
          <w:sz w:val="22"/>
        </w:rPr>
        <w:t>Kern River/Mojave pipeline. PEF will utilize up to an estimated 120 million standard cubic feet per day of pipeline quality natural gas.</w:t>
      </w:r>
    </w:p>
    <w:p>
      <w:pPr>
        <w:pStyle w:val="WGLText"/>
        <w:spacing w:before="0" w:after="0"/>
        <w:ind w:start="0" w:end="144"/>
        <w:jc w:val="both"/>
        <w:rPr>
          <w:rFonts w:ascii="Arial" w:hAnsi="Arial" w:cs="Arial"/>
          <w:sz w:val="22"/>
        </w:rPr>
      </w:pPr>
      <w:r>
        <w:rPr>
          <w:rFonts w:cs="Arial" w:ascii="Arial" w:hAnsi="Arial"/>
          <w:sz w:val="22"/>
        </w:rPr>
      </w:r>
    </w:p>
    <w:p>
      <w:pPr>
        <w:pStyle w:val="Normal"/>
        <w:spacing w:before="0" w:after="0"/>
        <w:rPr>
          <w:rFonts w:ascii="Arial" w:hAnsi="Arial" w:cs="Arial"/>
          <w:ins w:id="141" w:author="Jan kING" w:date="2000-08-18T09:30:00Z"/>
        </w:rPr>
      </w:pPr>
      <w:r>
        <w:rPr>
          <w:rFonts w:cs="Arial" w:ascii="Arial" w:hAnsi="Arial"/>
          <w:b/>
        </w:rPr>
        <w:t xml:space="preserve">Water Supply.  </w:t>
      </w:r>
      <w:r>
        <w:rPr>
          <w:rFonts w:cs="Arial" w:ascii="Arial" w:hAnsi="Arial"/>
        </w:rPr>
        <w:t xml:space="preserve">PEF will obtain its primary water </w:t>
      </w:r>
      <w:ins w:id="136" w:author="rcoker" w:date="2000-08-21T18:19:00Z">
        <w:r>
          <w:rPr>
            <w:rFonts w:cs="Arial" w:ascii="Arial" w:hAnsi="Arial"/>
          </w:rPr>
          <w:t xml:space="preserve">supply </w:t>
        </w:r>
      </w:ins>
      <w:r>
        <w:rPr>
          <w:rFonts w:cs="Arial" w:ascii="Arial" w:hAnsi="Arial"/>
        </w:rPr>
        <w:t>from the Wheeler Ridge Maricopa Water Storage District (“</w:t>
      </w:r>
      <w:del w:id="137" w:author="Jan kING" w:date="2000-08-18T09:29:00Z">
        <w:r>
          <w:rPr>
            <w:rFonts w:cs="Arial" w:ascii="Arial" w:hAnsi="Arial"/>
          </w:rPr>
          <w:delText>WRMWSD</w:delText>
        </w:r>
      </w:del>
      <w:ins w:id="138" w:author="Jan kING" w:date="2000-08-18T09:29:00Z">
        <w:r>
          <w:rPr>
            <w:rFonts w:cs="Arial" w:ascii="Arial" w:hAnsi="Arial"/>
          </w:rPr>
          <w:t>Water District</w:t>
        </w:r>
      </w:ins>
      <w:r>
        <w:rPr>
          <w:rFonts w:cs="Arial" w:ascii="Arial" w:hAnsi="Arial"/>
        </w:rPr>
        <w:t>”) and its back-up supply from Azurix Corporation, an Enron affiliate (“Azurix”) (</w:t>
      </w:r>
      <w:del w:id="139" w:author="rcoker" w:date="2000-08-21T17:33:00Z">
        <w:r>
          <w:rPr>
            <w:rFonts w:cs="Arial" w:ascii="Arial" w:hAnsi="Arial"/>
          </w:rPr>
          <w:delText>???</w:delText>
        </w:r>
      </w:del>
      <w:ins w:id="140" w:author="rcoker" w:date="2000-08-21T17:33:00Z">
        <w:r>
          <w:rPr>
            <w:rFonts w:cs="Arial" w:ascii="Arial" w:hAnsi="Arial"/>
          </w:rPr>
          <w:t>Is AZX still an Enron affiliate?</w:t>
        </w:r>
      </w:ins>
      <w:r>
        <w:rPr>
          <w:rFonts w:cs="Arial" w:ascii="Arial" w:hAnsi="Arial"/>
        </w:rPr>
        <w:t xml:space="preserve">). </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b/>
        </w:rPr>
        <w:t>Wastewater.</w:t>
      </w:r>
      <w:r>
        <w:rPr>
          <w:rFonts w:cs="Arial" w:ascii="Arial" w:hAnsi="Arial"/>
        </w:rPr>
        <w:t xml:space="preserve">  PEF will utilize a zero discharge system to treat wastewater streams.</w:t>
      </w:r>
      <w:ins w:id="142" w:author="Jan kING" w:date="2000-08-18T15:16:00Z">
        <w:r>
          <w:rPr>
            <w:rFonts w:cs="Arial" w:ascii="Arial" w:hAnsi="Arial"/>
          </w:rPr>
          <w:t xml:space="preserve">  </w:t>
        </w:r>
      </w:ins>
    </w:p>
    <w:p>
      <w:pPr>
        <w:pStyle w:val="Heading-Level2"/>
        <w:rPr>
          <w:rFonts w:ascii="Arial" w:hAnsi="Arial" w:cs="Arial"/>
        </w:rPr>
      </w:pPr>
      <w:r>
        <w:rPr>
          <w:rFonts w:cs="Arial" w:ascii="Arial" w:hAnsi="Arial"/>
        </w:rPr>
        <w:t>Project Revenue Opportunities</w:t>
      </w:r>
    </w:p>
    <w:p>
      <w:pPr>
        <w:pStyle w:val="BodyText"/>
        <w:rPr/>
      </w:pPr>
      <w:r>
        <w:rPr>
          <w:rFonts w:cs="Arial" w:ascii="Arial" w:hAnsi="Arial"/>
        </w:rPr>
        <w:t>The Project is a merchant facility located in the SP-15 pricing zone.  It will sell its output into the California Power Exchange</w:t>
      </w:r>
      <w:ins w:id="143" w:author="rcoker" w:date="2000-08-21T18:18:00Z">
        <w:r>
          <w:rPr>
            <w:rFonts w:cs="Arial" w:ascii="Arial" w:hAnsi="Arial"/>
          </w:rPr>
          <w:t xml:space="preserve"> (“PX”)</w:t>
        </w:r>
      </w:ins>
      <w:ins w:id="144" w:author="rcoker" w:date="2000-08-21T20:34:00Z">
        <w:r>
          <w:rPr>
            <w:rFonts w:cs="Arial" w:ascii="Arial" w:hAnsi="Arial"/>
          </w:rPr>
          <w:t xml:space="preserve"> or to third parties under bilateral contracts</w:t>
        </w:r>
      </w:ins>
      <w:r>
        <w:rPr>
          <w:rFonts w:cs="Arial" w:ascii="Arial" w:hAnsi="Arial"/>
        </w:rPr>
        <w:t>.  If the plant is expanded to 1,000 MW</w:t>
      </w:r>
      <w:ins w:id="145" w:author="rcoker" w:date="2000-08-21T18:18:00Z">
        <w:r>
          <w:rPr>
            <w:rFonts w:cs="Arial" w:ascii="Arial" w:hAnsi="Arial"/>
          </w:rPr>
          <w:t xml:space="preserve"> and interconnects at the Pardee Substation</w:t>
        </w:r>
      </w:ins>
      <w:r>
        <w:rPr>
          <w:rFonts w:cs="Arial" w:ascii="Arial" w:hAnsi="Arial"/>
        </w:rPr>
        <w:t xml:space="preserve">, it could be eligible for an </w:t>
      </w:r>
      <w:del w:id="146" w:author="rcoker" w:date="2000-08-21T18:20:00Z">
        <w:r>
          <w:rPr>
            <w:rFonts w:cs="Arial" w:ascii="Arial" w:hAnsi="Arial"/>
          </w:rPr>
          <w:delText>RMR</w:delText>
        </w:r>
      </w:del>
      <w:ins w:id="147" w:author="rcoker" w:date="2000-08-21T18:20:00Z">
        <w:r>
          <w:rPr>
            <w:rFonts w:cs="Arial" w:ascii="Arial" w:hAnsi="Arial"/>
          </w:rPr>
          <w:t>reliability-must-run (“RMR”)</w:t>
        </w:r>
      </w:ins>
      <w:r>
        <w:rPr>
          <w:rFonts w:cs="Arial" w:ascii="Arial" w:hAnsi="Arial"/>
        </w:rPr>
        <w:t xml:space="preserve"> contract</w:t>
      </w:r>
      <w:ins w:id="148" w:author="Jan kING" w:date="2000-08-18T09:31:00Z">
        <w:r>
          <w:rPr>
            <w:rFonts w:cs="Arial" w:ascii="Arial" w:hAnsi="Arial"/>
          </w:rPr>
          <w:t xml:space="preserve"> with the California Independent System Operator Corporation (“ISO”)</w:t>
        </w:r>
      </w:ins>
      <w:r>
        <w:rPr>
          <w:rFonts w:cs="Arial" w:ascii="Arial" w:hAnsi="Arial"/>
        </w:rPr>
        <w:t>.</w:t>
      </w:r>
    </w:p>
    <w:p>
      <w:pPr>
        <w:pStyle w:val="Heading-Level2"/>
        <w:rPr>
          <w:rFonts w:ascii="Arial" w:hAnsi="Arial" w:cs="Arial"/>
        </w:rPr>
      </w:pPr>
      <w:r>
        <w:rPr>
          <w:rFonts w:cs="Arial" w:ascii="Arial" w:hAnsi="Arial"/>
        </w:rPr>
        <w:t>Project Approvals &amp; Agreements</w:t>
      </w:r>
    </w:p>
    <w:p>
      <w:pPr>
        <w:pStyle w:val="BodyText"/>
        <w:rPr/>
      </w:pPr>
      <w:r>
        <w:rPr>
          <w:rFonts w:cs="Arial" w:ascii="Arial" w:hAnsi="Arial"/>
          <w:b/>
        </w:rPr>
        <w:t>CEC Permit.</w:t>
      </w:r>
      <w:r>
        <w:rPr>
          <w:rFonts w:cs="Arial" w:ascii="Arial" w:hAnsi="Arial"/>
        </w:rPr>
        <w:t xml:space="preserve">  In California, the CEC has the exclusive authority to site and license thermal electric plants with a capacity of 50 MW or greater.  It issues a single permit for construction and operation, which covers most applicable approvals.  PEF’s Application for Certification </w:t>
      </w:r>
      <w:ins w:id="149" w:author="rcoker" w:date="2000-08-21T21:45:00Z">
        <w:r>
          <w:rPr>
            <w:rFonts w:cs="Arial" w:ascii="Arial" w:hAnsi="Arial"/>
          </w:rPr>
          <w:t xml:space="preserve">(“AFC”) </w:t>
        </w:r>
      </w:ins>
      <w:r>
        <w:rPr>
          <w:rFonts w:cs="Arial" w:ascii="Arial" w:hAnsi="Arial"/>
        </w:rPr>
        <w:t xml:space="preserve">was declared to be “data adequate” by the CEC on January 26, 2000.  ENA is now working with the </w:t>
      </w:r>
      <w:del w:id="150" w:author="Jan kING" w:date="2000-08-18T09:31:00Z">
        <w:r>
          <w:rPr>
            <w:rFonts w:cs="Arial" w:ascii="Arial" w:hAnsi="Arial"/>
          </w:rPr>
          <w:delText xml:space="preserve">regulators </w:delText>
        </w:r>
      </w:del>
      <w:ins w:id="151" w:author="Jan kING" w:date="2000-08-18T09:31:00Z">
        <w:r>
          <w:rPr>
            <w:rFonts w:cs="Arial" w:ascii="Arial" w:hAnsi="Arial"/>
          </w:rPr>
          <w:t xml:space="preserve">CEC </w:t>
        </w:r>
      </w:ins>
      <w:r>
        <w:rPr>
          <w:rFonts w:cs="Arial" w:ascii="Arial" w:hAnsi="Arial"/>
        </w:rPr>
        <w:t xml:space="preserve">to expedite the process.  </w:t>
      </w:r>
      <w:del w:id="152" w:author="Jan kING" w:date="2000-08-18T09:31:00Z">
        <w:r>
          <w:rPr>
            <w:rFonts w:cs="Arial" w:ascii="Arial" w:hAnsi="Arial"/>
          </w:rPr>
          <w:delText>A</w:delText>
        </w:r>
      </w:del>
      <w:ins w:id="153" w:author="Jan kING" w:date="2000-08-18T15:16:00Z">
        <w:r>
          <w:rPr>
            <w:rFonts w:cs="Arial" w:ascii="Arial" w:hAnsi="Arial"/>
          </w:rPr>
          <w:t>ENA</w:t>
        </w:r>
      </w:ins>
      <w:ins w:id="154" w:author="Jan kING" w:date="2000-08-18T09:31:00Z">
        <w:r>
          <w:rPr>
            <w:rFonts w:cs="Arial" w:ascii="Arial" w:hAnsi="Arial"/>
          </w:rPr>
          <w:t xml:space="preserve"> currently expects </w:t>
        </w:r>
      </w:ins>
      <w:ins w:id="155" w:author="Jan kING" w:date="2000-08-18T15:17:00Z">
        <w:r>
          <w:rPr>
            <w:rFonts w:cs="Arial" w:ascii="Arial" w:hAnsi="Arial"/>
          </w:rPr>
          <w:t>the</w:t>
        </w:r>
      </w:ins>
      <w:del w:id="156" w:author="Jan kING" w:date="2000-08-18T15:17:00Z">
        <w:r>
          <w:rPr>
            <w:rFonts w:cs="Arial" w:ascii="Arial" w:hAnsi="Arial"/>
          </w:rPr>
          <w:delText xml:space="preserve"> final</w:delText>
        </w:r>
      </w:del>
      <w:r>
        <w:rPr>
          <w:rFonts w:cs="Arial" w:ascii="Arial" w:hAnsi="Arial"/>
        </w:rPr>
        <w:t xml:space="preserve"> CEC permit </w:t>
      </w:r>
      <w:del w:id="157" w:author="Jan kING" w:date="2000-08-18T09:32:00Z">
        <w:r>
          <w:rPr>
            <w:rFonts w:cs="Arial" w:ascii="Arial" w:hAnsi="Arial"/>
          </w:rPr>
          <w:delText xml:space="preserve">should </w:delText>
        </w:r>
      </w:del>
      <w:ins w:id="158" w:author="Jan kING" w:date="2000-08-18T09:32:00Z">
        <w:r>
          <w:rPr>
            <w:rFonts w:cs="Arial" w:ascii="Arial" w:hAnsi="Arial"/>
          </w:rPr>
          <w:t xml:space="preserve">to </w:t>
        </w:r>
      </w:ins>
      <w:r>
        <w:rPr>
          <w:rFonts w:cs="Arial" w:ascii="Arial" w:hAnsi="Arial"/>
        </w:rPr>
        <w:t xml:space="preserve">be issued and </w:t>
      </w:r>
      <w:del w:id="159" w:author="rcoker" w:date="2000-08-22T10:46:00Z">
        <w:r>
          <w:rPr>
            <w:rFonts w:cs="Arial" w:ascii="Arial" w:hAnsi="Arial"/>
          </w:rPr>
          <w:delText xml:space="preserve">final </w:delText>
        </w:r>
      </w:del>
      <w:r>
        <w:rPr>
          <w:rFonts w:cs="Arial" w:ascii="Arial" w:hAnsi="Arial"/>
        </w:rPr>
        <w:t xml:space="preserve">by December 31, 2000.   </w:t>
      </w:r>
    </w:p>
    <w:p>
      <w:pPr>
        <w:pStyle w:val="BodyText"/>
        <w:rPr/>
      </w:pPr>
      <w:r>
        <w:rPr>
          <w:rFonts w:cs="Arial" w:ascii="Arial" w:hAnsi="Arial"/>
          <w:b/>
        </w:rPr>
        <w:t xml:space="preserve">ERCs.  </w:t>
      </w:r>
      <w:r>
        <w:rPr>
          <w:rFonts w:cs="Arial" w:ascii="Arial" w:hAnsi="Arial"/>
        </w:rPr>
        <w:t>State and federal laws require “major” new sources of criteria pollutants that are locating in non-attainment areas to mitigate their impact on ambient air quality.  The Project will be a “major source” of NO</w:t>
      </w:r>
      <w:r>
        <w:rPr>
          <w:rFonts w:cs="Arial" w:ascii="Arial" w:hAnsi="Arial"/>
          <w:vertAlign w:val="subscript"/>
        </w:rPr>
        <w:t>X</w:t>
      </w:r>
      <w:r>
        <w:rPr>
          <w:rFonts w:cs="Arial" w:ascii="Arial" w:hAnsi="Arial"/>
        </w:rPr>
        <w:t>, PM</w:t>
      </w:r>
      <w:r>
        <w:rPr>
          <w:rFonts w:cs="Arial" w:ascii="Arial" w:hAnsi="Arial"/>
          <w:vertAlign w:val="subscript"/>
        </w:rPr>
        <w:t>10</w:t>
      </w:r>
      <w:r>
        <w:rPr>
          <w:rFonts w:cs="Arial" w:ascii="Arial" w:hAnsi="Arial"/>
        </w:rPr>
        <w:t>, VOC and SO</w:t>
      </w:r>
      <w:r>
        <w:rPr>
          <w:rFonts w:cs="Arial" w:ascii="Arial" w:hAnsi="Arial"/>
          <w:vertAlign w:val="subscript"/>
        </w:rPr>
        <w:t>2</w:t>
      </w:r>
      <w:r>
        <w:rPr>
          <w:rFonts w:cs="Arial" w:ascii="Arial" w:hAnsi="Arial"/>
        </w:rPr>
        <w:t>.  It will mitigate its impact in part through the acquisition of emission reduction credits</w:t>
      </w:r>
      <w:ins w:id="160" w:author="Jan kING" w:date="2000-08-18T09:32:00Z">
        <w:r>
          <w:rPr>
            <w:rFonts w:cs="Arial" w:ascii="Arial" w:hAnsi="Arial"/>
          </w:rPr>
          <w:t xml:space="preserve"> </w:t>
        </w:r>
      </w:ins>
      <w:ins w:id="161" w:author="rcoker" w:date="2000-08-21T21:46:00Z">
        <w:r>
          <w:rPr>
            <w:rFonts w:cs="Arial" w:ascii="Arial" w:hAnsi="Arial"/>
          </w:rPr>
          <w:t>(</w:t>
        </w:r>
      </w:ins>
      <w:ins w:id="162" w:author="Jan kING" w:date="2000-08-18T09:32:00Z">
        <w:r>
          <w:rPr>
            <w:rFonts w:cs="Arial" w:ascii="Arial" w:hAnsi="Arial"/>
          </w:rPr>
          <w:t>“ERCs”)</w:t>
        </w:r>
      </w:ins>
      <w:r>
        <w:rPr>
          <w:rFonts w:cs="Arial" w:ascii="Arial" w:hAnsi="Arial"/>
        </w:rPr>
        <w:t xml:space="preserve">.  PEF has acquired all </w:t>
      </w:r>
      <w:del w:id="163" w:author="rcoker" w:date="2000-08-21T18:21:00Z">
        <w:r>
          <w:rPr>
            <w:rFonts w:cs="Arial" w:ascii="Arial" w:hAnsi="Arial"/>
          </w:rPr>
          <w:delText>ERCs</w:delText>
        </w:r>
      </w:del>
      <w:ins w:id="164" w:author="rcoker" w:date="2000-08-21T18:21:00Z">
        <w:r>
          <w:rPr>
            <w:rFonts w:cs="Arial" w:ascii="Arial" w:hAnsi="Arial"/>
          </w:rPr>
          <w:t>ERCs</w:t>
        </w:r>
      </w:ins>
      <w:r>
        <w:rPr>
          <w:rFonts w:cs="Arial" w:ascii="Arial" w:hAnsi="Arial"/>
        </w:rPr>
        <w:t xml:space="preserve"> </w:t>
      </w:r>
      <w:del w:id="165" w:author="Jan kING" w:date="2000-08-18T09:32:00Z">
        <w:r>
          <w:rPr>
            <w:rFonts w:cs="Arial" w:ascii="Arial" w:hAnsi="Arial"/>
          </w:rPr>
          <w:delText xml:space="preserve">required </w:delText>
        </w:r>
      </w:del>
      <w:ins w:id="166" w:author="Jan kING" w:date="2000-08-18T09:32:00Z">
        <w:r>
          <w:rPr>
            <w:rFonts w:cs="Arial" w:ascii="Arial" w:hAnsi="Arial"/>
          </w:rPr>
          <w:t xml:space="preserve">necessary to </w:t>
        </w:r>
      </w:ins>
      <w:r>
        <w:rPr>
          <w:rFonts w:cs="Arial" w:ascii="Arial" w:hAnsi="Arial"/>
        </w:rPr>
        <w:t xml:space="preserve">build and operate the </w:t>
      </w:r>
      <w:del w:id="167" w:author="Jan kING" w:date="2000-08-18T09:32:00Z">
        <w:r>
          <w:rPr>
            <w:rFonts w:cs="Arial" w:ascii="Arial" w:hAnsi="Arial"/>
          </w:rPr>
          <w:delText>plant</w:delText>
        </w:r>
      </w:del>
      <w:ins w:id="168" w:author="Jan kING" w:date="2000-08-18T09:32:00Z">
        <w:r>
          <w:rPr>
            <w:rFonts w:cs="Arial" w:ascii="Arial" w:hAnsi="Arial"/>
          </w:rPr>
          <w:t>Project</w:t>
        </w:r>
      </w:ins>
      <w:r>
        <w:rPr>
          <w:rFonts w:cs="Arial" w:ascii="Arial" w:hAnsi="Arial"/>
        </w:rPr>
        <w:t>.</w:t>
      </w:r>
    </w:p>
    <w:p>
      <w:pPr>
        <w:pStyle w:val="BodyText"/>
        <w:rPr>
          <w:rFonts w:ascii="Arial" w:hAnsi="Arial" w:cs="Arial"/>
          <w:del w:id="174" w:author="Jan kING" w:date="2000-08-18T09:32:00Z"/>
        </w:rPr>
      </w:pPr>
      <w:del w:id="169" w:author="Jan kING" w:date="2000-08-18T09:32:00Z">
        <w:r>
          <w:rPr>
            <w:rFonts w:cs="Arial" w:ascii="Arial" w:hAnsi="Arial"/>
            <w:b/>
          </w:rPr>
          <w:delText xml:space="preserve">Kitfox. </w:delText>
        </w:r>
      </w:del>
      <w:del w:id="170" w:author="Jan kING" w:date="2000-08-18T09:32:00Z">
        <w:r>
          <w:rPr>
            <w:rFonts w:cs="Arial" w:ascii="Arial" w:hAnsi="Arial"/>
          </w:rPr>
          <w:delText>The San Joaquin kitfox, a protected species, is known to forage on and around the Site.</w:delText>
        </w:r>
      </w:del>
      <w:del w:id="171" w:author="Jan kING" w:date="2000-08-18T09:32:00Z">
        <w:r>
          <w:rPr>
            <w:rFonts w:cs="Arial" w:ascii="Arial" w:hAnsi="Arial"/>
            <w:sz w:val="20"/>
          </w:rPr>
          <w:delText xml:space="preserve">  </w:delText>
        </w:r>
      </w:del>
      <w:del w:id="172" w:author="Jan kING" w:date="2000-08-18T09:32:00Z">
        <w:r>
          <w:rPr>
            <w:rFonts w:cs="Arial" w:ascii="Arial" w:hAnsi="Arial"/>
          </w:rPr>
          <w:delText>Construction and operation of the facility could attract or alter the patterns of the innately curious animal.  Tejon has presented the US Wildlife &amp; Fishery Service (“USWFS”), and they are currently negotiating, a Habitat Mitigation Plan (“HMP”) to address any impact on the kitfox.  The HMP is expected to be approved by the USWFS by _________.</w:delText>
        </w:r>
      </w:del>
      <w:ins w:id="173" w:author="rcoker" w:date="2000-08-21T17:35:00Z">
        <w:r>
          <w:rPr>
            <w:rFonts w:cs="Arial" w:ascii="Arial" w:hAnsi="Arial"/>
          </w:rPr>
          <w:t>[Why was this deleted, KJ?]</w:t>
        </w:r>
      </w:ins>
    </w:p>
    <w:p>
      <w:pPr>
        <w:pStyle w:val="BodyText"/>
        <w:rPr>
          <w:rFonts w:ascii="Arial" w:hAnsi="Arial" w:cs="Arial"/>
        </w:rPr>
      </w:pPr>
      <w:r>
        <w:rPr>
          <w:rFonts w:cs="Arial" w:ascii="Arial" w:hAnsi="Arial"/>
          <w:b/>
        </w:rPr>
        <w:t xml:space="preserve">Water Agreement.  </w:t>
      </w:r>
      <w:r>
        <w:rPr>
          <w:rFonts w:cs="Arial" w:ascii="Arial" w:hAnsi="Arial"/>
        </w:rPr>
        <w:t xml:space="preserve">PEF’s water supply contract with the </w:t>
      </w:r>
      <w:del w:id="175" w:author="Jan kING" w:date="2000-08-18T09:32:00Z">
        <w:r>
          <w:rPr>
            <w:rFonts w:cs="Arial" w:ascii="Arial" w:hAnsi="Arial"/>
          </w:rPr>
          <w:delText xml:space="preserve">Wheeler Ridge-Maricopa </w:delText>
        </w:r>
      </w:del>
      <w:r>
        <w:rPr>
          <w:rFonts w:cs="Arial" w:ascii="Arial" w:hAnsi="Arial"/>
        </w:rPr>
        <w:t>Water</w:t>
      </w:r>
      <w:del w:id="176" w:author="Jan kING" w:date="2000-08-18T09:33:00Z">
        <w:r>
          <w:rPr>
            <w:rFonts w:cs="Arial" w:ascii="Arial" w:hAnsi="Arial"/>
          </w:rPr>
          <w:delText xml:space="preserve"> Supply </w:delText>
        </w:r>
      </w:del>
      <w:ins w:id="177" w:author="Jan kING" w:date="2000-08-18T09:33:00Z">
        <w:r>
          <w:rPr>
            <w:rFonts w:cs="Arial" w:ascii="Arial" w:hAnsi="Arial"/>
          </w:rPr>
          <w:t xml:space="preserve"> </w:t>
        </w:r>
      </w:ins>
      <w:r>
        <w:rPr>
          <w:rFonts w:cs="Arial" w:ascii="Arial" w:hAnsi="Arial"/>
        </w:rPr>
        <w:t xml:space="preserve">District is currently undergoing a legal validation process in state court.  Upon completion thereof on or about ____, the contract </w:t>
      </w:r>
      <w:del w:id="178" w:author="rcoker" w:date="2000-08-21T17:36:00Z">
        <w:r>
          <w:rPr>
            <w:rFonts w:cs="Arial" w:ascii="Arial" w:hAnsi="Arial"/>
          </w:rPr>
          <w:delText>can</w:delText>
        </w:r>
      </w:del>
      <w:ins w:id="179" w:author="rcoker" w:date="2000-08-21T17:36:00Z">
        <w:r>
          <w:rPr>
            <w:rFonts w:cs="Arial" w:ascii="Arial" w:hAnsi="Arial"/>
          </w:rPr>
          <w:t>will</w:t>
        </w:r>
      </w:ins>
      <w:r>
        <w:rPr>
          <w:rFonts w:cs="Arial" w:ascii="Arial" w:hAnsi="Arial"/>
        </w:rPr>
        <w:t xml:space="preserve"> be signed by the parties.  </w:t>
      </w:r>
      <w:ins w:id="180" w:author="Jan kING" w:date="2000-08-18T09:33:00Z">
        <w:r>
          <w:rPr>
            <w:rFonts w:cs="Arial" w:ascii="Arial" w:hAnsi="Arial"/>
          </w:rPr>
          <w:t>[Expand to add further details plus Azurix contract.]</w:t>
        </w:r>
      </w:ins>
    </w:p>
    <w:p>
      <w:pPr>
        <w:pStyle w:val="BodyText"/>
        <w:rPr/>
      </w:pPr>
      <w:del w:id="181" w:author="rcoker" w:date="2000-08-21T17:59:00Z">
        <w:r>
          <w:rPr>
            <w:rFonts w:cs="Arial" w:ascii="Arial" w:hAnsi="Arial"/>
            <w:b/>
          </w:rPr>
          <w:delText>Turbine</w:delText>
        </w:r>
      </w:del>
      <w:ins w:id="182" w:author="rcoker" w:date="2000-08-21T17:59:00Z">
        <w:r>
          <w:rPr>
            <w:rFonts w:cs="Arial" w:ascii="Arial" w:hAnsi="Arial"/>
            <w:b/>
          </w:rPr>
          <w:t>Equipment Purchase</w:t>
        </w:r>
      </w:ins>
      <w:r>
        <w:rPr>
          <w:rFonts w:cs="Arial" w:ascii="Arial" w:hAnsi="Arial"/>
          <w:b/>
        </w:rPr>
        <w:t xml:space="preserve"> Agreement.  </w:t>
      </w:r>
      <w:r>
        <w:rPr>
          <w:rFonts w:cs="Arial" w:ascii="Arial" w:hAnsi="Arial"/>
        </w:rPr>
        <w:t xml:space="preserve">PEF </w:t>
      </w:r>
      <w:ins w:id="183" w:author="Jan kING" w:date="2000-08-18T09:33:00Z">
        <w:r>
          <w:rPr>
            <w:rFonts w:cs="Arial" w:ascii="Arial" w:hAnsi="Arial"/>
          </w:rPr>
          <w:t xml:space="preserve">has made necessary contractual arrangements to </w:t>
        </w:r>
      </w:ins>
      <w:r>
        <w:rPr>
          <w:rFonts w:cs="Arial" w:ascii="Arial" w:hAnsi="Arial"/>
        </w:rPr>
        <w:t>purchase</w:t>
      </w:r>
      <w:del w:id="184" w:author="Jan kING" w:date="2000-08-18T09:34:00Z">
        <w:r>
          <w:rPr>
            <w:rFonts w:cs="Arial" w:ascii="Arial" w:hAnsi="Arial"/>
          </w:rPr>
          <w:delText>d</w:delText>
        </w:r>
      </w:del>
      <w:r>
        <w:rPr>
          <w:rFonts w:cs="Arial" w:ascii="Arial" w:hAnsi="Arial"/>
        </w:rPr>
        <w:t xml:space="preserve"> from </w:t>
      </w:r>
      <w:del w:id="185" w:author="Jan kING" w:date="2000-08-18T15:17:00Z">
        <w:r>
          <w:rPr>
            <w:rFonts w:cs="Arial" w:ascii="Arial" w:hAnsi="Arial"/>
          </w:rPr>
          <w:delText xml:space="preserve">GE three </w:delText>
        </w:r>
      </w:del>
      <w:del w:id="186" w:author="Jan kING" w:date="2000-08-18T09:34:00Z">
        <w:r>
          <w:rPr>
            <w:rFonts w:cs="Arial" w:ascii="Arial" w:hAnsi="Arial"/>
          </w:rPr>
          <w:delText>GE</w:delText>
        </w:r>
      </w:del>
      <w:ins w:id="187" w:author="Jan kING" w:date="2000-08-18T09:34:00Z">
        <w:r>
          <w:rPr>
            <w:rFonts w:cs="Arial" w:ascii="Arial" w:hAnsi="Arial"/>
          </w:rPr>
          <w:t>General Electric Company</w:t>
        </w:r>
      </w:ins>
      <w:r>
        <w:rPr>
          <w:rFonts w:cs="Arial" w:ascii="Arial" w:hAnsi="Arial"/>
        </w:rPr>
        <w:t xml:space="preserve"> </w:t>
      </w:r>
      <w:ins w:id="188" w:author="rcoker" w:date="2000-08-21T18:01:00Z">
        <w:r>
          <w:rPr>
            <w:rFonts w:cs="Arial" w:ascii="Arial" w:hAnsi="Arial"/>
          </w:rPr>
          <w:t xml:space="preserve">(“GE”) </w:t>
        </w:r>
      </w:ins>
      <w:ins w:id="189" w:author="rcoker" w:date="2000-08-21T17:59:00Z">
        <w:r>
          <w:rPr>
            <w:rFonts w:cs="Arial" w:ascii="Arial" w:hAnsi="Arial"/>
          </w:rPr>
          <w:t>the Power Islands</w:t>
        </w:r>
      </w:ins>
      <w:del w:id="190" w:author="rcoker" w:date="2000-08-21T18:01:00Z">
        <w:r>
          <w:rPr>
            <w:rFonts w:cs="Arial" w:ascii="Arial" w:hAnsi="Arial"/>
          </w:rPr>
          <w:delText>7FA CTGs and two STGs</w:delText>
        </w:r>
      </w:del>
      <w:ins w:id="191" w:author="Jan kING" w:date="2000-08-18T09:34:00Z">
        <w:del w:id="192" w:author="rcoker" w:date="2000-08-21T18:01:00Z">
          <w:r>
            <w:rPr>
              <w:rFonts w:cs="Arial" w:ascii="Arial" w:hAnsi="Arial"/>
            </w:rPr>
            <w:delText>.</w:delText>
          </w:r>
        </w:del>
      </w:ins>
      <w:del w:id="193" w:author="Jan kING" w:date="2000-08-18T09:34:00Z">
        <w:r>
          <w:rPr>
            <w:rFonts w:cs="Arial" w:ascii="Arial" w:hAnsi="Arial"/>
          </w:rPr>
          <w:delText xml:space="preserve"> pursuant to a contract dated _________. </w:delText>
        </w:r>
      </w:del>
      <w:ins w:id="194" w:author="rcoker" w:date="2000-08-21T18:01:00Z">
        <w:r>
          <w:rPr>
            <w:rFonts w:cs="Arial" w:ascii="Arial" w:hAnsi="Arial"/>
          </w:rPr>
          <w:t>.</w:t>
        </w:r>
      </w:ins>
      <w:r>
        <w:rPr>
          <w:rFonts w:cs="Arial" w:ascii="Arial" w:hAnsi="Arial"/>
        </w:rPr>
        <w:t xml:space="preserve"> The deliver</w:t>
      </w:r>
      <w:ins w:id="195" w:author="Jan kING" w:date="2000-08-18T09:34:00Z">
        <w:r>
          <w:rPr>
            <w:rFonts w:cs="Arial" w:ascii="Arial" w:hAnsi="Arial"/>
          </w:rPr>
          <w:t>y</w:t>
        </w:r>
      </w:ins>
      <w:r>
        <w:rPr>
          <w:rFonts w:cs="Arial" w:ascii="Arial" w:hAnsi="Arial"/>
        </w:rPr>
        <w:t xml:space="preserve"> schedule will support a June 2003 commercial operations date.</w:t>
      </w:r>
    </w:p>
    <w:p>
      <w:pPr>
        <w:pStyle w:val="Heading-Level2"/>
        <w:rPr>
          <w:rFonts w:ascii="Arial" w:hAnsi="Arial" w:cs="Arial"/>
        </w:rPr>
      </w:pPr>
      <w:r>
        <w:rPr>
          <w:rFonts w:cs="Arial" w:ascii="Arial" w:hAnsi="Arial"/>
        </w:rPr>
        <w:t>Key Attributes &amp; Success Factors</w:t>
      </w:r>
    </w:p>
    <w:p>
      <w:pPr>
        <w:pStyle w:val="BodyText"/>
        <w:rPr>
          <w:rFonts w:ascii="Arial" w:hAnsi="Arial" w:cs="Arial"/>
        </w:rPr>
      </w:pPr>
      <w:r>
        <w:rPr>
          <w:rFonts w:cs="Arial" w:ascii="Arial" w:hAnsi="Arial"/>
        </w:rPr>
        <w:t>There are several factors that will make the Project competitive in California’s deregulated market:</w:t>
      </w:r>
    </w:p>
    <w:p>
      <w:pPr>
        <w:pStyle w:val="BodyText"/>
        <w:rPr/>
      </w:pPr>
      <w:r>
        <w:rPr>
          <w:rFonts w:cs="Arial" w:ascii="Arial" w:hAnsi="Arial"/>
          <w:b/>
        </w:rPr>
        <w:t>Attractive Location.</w:t>
      </w:r>
      <w:r>
        <w:rPr>
          <w:rFonts w:cs="Arial" w:ascii="Arial" w:hAnsi="Arial"/>
        </w:rPr>
        <w:t xml:space="preserve">  The Project is strategically located </w:t>
      </w:r>
      <w:del w:id="196" w:author="Jan kING" w:date="2000-08-18T09:37:00Z">
        <w:r>
          <w:rPr>
            <w:rFonts w:cs="Arial" w:ascii="Arial" w:hAnsi="Arial"/>
          </w:rPr>
          <w:delText xml:space="preserve">due to its </w:delText>
        </w:r>
      </w:del>
      <w:r>
        <w:rPr>
          <w:rFonts w:cs="Arial" w:ascii="Arial" w:hAnsi="Arial"/>
        </w:rPr>
        <w:t xml:space="preserve">in close proximity to the SCE power transmission lines and the gas transmission line jointly owned by Kern River Gas Transmission Company and Mojave Pipeline Company (“Kern/Mojave”). </w:t>
      </w:r>
      <w:del w:id="197" w:author="rcoker" w:date="2000-08-21T21:48:00Z">
        <w:r>
          <w:rPr>
            <w:rFonts w:cs="Arial" w:ascii="Arial" w:hAnsi="Arial"/>
          </w:rPr>
          <w:delText xml:space="preserve">PEF will interconnect with SCE at the Pastoria Substation and Kern/Mojave 1.8 and 11.8 miles from the </w:delText>
        </w:r>
      </w:del>
      <w:ins w:id="198" w:author="Jan kING" w:date="2000-08-18T09:37:00Z">
        <w:del w:id="199" w:author="rcoker" w:date="2000-08-21T21:48:00Z">
          <w:r>
            <w:rPr>
              <w:rFonts w:cs="Arial" w:ascii="Arial" w:hAnsi="Arial"/>
            </w:rPr>
            <w:delText xml:space="preserve">Project </w:delText>
          </w:r>
        </w:del>
      </w:ins>
      <w:del w:id="200" w:author="rcoker" w:date="2000-08-21T21:48:00Z">
        <w:r>
          <w:rPr>
            <w:rFonts w:cs="Arial" w:ascii="Arial" w:hAnsi="Arial"/>
          </w:rPr>
          <w:delText xml:space="preserve">site, respectively.  The Kern/Mojave pipeline runs through Tejon </w:delText>
        </w:r>
      </w:del>
      <w:ins w:id="201" w:author="Jan kING" w:date="2000-08-18T09:37:00Z">
        <w:del w:id="202" w:author="rcoker" w:date="2000-08-21T21:48:00Z">
          <w:r>
            <w:rPr>
              <w:rFonts w:cs="Arial" w:ascii="Arial" w:hAnsi="Arial"/>
            </w:rPr>
            <w:delText xml:space="preserve">Ranchcorp’s </w:delText>
          </w:r>
        </w:del>
      </w:ins>
      <w:del w:id="203" w:author="rcoker" w:date="2000-08-21T21:48:00Z">
        <w:r>
          <w:rPr>
            <w:rFonts w:cs="Arial" w:ascii="Arial" w:hAnsi="Arial"/>
          </w:rPr>
          <w:delText xml:space="preserve">property so </w:delText>
        </w:r>
      </w:del>
      <w:ins w:id="204" w:author="rcoker" w:date="2000-08-21T21:48:00Z">
        <w:r>
          <w:rPr>
            <w:rFonts w:cs="Arial" w:ascii="Arial" w:hAnsi="Arial"/>
          </w:rPr>
          <w:t xml:space="preserve">By interconnecting with the Kern/Mojave pipeline, </w:t>
        </w:r>
      </w:ins>
      <w:r>
        <w:rPr>
          <w:rFonts w:cs="Arial" w:ascii="Arial" w:hAnsi="Arial"/>
        </w:rPr>
        <w:t xml:space="preserve">the Project will </w:t>
      </w:r>
      <w:del w:id="205" w:author="rcoker" w:date="2000-08-21T21:49:00Z">
        <w:r>
          <w:rPr>
            <w:rFonts w:cs="Arial" w:ascii="Arial" w:hAnsi="Arial"/>
          </w:rPr>
          <w:delText xml:space="preserve">not have to pay </w:delText>
        </w:r>
      </w:del>
      <w:r>
        <w:rPr>
          <w:rFonts w:cs="Arial" w:ascii="Arial" w:hAnsi="Arial"/>
        </w:rPr>
        <w:t xml:space="preserve">intrastate pipeline charges saving the </w:t>
      </w:r>
      <w:del w:id="206" w:author="rcoker" w:date="2000-08-21T17:36:00Z">
        <w:r>
          <w:rPr>
            <w:rFonts w:cs="Arial" w:ascii="Arial" w:hAnsi="Arial"/>
          </w:rPr>
          <w:delText>p</w:delText>
        </w:r>
      </w:del>
      <w:ins w:id="207" w:author="rcoker" w:date="2000-08-21T17:36:00Z">
        <w:r>
          <w:rPr>
            <w:rFonts w:cs="Arial" w:ascii="Arial" w:hAnsi="Arial"/>
          </w:rPr>
          <w:t>P</w:t>
        </w:r>
      </w:ins>
      <w:r>
        <w:rPr>
          <w:rFonts w:cs="Arial" w:ascii="Arial" w:hAnsi="Arial"/>
        </w:rPr>
        <w:t xml:space="preserve">roject </w:t>
      </w:r>
      <w:del w:id="208" w:author="rcoker" w:date="2000-08-21T17:36:00Z">
        <w:r>
          <w:rPr>
            <w:rFonts w:cs="Arial" w:ascii="Arial" w:hAnsi="Arial"/>
          </w:rPr>
          <w:delText>about</w:delText>
        </w:r>
      </w:del>
      <w:ins w:id="209" w:author="rcoker" w:date="2000-08-21T17:36:00Z">
        <w:r>
          <w:rPr>
            <w:rFonts w:cs="Arial" w:ascii="Arial" w:hAnsi="Arial"/>
          </w:rPr>
          <w:t>approximately</w:t>
        </w:r>
      </w:ins>
      <w:r>
        <w:rPr>
          <w:rFonts w:cs="Arial" w:ascii="Arial" w:hAnsi="Arial"/>
        </w:rPr>
        <w:t xml:space="preserve"> $0.30 MMBtu or $2.10 MWh</w:t>
      </w:r>
      <w:del w:id="210" w:author="rcoker" w:date="2000-08-21T21:49:00Z">
        <w:r>
          <w:rPr>
            <w:rFonts w:cs="Arial" w:ascii="Arial" w:hAnsi="Arial"/>
          </w:rPr>
          <w:delText>.  [Does it really run through the property?]</w:delText>
        </w:r>
      </w:del>
      <w:ins w:id="211" w:author="rcoker" w:date="2000-08-21T21:49:00Z">
        <w:r>
          <w:rPr>
            <w:rFonts w:cs="Arial" w:ascii="Arial" w:hAnsi="Arial"/>
          </w:rPr>
          <w:t>.</w:t>
        </w:r>
      </w:ins>
      <w:r>
        <w:rPr>
          <w:rFonts w:cs="Arial" w:ascii="Arial" w:hAnsi="Arial"/>
        </w:rPr>
        <w:t xml:space="preserve"> </w:t>
      </w:r>
      <w:del w:id="212" w:author="Jan kING" w:date="2000-08-18T09:37:00Z">
        <w:r>
          <w:rPr>
            <w:rFonts w:cs="Arial" w:ascii="Arial" w:hAnsi="Arial"/>
          </w:rPr>
          <w:delText xml:space="preserve">PEF </w:delText>
        </w:r>
      </w:del>
      <w:ins w:id="213" w:author="Jan kING" w:date="2000-08-18T09:37:00Z">
        <w:r>
          <w:rPr>
            <w:rFonts w:cs="Arial" w:ascii="Arial" w:hAnsi="Arial"/>
          </w:rPr>
          <w:t xml:space="preserve">The Project </w:t>
        </w:r>
      </w:ins>
      <w:r>
        <w:rPr>
          <w:rFonts w:cs="Arial" w:ascii="Arial" w:hAnsi="Arial"/>
        </w:rPr>
        <w:t xml:space="preserve">is also </w:t>
      </w:r>
      <w:ins w:id="214" w:author="Jan kING" w:date="2000-08-18T09:37:00Z">
        <w:r>
          <w:rPr>
            <w:rFonts w:cs="Arial" w:ascii="Arial" w:hAnsi="Arial"/>
          </w:rPr>
          <w:t xml:space="preserve">located </w:t>
        </w:r>
      </w:ins>
      <w:r>
        <w:rPr>
          <w:rFonts w:cs="Arial" w:ascii="Arial" w:hAnsi="Arial"/>
        </w:rPr>
        <w:t>in the more favorable and less congested SP-15 pricing zone.  Lastly, the Edmonston Pumping Station of California Department of Water Resources (“DWR”)</w:t>
      </w:r>
      <w:del w:id="215" w:author="rcoker" w:date="2000-08-21T21:49:00Z">
        <w:r>
          <w:rPr>
            <w:rFonts w:cs="Arial" w:ascii="Arial" w:hAnsi="Arial"/>
          </w:rPr>
          <w:delText>, one of the state’s largest power consumers,</w:delText>
        </w:r>
      </w:del>
      <w:r>
        <w:rPr>
          <w:rFonts w:cs="Arial" w:ascii="Arial" w:hAnsi="Arial"/>
        </w:rPr>
        <w:t xml:space="preserve"> is located less than two miles from PEF</w:t>
      </w:r>
      <w:del w:id="216" w:author="rcoker" w:date="2000-08-21T21:50:00Z">
        <w:r>
          <w:rPr>
            <w:rFonts w:cs="Arial" w:ascii="Arial" w:hAnsi="Arial"/>
          </w:rPr>
          <w:delText>.  The pumping station requires up to 657 MW of power</w:delText>
        </w:r>
      </w:del>
      <w:r>
        <w:rPr>
          <w:rFonts w:cs="Arial" w:ascii="Arial" w:hAnsi="Arial"/>
        </w:rPr>
        <w:t xml:space="preserve"> and the only direct access is over Tejon </w:t>
      </w:r>
      <w:ins w:id="217" w:author="Jan kING" w:date="2000-08-18T09:37:00Z">
        <w:r>
          <w:rPr>
            <w:rFonts w:cs="Arial" w:ascii="Arial" w:hAnsi="Arial"/>
          </w:rPr>
          <w:t xml:space="preserve">Ranchcorp’s </w:t>
        </w:r>
      </w:ins>
      <w:r>
        <w:rPr>
          <w:rFonts w:cs="Arial" w:ascii="Arial" w:hAnsi="Arial"/>
        </w:rPr>
        <w:t xml:space="preserve">property. </w:t>
      </w:r>
    </w:p>
    <w:p>
      <w:pPr>
        <w:pStyle w:val="BodyText"/>
        <w:rPr/>
      </w:pPr>
      <w:r>
        <w:rPr>
          <w:rFonts w:cs="Arial" w:ascii="Arial" w:hAnsi="Arial"/>
          <w:b/>
          <w:rPrChange w:id="0" w:author="Jan kING" w:date="2000-08-18T09:36:00Z"/>
        </w:rPr>
        <w:t>Growing California Energy Market</w:t>
      </w:r>
      <w:ins w:id="219" w:author="Jan kING" w:date="2000-08-18T09:36:00Z">
        <w:r>
          <w:rPr>
            <w:rFonts w:cs="Arial" w:ascii="Arial" w:hAnsi="Arial"/>
            <w:b/>
          </w:rPr>
          <w:t xml:space="preserve">.  </w:t>
        </w:r>
      </w:ins>
      <w:r>
        <w:rPr>
          <w:rFonts w:cs="Arial" w:ascii="Arial" w:hAnsi="Arial"/>
        </w:rPr>
        <w:t xml:space="preserve">The fast growing California economy of the 1990’s resulted in a much greater power demand than anticipated.  This </w:t>
      </w:r>
      <w:ins w:id="220" w:author="Jan kING" w:date="2000-08-18T09:38:00Z">
        <w:r>
          <w:rPr>
            <w:rFonts w:cs="Arial" w:ascii="Arial" w:hAnsi="Arial"/>
          </w:rPr>
          <w:t xml:space="preserve">demand, </w:t>
        </w:r>
      </w:ins>
      <w:r>
        <w:rPr>
          <w:rFonts w:cs="Arial" w:ascii="Arial" w:hAnsi="Arial"/>
        </w:rPr>
        <w:t xml:space="preserve">coupled with the fact that virtually no capacity has been added </w:t>
      </w:r>
      <w:ins w:id="221" w:author="Jan kING" w:date="2000-08-18T09:38:00Z">
        <w:r>
          <w:rPr>
            <w:rFonts w:cs="Arial" w:ascii="Arial" w:hAnsi="Arial"/>
          </w:rPr>
          <w:t xml:space="preserve">in California </w:t>
        </w:r>
      </w:ins>
      <w:r>
        <w:rPr>
          <w:rFonts w:cs="Arial" w:ascii="Arial" w:hAnsi="Arial"/>
        </w:rPr>
        <w:t>since the 1980’s</w:t>
      </w:r>
      <w:ins w:id="222" w:author="Jan kING" w:date="2000-08-18T09:38:00Z">
        <w:r>
          <w:rPr>
            <w:rFonts w:cs="Arial" w:ascii="Arial" w:hAnsi="Arial"/>
          </w:rPr>
          <w:t>,</w:t>
        </w:r>
      </w:ins>
      <w:r>
        <w:rPr>
          <w:rFonts w:cs="Arial" w:ascii="Arial" w:hAnsi="Arial"/>
        </w:rPr>
        <w:t xml:space="preserve"> has created a need for capacity.  The CEC expects installed capacity to decline and demand to increase. </w:t>
      </w:r>
      <w:del w:id="223" w:author="rcoker" w:date="2000-08-21T21:51:00Z">
        <w:r>
          <w:rPr>
            <w:rFonts w:cs="Arial" w:ascii="Arial" w:hAnsi="Arial"/>
          </w:rPr>
          <w:delText xml:space="preserve"> The major reasons for capacity decline may include (1) restructuring of QF contracts, (2) retirement of aging and noncompetitive plants and (3) retirement of nuclear plants.  California is a net importer of about 6,000 MW of electric power on an average.  Much of the in-state generation relied upon to meet California’s 30,000 MW average demand is relatively inefficient thermal, nuclear and renewable resources.  The CEC ER-96 report found that California requires 6,700 MW of new generating capacity to meet reserve requirements. </w:delText>
        </w:r>
      </w:del>
      <w:r>
        <w:rPr>
          <w:rFonts w:cs="Arial" w:ascii="Arial" w:hAnsi="Arial"/>
        </w:rPr>
        <w:t xml:space="preserve">As a low cost, early entrant to the </w:t>
      </w:r>
      <w:ins w:id="224" w:author="Jan kING" w:date="2000-08-18T09:39:00Z">
        <w:r>
          <w:rPr>
            <w:rFonts w:cs="Arial" w:ascii="Arial" w:hAnsi="Arial"/>
          </w:rPr>
          <w:t xml:space="preserve">growing </w:t>
        </w:r>
      </w:ins>
      <w:r>
        <w:rPr>
          <w:rFonts w:cs="Arial" w:ascii="Arial" w:hAnsi="Arial"/>
        </w:rPr>
        <w:t>California market, PEF is well positioned to meet California’s growing power requirements as well as to compete with existing generation capacity.</w:t>
      </w:r>
    </w:p>
    <w:p>
      <w:pPr>
        <w:pStyle w:val="Normal"/>
        <w:rPr/>
      </w:pPr>
      <w:r>
        <w:rPr>
          <w:rFonts w:cs="Arial" w:ascii="Arial" w:hAnsi="Arial"/>
          <w:b/>
        </w:rPr>
        <w:t>Advanced Stage of Development.</w:t>
      </w:r>
      <w:r>
        <w:rPr>
          <w:rFonts w:cs="Arial" w:ascii="Arial" w:hAnsi="Arial"/>
        </w:rPr>
        <w:t xml:space="preserve">  ENA is in the advanced stages of development of </w:t>
      </w:r>
      <w:del w:id="225" w:author="Jan kING" w:date="2000-08-18T09:39:00Z">
        <w:r>
          <w:rPr>
            <w:rFonts w:cs="Arial" w:ascii="Arial" w:hAnsi="Arial"/>
          </w:rPr>
          <w:delText>PEF</w:delText>
        </w:r>
      </w:del>
      <w:ins w:id="226" w:author="Jan kING" w:date="2000-08-18T09:39:00Z">
        <w:r>
          <w:rPr>
            <w:rFonts w:cs="Arial" w:ascii="Arial" w:hAnsi="Arial"/>
          </w:rPr>
          <w:t>the Project</w:t>
        </w:r>
      </w:ins>
      <w:del w:id="227" w:author="rcoker" w:date="2000-08-21T21:52:00Z">
        <w:r>
          <w:rPr>
            <w:rFonts w:cs="Arial" w:ascii="Arial" w:hAnsi="Arial"/>
          </w:rPr>
          <w:delText>.  PEF’s AFC was deemed Data Adequate by the CEC on January 26, 2000.  Considering its efforts to expedite the process, ENA</w:delText>
        </w:r>
      </w:del>
      <w:ins w:id="228" w:author="rcoker" w:date="2000-08-21T21:52:00Z">
        <w:r>
          <w:rPr>
            <w:rFonts w:cs="Arial" w:ascii="Arial" w:hAnsi="Arial"/>
          </w:rPr>
          <w:t>and</w:t>
        </w:r>
      </w:ins>
      <w:r>
        <w:rPr>
          <w:rFonts w:cs="Arial" w:ascii="Arial" w:hAnsi="Arial"/>
        </w:rPr>
        <w:t xml:space="preserve"> expects to receive </w:t>
      </w:r>
      <w:del w:id="229" w:author="rcoker" w:date="2000-08-22T10:46:00Z">
        <w:r>
          <w:rPr>
            <w:rFonts w:cs="Arial" w:ascii="Arial" w:hAnsi="Arial"/>
          </w:rPr>
          <w:delText xml:space="preserve">final </w:delText>
        </w:r>
      </w:del>
      <w:r>
        <w:rPr>
          <w:rFonts w:cs="Arial" w:ascii="Arial" w:hAnsi="Arial"/>
        </w:rPr>
        <w:t>CEC approval for construction and operation of the Project by December 31, 2000.  Other applicable local permits and approvals are expected</w:t>
      </w:r>
      <w:del w:id="230" w:author="rcoker" w:date="2000-08-21T20:37:00Z">
        <w:r>
          <w:rPr>
            <w:rFonts w:cs="Arial" w:ascii="Arial" w:hAnsi="Arial"/>
          </w:rPr>
          <w:delText xml:space="preserve"> on a similar timetable</w:delText>
        </w:r>
      </w:del>
      <w:ins w:id="231" w:author="rcoker" w:date="2000-08-21T20:37:00Z">
        <w:r>
          <w:rPr>
            <w:rFonts w:cs="Arial" w:ascii="Arial" w:hAnsi="Arial"/>
          </w:rPr>
          <w:t>in advance of construction</w:t>
        </w:r>
      </w:ins>
      <w:r>
        <w:rPr>
          <w:rFonts w:cs="Arial" w:ascii="Arial" w:hAnsi="Arial"/>
        </w:rPr>
        <w:t>.</w:t>
      </w:r>
    </w:p>
    <w:p>
      <w:pPr>
        <w:pStyle w:val="Normal"/>
        <w:rPr/>
      </w:pPr>
      <w:r>
        <w:rPr>
          <w:rFonts w:cs="Arial" w:ascii="Arial" w:hAnsi="Arial"/>
          <w:b/>
        </w:rPr>
        <w:t>Emission Reduction Credits Obtained</w:t>
      </w:r>
      <w:r>
        <w:rPr>
          <w:rFonts w:cs="Arial" w:ascii="Arial" w:hAnsi="Arial"/>
        </w:rPr>
        <w:t>.  PEF has acquired all</w:t>
      </w:r>
      <w:ins w:id="232" w:author="Jan kING" w:date="2000-08-18T09:40:00Z">
        <w:r>
          <w:rPr>
            <w:rFonts w:cs="Arial" w:ascii="Arial" w:hAnsi="Arial"/>
          </w:rPr>
          <w:t xml:space="preserve"> </w:t>
        </w:r>
      </w:ins>
      <w:r>
        <w:rPr>
          <w:rFonts w:cs="Arial" w:ascii="Arial" w:hAnsi="Arial"/>
        </w:rPr>
        <w:t xml:space="preserve"> ERCs required to </w:t>
      </w:r>
      <w:del w:id="233" w:author="Jan kING" w:date="2000-08-18T09:40:00Z">
        <w:r>
          <w:rPr>
            <w:rFonts w:cs="Arial" w:ascii="Arial" w:hAnsi="Arial"/>
          </w:rPr>
          <w:delText>build</w:delText>
        </w:r>
      </w:del>
      <w:ins w:id="234" w:author="Jan kING" w:date="2000-08-18T09:40:00Z">
        <w:r>
          <w:rPr>
            <w:rFonts w:cs="Arial" w:ascii="Arial" w:hAnsi="Arial"/>
          </w:rPr>
          <w:t>construct and operate</w:t>
        </w:r>
      </w:ins>
      <w:r>
        <w:rPr>
          <w:rFonts w:cs="Arial" w:ascii="Arial" w:hAnsi="Arial"/>
        </w:rPr>
        <w:t xml:space="preserve"> PEF.  These </w:t>
      </w:r>
      <w:del w:id="235" w:author="rcoker" w:date="2000-08-21T18:22:00Z">
        <w:r>
          <w:rPr>
            <w:rFonts w:cs="Arial" w:ascii="Arial" w:hAnsi="Arial"/>
          </w:rPr>
          <w:delText>credits</w:delText>
        </w:r>
      </w:del>
      <w:ins w:id="236" w:author="rcoker" w:date="2000-08-21T18:22:00Z">
        <w:r>
          <w:rPr>
            <w:rFonts w:cs="Arial" w:ascii="Arial" w:hAnsi="Arial"/>
          </w:rPr>
          <w:t>ERCs</w:t>
        </w:r>
      </w:ins>
      <w:r>
        <w:rPr>
          <w:rFonts w:cs="Arial" w:ascii="Arial" w:hAnsi="Arial"/>
        </w:rPr>
        <w:t xml:space="preserve"> represent virtually all </w:t>
      </w:r>
      <w:ins w:id="237" w:author="rcoker" w:date="2000-08-21T18:23:00Z">
        <w:r>
          <w:rPr>
            <w:rFonts w:cs="Arial" w:ascii="Arial" w:hAnsi="Arial"/>
          </w:rPr>
          <w:t xml:space="preserve">credits </w:t>
        </w:r>
      </w:ins>
      <w:r>
        <w:rPr>
          <w:rFonts w:cs="Arial" w:ascii="Arial" w:hAnsi="Arial"/>
        </w:rPr>
        <w:t xml:space="preserve">available in the </w:t>
      </w:r>
      <w:del w:id="238" w:author="rcoker" w:date="2000-08-21T17:37:00Z">
        <w:r>
          <w:rPr>
            <w:rFonts w:cs="Arial" w:ascii="Arial" w:hAnsi="Arial"/>
          </w:rPr>
          <w:delText xml:space="preserve">SJVUAPCD </w:delText>
        </w:r>
      </w:del>
      <w:ins w:id="239" w:author="rcoker" w:date="2000-08-21T17:37:00Z">
        <w:r>
          <w:rPr>
            <w:rFonts w:cs="Arial" w:ascii="Arial" w:hAnsi="Arial"/>
          </w:rPr>
          <w:t xml:space="preserve">San Joaquin Valley Unified Air Pollution Control District (the “Air District”) </w:t>
        </w:r>
      </w:ins>
      <w:r>
        <w:rPr>
          <w:rFonts w:cs="Arial" w:ascii="Arial" w:hAnsi="Arial"/>
        </w:rPr>
        <w:t>bank</w:t>
      </w:r>
      <w:ins w:id="240" w:author="rcoker" w:date="2000-08-21T20:37:00Z">
        <w:r>
          <w:rPr>
            <w:rFonts w:cs="Arial" w:ascii="Arial" w:hAnsi="Arial"/>
          </w:rPr>
          <w:t xml:space="preserve"> that comply with Federal New Source rules.</w:t>
        </w:r>
      </w:ins>
      <w:r>
        <w:rPr>
          <w:rFonts w:cs="Arial" w:ascii="Arial" w:hAnsi="Arial"/>
        </w:rPr>
        <w:t xml:space="preserve">. </w:t>
      </w:r>
    </w:p>
    <w:p>
      <w:pPr>
        <w:pStyle w:val="Normal"/>
        <w:rPr>
          <w:rFonts w:ascii="Arial" w:hAnsi="Arial" w:cs="Arial"/>
          <w:del w:id="247" w:author="rcoker" w:date="2000-08-21T21:54:00Z"/>
        </w:rPr>
      </w:pPr>
      <w:r>
        <w:rPr>
          <w:rFonts w:cs="Arial" w:ascii="Arial" w:hAnsi="Arial"/>
          <w:b/>
        </w:rPr>
        <w:t>Opportunity to Expand.</w:t>
      </w:r>
      <w:r>
        <w:rPr>
          <w:rFonts w:cs="Arial" w:ascii="Arial" w:hAnsi="Arial"/>
        </w:rPr>
        <w:t xml:space="preserve">  The </w:t>
      </w:r>
      <w:del w:id="241" w:author="Jan kING" w:date="2000-08-18T09:40:00Z">
        <w:r>
          <w:rPr>
            <w:rFonts w:cs="Arial" w:ascii="Arial" w:hAnsi="Arial"/>
          </w:rPr>
          <w:delText>S</w:delText>
        </w:r>
      </w:del>
      <w:ins w:id="242" w:author="Jan kING" w:date="2000-08-18T09:40:00Z">
        <w:r>
          <w:rPr>
            <w:rFonts w:cs="Arial" w:ascii="Arial" w:hAnsi="Arial"/>
          </w:rPr>
          <w:t>Project s</w:t>
        </w:r>
      </w:ins>
      <w:r>
        <w:rPr>
          <w:rFonts w:cs="Arial" w:ascii="Arial" w:hAnsi="Arial"/>
        </w:rPr>
        <w:t>ite has been sized to accommodate a 250 MW expansion and the possibility of an RMR contract</w:t>
      </w:r>
      <w:ins w:id="243" w:author="Jan kING" w:date="2000-08-18T15:27:00Z">
        <w:r>
          <w:rPr>
            <w:rFonts w:cs="Arial" w:ascii="Arial" w:hAnsi="Arial"/>
          </w:rPr>
          <w:t xml:space="preserve"> with the ISO</w:t>
        </w:r>
      </w:ins>
      <w:r>
        <w:rPr>
          <w:rFonts w:cs="Arial" w:ascii="Arial" w:hAnsi="Arial"/>
        </w:rPr>
        <w:t xml:space="preserve">. </w:t>
      </w:r>
      <w:del w:id="244" w:author="rcoker" w:date="2000-08-21T21:54:00Z">
        <w:r>
          <w:rPr>
            <w:rFonts w:cs="Arial" w:ascii="Arial" w:hAnsi="Arial"/>
          </w:rPr>
          <w:delText xml:space="preserve"> ENA will soon sign a contract with GE for one GE 7FA and one GE A11 STG that will allow for the expansion</w:delText>
        </w:r>
      </w:del>
      <w:del w:id="245" w:author="rcoker" w:date="2000-08-21T21:54:00Z">
        <w:r>
          <w:rPr/>
          <w:delText>.</w:delText>
        </w:r>
      </w:del>
      <w:del w:id="246" w:author="Jan kING" w:date="2000-08-18T15:27:00Z">
        <w:r>
          <w:rPr/>
          <w:delText xml:space="preserve">  </w:delText>
        </w:r>
      </w:del>
    </w:p>
    <w:p>
      <w:pPr>
        <w:pStyle w:val="Normal"/>
        <w:rPr/>
      </w:pPr>
      <w:r>
        <w:rPr>
          <w:rFonts w:cs="Arial" w:ascii="Arial" w:hAnsi="Arial"/>
          <w:b/>
        </w:rPr>
        <w:t>Possible RMR Contract.</w:t>
      </w:r>
      <w:r>
        <w:rPr>
          <w:rFonts w:cs="Arial" w:ascii="Arial" w:hAnsi="Arial"/>
        </w:rPr>
        <w:t xml:space="preserve">  Given the tremendous congestion in SP-15 pricing zone near the Site, </w:t>
      </w:r>
      <w:del w:id="248" w:author="Jan kING" w:date="2000-08-18T09:42:00Z">
        <w:r>
          <w:rPr>
            <w:rFonts w:cs="Arial" w:ascii="Arial" w:hAnsi="Arial"/>
          </w:rPr>
          <w:delText xml:space="preserve">after the </w:delText>
        </w:r>
      </w:del>
      <w:ins w:id="249" w:author="Jan kING" w:date="2000-08-18T09:42:00Z">
        <w:r>
          <w:rPr>
            <w:rFonts w:cs="Arial" w:ascii="Arial" w:hAnsi="Arial"/>
          </w:rPr>
          <w:t xml:space="preserve">upon </w:t>
        </w:r>
      </w:ins>
      <w:r>
        <w:rPr>
          <w:rFonts w:cs="Arial" w:ascii="Arial" w:hAnsi="Arial"/>
        </w:rPr>
        <w:t>expansion to 1,000 MW</w:t>
      </w:r>
      <w:ins w:id="250" w:author="rcoker" w:date="2000-08-21T21:54:00Z">
        <w:r>
          <w:rPr>
            <w:rFonts w:cs="Arial" w:ascii="Arial" w:hAnsi="Arial"/>
          </w:rPr>
          <w:t xml:space="preserve"> and interconnecting at the Pardee Substation,</w:t>
        </w:r>
      </w:ins>
      <w:r>
        <w:rPr>
          <w:rFonts w:cs="Arial" w:ascii="Arial" w:hAnsi="Arial"/>
        </w:rPr>
        <w:t xml:space="preserve"> PEF may become eligible for a</w:t>
      </w:r>
      <w:ins w:id="251" w:author="rcoker" w:date="2000-08-21T21:55:00Z">
        <w:r>
          <w:rPr>
            <w:rFonts w:cs="Arial" w:ascii="Arial" w:hAnsi="Arial"/>
          </w:rPr>
          <w:t>n</w:t>
        </w:r>
      </w:ins>
      <w:del w:id="252" w:author="rcoker" w:date="2000-08-21T21:55:00Z">
        <w:r>
          <w:rPr>
            <w:rFonts w:cs="Arial" w:ascii="Arial" w:hAnsi="Arial"/>
          </w:rPr>
          <w:delText xml:space="preserve"> Reliability Must-Run (“</w:delText>
        </w:r>
      </w:del>
      <w:r>
        <w:rPr>
          <w:rFonts w:cs="Arial" w:ascii="Arial" w:hAnsi="Arial"/>
        </w:rPr>
        <w:t>RMR</w:t>
      </w:r>
      <w:del w:id="253" w:author="rcoker" w:date="2000-08-21T21:55:00Z">
        <w:r>
          <w:rPr>
            <w:rFonts w:cs="Arial" w:ascii="Arial" w:hAnsi="Arial"/>
          </w:rPr>
          <w:delText>”)</w:delText>
        </w:r>
      </w:del>
      <w:r>
        <w:rPr>
          <w:rFonts w:cs="Arial" w:ascii="Arial" w:hAnsi="Arial"/>
        </w:rPr>
        <w:t xml:space="preserve"> contract from the ISO. </w:t>
      </w:r>
    </w:p>
    <w:p>
      <w:pPr>
        <w:pStyle w:val="Normal"/>
        <w:rPr>
          <w:rFonts w:ascii="Arial" w:hAnsi="Arial" w:cs="Arial"/>
        </w:rPr>
      </w:pPr>
      <w:r>
        <w:rPr>
          <w:rFonts w:cs="Arial" w:ascii="Arial" w:hAnsi="Arial"/>
          <w:b/>
        </w:rPr>
        <w:t xml:space="preserve">Firm Commitment for </w:t>
      </w:r>
      <w:ins w:id="254" w:author="rcoker" w:date="2000-08-21T18:02:00Z">
        <w:r>
          <w:rPr>
            <w:rFonts w:cs="Arial" w:ascii="Arial" w:hAnsi="Arial"/>
            <w:b/>
          </w:rPr>
          <w:t>Power Islands</w:t>
        </w:r>
      </w:ins>
      <w:del w:id="255" w:author="rcoker" w:date="2000-08-21T18:03:00Z">
        <w:r>
          <w:rPr>
            <w:rFonts w:cs="Arial" w:ascii="Arial" w:hAnsi="Arial"/>
            <w:b/>
          </w:rPr>
          <w:delText>Turbine Schedule</w:delText>
        </w:r>
      </w:del>
      <w:r>
        <w:rPr/>
        <w:t>.</w:t>
      </w:r>
      <w:ins w:id="256" w:author="Jan kING" w:date="2000-08-18T09:42:00Z">
        <w:r>
          <w:rPr/>
          <w:t xml:space="preserve"> </w:t>
        </w:r>
      </w:ins>
      <w:r>
        <w:rPr/>
        <w:t xml:space="preserve"> </w:t>
      </w:r>
      <w:del w:id="257" w:author="Jan kING" w:date="2000-08-18T09:43:00Z">
        <w:r>
          <w:rPr>
            <w:rFonts w:cs="Arial" w:ascii="Arial" w:hAnsi="Arial"/>
          </w:rPr>
          <w:delText xml:space="preserve">The contract </w:delText>
        </w:r>
      </w:del>
      <w:ins w:id="258" w:author="rcoker" w:date="2000-08-21T18:03:00Z">
        <w:r>
          <w:rPr>
            <w:rFonts w:cs="Arial" w:ascii="Arial" w:hAnsi="Arial"/>
          </w:rPr>
          <w:t xml:space="preserve">The Company has made contractual arrangements with GE </w:t>
        </w:r>
      </w:ins>
      <w:r>
        <w:rPr>
          <w:rFonts w:cs="Arial" w:ascii="Arial" w:hAnsi="Arial"/>
        </w:rPr>
        <w:t xml:space="preserve">for the </w:t>
      </w:r>
      <w:del w:id="259" w:author="rcoker" w:date="2000-08-21T18:04:00Z">
        <w:r>
          <w:rPr>
            <w:rFonts w:cs="Arial" w:ascii="Arial" w:hAnsi="Arial"/>
          </w:rPr>
          <w:delText xml:space="preserve">CTGs and STGs </w:delText>
        </w:r>
      </w:del>
      <w:del w:id="260" w:author="Jan kING" w:date="2000-08-18T09:43:00Z">
        <w:r>
          <w:rPr>
            <w:rFonts w:cs="Arial" w:ascii="Arial" w:hAnsi="Arial"/>
          </w:rPr>
          <w:delText xml:space="preserve">was signed with GE on ____ </w:delText>
        </w:r>
      </w:del>
      <w:ins w:id="261" w:author="rcoker" w:date="2000-08-21T18:04:00Z">
        <w:r>
          <w:rPr>
            <w:rFonts w:cs="Arial" w:ascii="Arial" w:hAnsi="Arial"/>
          </w:rPr>
          <w:t xml:space="preserve">Power Islands </w:t>
        </w:r>
      </w:ins>
      <w:r>
        <w:rPr>
          <w:rFonts w:cs="Arial" w:ascii="Arial" w:hAnsi="Arial"/>
        </w:rPr>
        <w:t xml:space="preserve">and they are scheduled for delivery </w:t>
      </w:r>
      <w:ins w:id="262" w:author="Jan kING" w:date="2000-08-18T09:43:00Z">
        <w:r>
          <w:rPr>
            <w:rFonts w:cs="Arial" w:ascii="Arial" w:hAnsi="Arial"/>
          </w:rPr>
          <w:t xml:space="preserve">by a date </w:t>
        </w:r>
      </w:ins>
      <w:r>
        <w:rPr>
          <w:rFonts w:cs="Arial" w:ascii="Arial" w:hAnsi="Arial"/>
        </w:rPr>
        <w:t xml:space="preserve">that </w:t>
      </w:r>
      <w:del w:id="263" w:author="rcoker" w:date="2000-08-21T21:56:00Z">
        <w:r>
          <w:rPr>
            <w:rFonts w:cs="Arial" w:ascii="Arial" w:hAnsi="Arial"/>
          </w:rPr>
          <w:delText>would</w:delText>
        </w:r>
      </w:del>
      <w:ins w:id="264" w:author="rcoker" w:date="2000-08-21T21:56:00Z">
        <w:r>
          <w:rPr>
            <w:rFonts w:cs="Arial" w:ascii="Arial" w:hAnsi="Arial"/>
          </w:rPr>
          <w:t>will</w:t>
        </w:r>
      </w:ins>
      <w:r>
        <w:rPr>
          <w:rFonts w:cs="Arial" w:ascii="Arial" w:hAnsi="Arial"/>
        </w:rPr>
        <w:t xml:space="preserve"> support a June 2003 commercial operations date.  Furthermore, the </w:t>
      </w:r>
      <w:ins w:id="265" w:author="Jan kING" w:date="2000-08-18T09:43:00Z">
        <w:r>
          <w:rPr>
            <w:rFonts w:cs="Arial" w:ascii="Arial" w:hAnsi="Arial"/>
          </w:rPr>
          <w:t xml:space="preserve">Company is in the process of securing contractual arrangements for the additional </w:t>
        </w:r>
      </w:ins>
      <w:ins w:id="266" w:author="rcoker" w:date="2000-08-21T21:57:00Z">
        <w:r>
          <w:rPr>
            <w:rFonts w:cs="Arial" w:ascii="Arial" w:hAnsi="Arial"/>
          </w:rPr>
          <w:t>250 MW power island</w:t>
        </w:r>
      </w:ins>
      <w:del w:id="267" w:author="Jan kING" w:date="2000-08-18T09:44:00Z">
        <w:r>
          <w:rPr>
            <w:rFonts w:cs="Arial" w:ascii="Arial" w:hAnsi="Arial"/>
          </w:rPr>
          <w:delText xml:space="preserve">contract for one </w:delText>
        </w:r>
      </w:del>
      <w:del w:id="268" w:author="rcoker" w:date="2000-08-21T21:58:00Z">
        <w:r>
          <w:rPr>
            <w:rFonts w:cs="Arial" w:ascii="Arial" w:hAnsi="Arial"/>
          </w:rPr>
          <w:delText xml:space="preserve">CTG and </w:delText>
        </w:r>
      </w:del>
      <w:del w:id="269" w:author="Jan kING" w:date="2000-08-18T09:44:00Z">
        <w:r>
          <w:rPr>
            <w:rFonts w:cs="Arial" w:ascii="Arial" w:hAnsi="Arial"/>
          </w:rPr>
          <w:delText xml:space="preserve">one </w:delText>
        </w:r>
      </w:del>
      <w:del w:id="270" w:author="rcoker" w:date="2000-08-21T21:58:00Z">
        <w:r>
          <w:rPr>
            <w:rFonts w:cs="Arial" w:ascii="Arial" w:hAnsi="Arial"/>
          </w:rPr>
          <w:delText>STG</w:delText>
        </w:r>
      </w:del>
      <w:del w:id="271" w:author="Jan kING" w:date="2000-08-18T09:44:00Z">
        <w:r>
          <w:rPr>
            <w:rFonts w:cs="Arial" w:ascii="Arial" w:hAnsi="Arial"/>
          </w:rPr>
          <w:delText>,</w:delText>
        </w:r>
      </w:del>
      <w:del w:id="272" w:author="rcoker" w:date="2000-08-21T21:58:00Z">
        <w:r>
          <w:rPr>
            <w:rFonts w:cs="Arial" w:ascii="Arial" w:hAnsi="Arial"/>
          </w:rPr>
          <w:delText xml:space="preserve"> </w:delText>
        </w:r>
      </w:del>
      <w:r>
        <w:rPr>
          <w:rFonts w:cs="Arial" w:ascii="Arial" w:hAnsi="Arial"/>
        </w:rPr>
        <w:t xml:space="preserve">which </w:t>
      </w:r>
      <w:del w:id="273" w:author="Jan kING" w:date="2000-08-18T09:44:00Z">
        <w:r>
          <w:rPr>
            <w:rFonts w:cs="Arial" w:ascii="Arial" w:hAnsi="Arial"/>
          </w:rPr>
          <w:delText xml:space="preserve">will allow </w:delText>
        </w:r>
      </w:del>
      <w:ins w:id="274" w:author="Jan kING" w:date="2000-08-18T09:44:00Z">
        <w:r>
          <w:rPr>
            <w:rFonts w:cs="Arial" w:ascii="Arial" w:hAnsi="Arial"/>
          </w:rPr>
          <w:t xml:space="preserve">would accommodate </w:t>
        </w:r>
      </w:ins>
      <w:r>
        <w:rPr>
          <w:rFonts w:cs="Arial" w:ascii="Arial" w:hAnsi="Arial"/>
        </w:rPr>
        <w:t>expansion of the Project</w:t>
      </w:r>
      <w:ins w:id="275" w:author="rcoker" w:date="2000-08-21T21:58:00Z">
        <w:r>
          <w:rPr>
            <w:rFonts w:cs="Arial" w:ascii="Arial" w:hAnsi="Arial"/>
          </w:rPr>
          <w:t>.</w:t>
        </w:r>
      </w:ins>
      <w:del w:id="276" w:author="rcoker" w:date="2000-08-21T21:58:00Z">
        <w:r>
          <w:rPr>
            <w:rFonts w:cs="Arial" w:ascii="Arial" w:hAnsi="Arial"/>
          </w:rPr>
          <w:delText xml:space="preserve"> to 1,000 MW</w:delText>
        </w:r>
      </w:del>
      <w:ins w:id="277" w:author="Jan kING" w:date="2000-08-18T09:44:00Z">
        <w:r>
          <w:rPr>
            <w:rFonts w:cs="Arial" w:ascii="Arial" w:hAnsi="Arial"/>
          </w:rPr>
          <w:t>.</w:t>
        </w:r>
      </w:ins>
      <w:del w:id="278" w:author="Jan kING" w:date="2000-08-18T09:44:00Z">
        <w:r>
          <w:rPr>
            <w:rFonts w:cs="Arial" w:ascii="Arial" w:hAnsi="Arial"/>
          </w:rPr>
          <w:delText xml:space="preserve">, will be executed very soon. </w:delText>
        </w:r>
      </w:del>
      <w:ins w:id="279" w:author="Jan kING" w:date="2000-08-18T09:44:00Z">
        <w:del w:id="280" w:author="rcoker" w:date="2000-08-21T21:57:00Z">
          <w:r>
            <w:rPr>
              <w:rFonts w:cs="Arial" w:ascii="Arial" w:hAnsi="Arial"/>
            </w:rPr>
            <w:delText xml:space="preserve"> </w:delText>
          </w:r>
        </w:del>
      </w:ins>
      <w:del w:id="281" w:author="rcoker" w:date="2000-08-21T21:57:00Z">
        <w:r>
          <w:rPr>
            <w:rFonts w:cs="Arial" w:ascii="Arial" w:hAnsi="Arial"/>
          </w:rPr>
          <w:delText xml:space="preserve"> As availability of turbines is expected to be severely limited during the next few years, any project under development without firm rights to equipment is at risk of substantial delays. </w:delText>
        </w:r>
      </w:del>
    </w:p>
    <w:p>
      <w:pPr>
        <w:pStyle w:val="Normal"/>
        <w:rPr>
          <w:rFonts w:ascii="Arial" w:hAnsi="Arial" w:cs="Arial"/>
          <w:b/>
        </w:rPr>
      </w:pPr>
      <w:r>
        <w:rPr>
          <w:rFonts w:cs="Arial" w:ascii="Arial" w:hAnsi="Arial"/>
          <w:b/>
        </w:rPr>
        <w:t xml:space="preserve">Significant Barriers to Entry.  </w:t>
      </w:r>
      <w:r>
        <w:rPr>
          <w:rFonts w:cs="Arial" w:ascii="Arial" w:hAnsi="Arial"/>
        </w:rPr>
        <w:t xml:space="preserve">ENA believes that there are significant barriers that confront any potential power plant development in the region, including:  (i) access to water rights; (ii) availability of ERCs; (iii) air quality standards; (iv) access to industrially zoned property; (v) transmission interconnections, including the construction of new transmission lines and high pressure gas pipelines; (vi) availability of turbines; and (vii) environmental concerns.  The inability to overcome any of these obstacles could prevent or significantly delay competing plants from being constructed or operating </w:t>
      </w:r>
      <w:del w:id="282" w:author="Jan kING" w:date="2000-08-18T09:45:00Z">
        <w:r>
          <w:rPr>
            <w:rFonts w:cs="Arial" w:ascii="Arial" w:hAnsi="Arial"/>
          </w:rPr>
          <w:delText xml:space="preserve">as </w:delText>
        </w:r>
      </w:del>
      <w:r>
        <w:rPr>
          <w:rFonts w:cs="Arial" w:ascii="Arial" w:hAnsi="Arial"/>
        </w:rPr>
        <w:t xml:space="preserve">economically.  </w:t>
      </w:r>
    </w:p>
    <w:p>
      <w:pPr>
        <w:pStyle w:val="Normal"/>
        <w:rPr/>
      </w:pPr>
      <w:r>
        <w:rPr>
          <w:rFonts w:cs="Arial" w:ascii="Arial" w:hAnsi="Arial"/>
          <w:b/>
        </w:rPr>
        <w:t>Experienced Project Sponsor.</w:t>
      </w:r>
      <w:r>
        <w:rPr>
          <w:rFonts w:cs="Arial" w:ascii="Arial" w:hAnsi="Arial"/>
        </w:rPr>
        <w:t xml:space="preserve">  Enron, through its Wholesale Energy Operations and Services businesses </w:t>
      </w:r>
      <w:del w:id="283" w:author="Jan kING" w:date="2000-08-18T09:45:00Z">
        <w:r>
          <w:rPr>
            <w:rFonts w:cs="Arial" w:ascii="Arial" w:hAnsi="Arial"/>
          </w:rPr>
          <w:delText xml:space="preserve">which includes </w:delText>
        </w:r>
      </w:del>
      <w:ins w:id="284" w:author="Jan kING" w:date="2000-08-18T09:45:00Z">
        <w:r>
          <w:rPr>
            <w:rFonts w:cs="Arial" w:ascii="Arial" w:hAnsi="Arial"/>
          </w:rPr>
          <w:t xml:space="preserve">such as </w:t>
        </w:r>
      </w:ins>
      <w:r>
        <w:rPr>
          <w:rFonts w:cs="Arial" w:ascii="Arial" w:hAnsi="Arial"/>
        </w:rPr>
        <w:t xml:space="preserve">ENA, is a leader in developing, constructing and operating energy-related infrastructure </w:t>
      </w:r>
      <w:del w:id="285" w:author="rcoker" w:date="2000-08-21T21:58:00Z">
        <w:r>
          <w:rPr>
            <w:rFonts w:cs="Arial" w:ascii="Arial" w:hAnsi="Arial"/>
          </w:rPr>
          <w:delText>P</w:delText>
        </w:r>
      </w:del>
      <w:ins w:id="286" w:author="rcoker" w:date="2000-08-21T21:58:00Z">
        <w:r>
          <w:rPr>
            <w:rFonts w:cs="Arial" w:ascii="Arial" w:hAnsi="Arial"/>
          </w:rPr>
          <w:t>p</w:t>
        </w:r>
      </w:ins>
      <w:r>
        <w:rPr>
          <w:rFonts w:cs="Arial" w:ascii="Arial" w:hAnsi="Arial"/>
        </w:rPr>
        <w:t>rojects worldwide.  In North America, ENA is the clear market leader in commodity delivery and risk management, supported by extensive physical natural gas transportation, storage and electric interchange capabilities.</w:t>
      </w:r>
    </w:p>
    <w:p>
      <w:pPr>
        <w:pStyle w:val="Heading-Level2"/>
        <w:rPr>
          <w:rFonts w:ascii="Arial" w:hAnsi="Arial" w:cs="Arial"/>
          <w:ins w:id="288" w:author="rcoker" w:date="2000-08-22T08:03:00Z"/>
        </w:rPr>
      </w:pPr>
      <w:ins w:id="287" w:author="rcoker" w:date="2000-08-22T08:03:00Z">
        <w:r>
          <w:rPr>
            <w:rFonts w:cs="Arial" w:ascii="Arial" w:hAnsi="Arial"/>
          </w:rPr>
          <w:t>Transaction Overview, Process &amp; Schedule</w:t>
        </w:r>
      </w:ins>
    </w:p>
    <w:p>
      <w:pPr>
        <w:pStyle w:val="BodyText"/>
        <w:rPr>
          <w:ins w:id="290" w:author="rcoker" w:date="2000-08-22T08:03:00Z"/>
        </w:rPr>
      </w:pPr>
      <w:ins w:id="289" w:author="rcoker" w:date="2000-08-22T08:03:00Z">
        <w:r>
          <w:rPr>
            <w:rFonts w:cs="Arial" w:ascii="Arial" w:hAnsi="Arial"/>
          </w:rPr>
          <w:t xml:space="preserve">ENA prefers to sell all of its ownership interest in PEF.  However, in an effort to meet the expected objectives of a potential Investor, ENA will also entertain offers for less than 100% of PEF’s equity.  In either event, ENA strongly desires to retain some material continuing involvement with the Project.  The form of involvement can take the form of one or more contractual arrangements including a scheduling coordination agreement, a gas supply agreement, a transition supply agreement or marketing agreement. </w:t>
        </w:r>
      </w:ins>
    </w:p>
    <w:p>
      <w:pPr>
        <w:pStyle w:val="BodyText"/>
        <w:rPr>
          <w:rFonts w:ascii="Arial" w:hAnsi="Arial" w:cs="Arial"/>
          <w:ins w:id="292" w:author="rcoker" w:date="2000-08-22T08:03:00Z"/>
        </w:rPr>
      </w:pPr>
      <w:ins w:id="291" w:author="rcoker" w:date="2000-08-22T08:03:00Z">
        <w:r>
          <w:rPr>
            <w:rFonts w:cs="Arial" w:ascii="Arial" w:hAnsi="Arial"/>
          </w:rPr>
        </w:r>
      </w:ins>
    </w:p>
    <w:p>
      <w:pPr>
        <w:pStyle w:val="Heading-Level2"/>
        <w:rPr>
          <w:rFonts w:ascii="Arial" w:hAnsi="Arial" w:cs="Arial"/>
          <w:b w:val="false"/>
          <w:ins w:id="295" w:author="rcoker" w:date="2000-08-22T08:03:00Z"/>
        </w:rPr>
      </w:pPr>
      <w:ins w:id="293" w:author="rcoker" w:date="2000-08-22T08:03:00Z">
        <w:r>
          <w:rPr>
            <w:rFonts w:cs="Arial" w:ascii="Arial" w:hAnsi="Arial"/>
            <w:b w:val="false"/>
            <w:caps w:val="false"/>
            <w:smallCaps w:val="false"/>
            <w:color w:val="auto"/>
            <w:spacing w:val="0"/>
            <w:sz w:val="22"/>
          </w:rPr>
          <w:t>On or about September 1, 2000, ENA intends to offer several potential Investors, including AES, the opportunity to bid on the Project and other projects.  The process and schedule for the sale of the Project and other projects will be set forth in the memorandum released in connection therewith.</w:t>
        </w:r>
      </w:ins>
      <w:ins w:id="294" w:author="rcoker" w:date="2000-08-22T08:03:00Z">
        <w:r>
          <w:rPr>
            <w:rFonts w:cs="Arial" w:ascii="Arial" w:hAnsi="Arial"/>
            <w:b w:val="false"/>
          </w:rPr>
          <w:t xml:space="preserve"> </w:t>
        </w:r>
      </w:ins>
    </w:p>
    <w:p>
      <w:pPr>
        <w:pStyle w:val="Heading-Level2"/>
        <w:rPr>
          <w:rFonts w:ascii="Arial" w:hAnsi="Arial" w:cs="Arial"/>
          <w:del w:id="297" w:author="rcoker" w:date="2000-08-22T08:03:00Z"/>
        </w:rPr>
      </w:pPr>
      <w:del w:id="296" w:author="rcoker" w:date="2000-08-22T08:03:00Z">
        <w:r>
          <w:rPr>
            <w:rFonts w:cs="Arial" w:ascii="Arial" w:hAnsi="Arial"/>
          </w:rPr>
          <w:delText>Process Schedule</w:delText>
        </w:r>
      </w:del>
    </w:p>
    <w:p>
      <w:pPr>
        <w:pStyle w:val="Heading-Level2"/>
        <w:rPr>
          <w:rFonts w:ascii="Arial" w:hAnsi="Arial" w:cs="Arial"/>
          <w:del w:id="299" w:author="rcoker" w:date="2000-08-21T22:07:00Z"/>
        </w:rPr>
      </w:pPr>
      <w:del w:id="298" w:author="rcoker" w:date="2000-08-21T22:07:00Z">
        <w:r>
          <w:rPr>
            <w:rFonts w:cs="Arial" w:ascii="Arial" w:hAnsi="Arial"/>
          </w:rPr>
          <w:delText>ENA intends to adhere to the following schedule throughout the biding process:</w:delText>
        </w:r>
      </w:del>
    </w:p>
    <w:p>
      <w:pPr>
        <w:pStyle w:val="Heading-Level2"/>
        <w:rPr>
          <w:rFonts w:ascii="Arial" w:hAnsi="Arial" w:cs="Arial"/>
        </w:rPr>
      </w:pPr>
      <w:del w:id="300" w:author="rcoker" w:date="2000-08-21T22:01:00Z">
        <w:r>
          <w:rPr>
            <w:rFonts w:cs="Arial" w:ascii="Arial" w:hAnsi="Arial"/>
          </w:rPr>
          <w:delText>[The below schedule is representative only.  Since we will not be soliciting all bidders we cannot adhere to this.]</w:delText>
        </w:r>
      </w:del>
    </w:p>
    <w:p>
      <w:pPr>
        <w:pStyle w:val="BodyText"/>
        <w:rPr>
          <w:rFonts w:ascii="Arial" w:hAnsi="Arial" w:cs="Arial"/>
        </w:rPr>
      </w:pPr>
      <w:r>
        <w:rPr>
          <w:rFonts w:cs="Arial" w:ascii="Arial" w:hAnsi="Arial"/>
        </w:rPr>
      </w:r>
      <w:r>
        <w:br w:type="page"/>
      </w:r>
    </w:p>
    <w:p>
      <w:pPr>
        <w:pStyle w:val="Heading2"/>
        <w:ind w:hanging="0" w:start="-360"/>
        <w:rPr>
          <w:rFonts w:ascii="Arial" w:hAnsi="Arial" w:cs="Arial"/>
          <w:ins w:id="302" w:author="rcoker" w:date="2000-08-21T22:12:00Z"/>
        </w:rPr>
      </w:pPr>
      <w:ins w:id="301" w:author="rcoker" w:date="2000-08-21T22:14:00Z">
        <w:r>
          <w:rPr>
            <w:rFonts w:cs="Arial" w:ascii="Arial" w:hAnsi="Arial"/>
          </w:rPr>
          <w:t>Project Overview</w:t>
        </w:r>
      </w:ins>
    </w:p>
    <w:p>
      <w:pPr>
        <w:pStyle w:val="BodyText"/>
        <w:rPr>
          <w:rFonts w:ascii="Arial" w:hAnsi="Arial" w:cs="Arial"/>
        </w:rPr>
      </w:pPr>
      <w:r>
        <w:rPr>
          <w:rFonts w:cs="Arial" w:ascii="Arial" w:hAnsi="Arial"/>
        </w:rPr>
      </w:r>
    </w:p>
    <w:p>
      <w:pPr>
        <w:pStyle w:val="Heading2"/>
        <w:ind w:hanging="0" w:start="-360"/>
        <w:rPr>
          <w:rFonts w:ascii="Arial" w:hAnsi="Arial" w:cs="Arial"/>
        </w:rPr>
      </w:pPr>
      <w:r>
        <w:rPr>
          <w:rFonts w:cs="Arial" w:ascii="Arial" w:hAnsi="Arial"/>
        </w:rPr>
        <w:t>Pastoria Energy Facility</w:t>
      </w:r>
      <w:del w:id="303" w:author="Jan kING" w:date="2000-08-18T09:46:00Z">
        <w:r>
          <w:rPr>
            <w:rFonts w:cs="Arial" w:ascii="Arial" w:hAnsi="Arial"/>
          </w:rPr>
          <w:delText>,</w:delText>
        </w:r>
      </w:del>
      <w:r>
        <w:rPr>
          <w:rFonts w:cs="Arial" w:ascii="Arial" w:hAnsi="Arial"/>
        </w:rPr>
        <w:t xml:space="preserve"> L</w:t>
      </w:r>
      <w:ins w:id="304" w:author="Jan kING" w:date="2000-08-18T09:46:00Z">
        <w:r>
          <w:rPr>
            <w:rFonts w:cs="Arial" w:ascii="Arial" w:hAnsi="Arial"/>
          </w:rPr>
          <w:t>.</w:t>
        </w:r>
      </w:ins>
      <w:r>
        <w:rPr>
          <w:rFonts w:cs="Arial" w:ascii="Arial" w:hAnsi="Arial"/>
        </w:rPr>
        <w:t>L</w:t>
      </w:r>
      <w:ins w:id="305" w:author="Jan kING" w:date="2000-08-18T09:46:00Z">
        <w:r>
          <w:rPr>
            <w:rFonts w:cs="Arial" w:ascii="Arial" w:hAnsi="Arial"/>
          </w:rPr>
          <w:t>.</w:t>
        </w:r>
      </w:ins>
      <w:r>
        <w:rPr>
          <w:rFonts w:cs="Arial" w:ascii="Arial" w:hAnsi="Arial"/>
        </w:rPr>
        <w:t>C</w:t>
      </w:r>
      <w:ins w:id="306" w:author="Jan kING" w:date="2000-08-18T09:46:00Z">
        <w:r>
          <w:rPr>
            <w:rFonts w:cs="Arial" w:ascii="Arial" w:hAnsi="Arial"/>
          </w:rPr>
          <w:t>.</w:t>
        </w:r>
      </w:ins>
    </w:p>
    <w:p>
      <w:pPr>
        <w:pStyle w:val="BodyText"/>
        <w:rPr/>
      </w:pPr>
      <w:r>
        <w:rPr>
          <w:rFonts w:cs="Arial" w:ascii="Arial" w:hAnsi="Arial"/>
        </w:rPr>
        <w:t xml:space="preserve">The Project is </w:t>
      </w:r>
      <w:del w:id="307" w:author="Jan kING" w:date="2000-08-18T09:46:00Z">
        <w:r>
          <w:rPr>
            <w:rFonts w:cs="Arial" w:ascii="Arial" w:hAnsi="Arial"/>
          </w:rPr>
          <w:delText xml:space="preserve">owned by </w:delText>
        </w:r>
      </w:del>
      <w:ins w:id="308" w:author="Jan kING" w:date="2000-08-18T09:46:00Z">
        <w:r>
          <w:rPr>
            <w:rFonts w:cs="Arial" w:ascii="Arial" w:hAnsi="Arial"/>
          </w:rPr>
          <w:t xml:space="preserve">being developed by ENA through </w:t>
        </w:r>
      </w:ins>
      <w:ins w:id="309" w:author="rcoker" w:date="2000-08-21T22:08:00Z">
        <w:r>
          <w:rPr>
            <w:rFonts w:cs="Arial" w:ascii="Arial" w:hAnsi="Arial"/>
          </w:rPr>
          <w:t>PEF</w:t>
        </w:r>
      </w:ins>
      <w:del w:id="310" w:author="rcoker" w:date="2000-08-21T22:08:00Z">
        <w:r>
          <w:rPr>
            <w:rFonts w:cs="Arial" w:ascii="Arial" w:hAnsi="Arial"/>
          </w:rPr>
          <w:delText>Pastoria Energy Facility</w:delText>
        </w:r>
      </w:del>
      <w:del w:id="311" w:author="Jan kING" w:date="2000-08-18T09:46:00Z">
        <w:r>
          <w:rPr>
            <w:rFonts w:cs="Arial" w:ascii="Arial" w:hAnsi="Arial"/>
          </w:rPr>
          <w:delText>,</w:delText>
        </w:r>
      </w:del>
      <w:del w:id="312" w:author="rcoker" w:date="2000-08-21T22:08:00Z">
        <w:r>
          <w:rPr>
            <w:rFonts w:cs="Arial" w:ascii="Arial" w:hAnsi="Arial"/>
          </w:rPr>
          <w:delText xml:space="preserve"> L</w:delText>
        </w:r>
      </w:del>
      <w:ins w:id="313" w:author="Jan kING" w:date="2000-08-18T09:46:00Z">
        <w:del w:id="314" w:author="rcoker" w:date="2000-08-21T22:08:00Z">
          <w:r>
            <w:rPr>
              <w:rFonts w:cs="Arial" w:ascii="Arial" w:hAnsi="Arial"/>
            </w:rPr>
            <w:delText>.</w:delText>
          </w:r>
        </w:del>
      </w:ins>
      <w:del w:id="315" w:author="rcoker" w:date="2000-08-21T22:08:00Z">
        <w:r>
          <w:rPr>
            <w:rFonts w:cs="Arial" w:ascii="Arial" w:hAnsi="Arial"/>
          </w:rPr>
          <w:delText>L</w:delText>
        </w:r>
      </w:del>
      <w:ins w:id="316" w:author="Jan kING" w:date="2000-08-18T09:46:00Z">
        <w:del w:id="317" w:author="rcoker" w:date="2000-08-21T22:08:00Z">
          <w:r>
            <w:rPr>
              <w:rFonts w:cs="Arial" w:ascii="Arial" w:hAnsi="Arial"/>
            </w:rPr>
            <w:delText>.</w:delText>
          </w:r>
        </w:del>
      </w:ins>
      <w:del w:id="318" w:author="rcoker" w:date="2000-08-21T22:08:00Z">
        <w:r>
          <w:rPr>
            <w:rFonts w:cs="Arial" w:ascii="Arial" w:hAnsi="Arial"/>
          </w:rPr>
          <w:delText>C</w:delText>
        </w:r>
      </w:del>
      <w:ins w:id="319" w:author="Jan kING" w:date="2000-08-18T09:46:00Z">
        <w:del w:id="320" w:author="rcoker" w:date="2000-08-21T22:08:00Z">
          <w:r>
            <w:rPr>
              <w:rFonts w:cs="Arial" w:ascii="Arial" w:hAnsi="Arial"/>
            </w:rPr>
            <w:delText>.</w:delText>
          </w:r>
        </w:del>
      </w:ins>
      <w:del w:id="321" w:author="rcoker" w:date="2000-08-21T22:08:00Z">
        <w:r>
          <w:rPr>
            <w:rFonts w:cs="Arial" w:ascii="Arial" w:hAnsi="Arial"/>
          </w:rPr>
          <w:delText xml:space="preserve"> (“PEF”), a Delaware limited liability company</w:delText>
        </w:r>
      </w:del>
      <w:del w:id="322" w:author="Jan kING" w:date="2000-08-18T09:47:00Z">
        <w:r>
          <w:rPr>
            <w:rFonts w:cs="Arial" w:ascii="Arial" w:hAnsi="Arial"/>
          </w:rPr>
          <w:delText>, formed on April 29, 1999</w:delText>
        </w:r>
      </w:del>
      <w:r>
        <w:rPr>
          <w:rFonts w:cs="Arial" w:ascii="Arial" w:hAnsi="Arial"/>
        </w:rPr>
        <w:t>.  PEF is a wholly-owned subsidiary of ENA which, in turn, is a wholly-owed subsidiary of Enron.  ENA is currently the sole and managing member of PEF, with Tejon Ranchcorp ("Tejon") involved in the Project as a beneficial party.</w:t>
      </w:r>
    </w:p>
    <w:p>
      <w:pPr>
        <w:pStyle w:val="Heading2"/>
        <w:ind w:hanging="0" w:start="-360"/>
        <w:rPr>
          <w:rFonts w:ascii="Arial" w:hAnsi="Arial" w:cs="Arial"/>
        </w:rPr>
      </w:pPr>
      <w:r>
        <w:rPr>
          <w:rFonts w:cs="Arial" w:ascii="Arial" w:hAnsi="Arial"/>
        </w:rPr>
        <w:t>Project Description</w:t>
      </w:r>
    </w:p>
    <w:p>
      <w:pPr>
        <w:pStyle w:val="BodyText"/>
        <w:widowControl w:val="false"/>
        <w:spacing w:lineRule="auto" w:line="264" w:before="0" w:after="0"/>
        <w:rPr/>
      </w:pPr>
      <w:r>
        <w:rPr>
          <w:rFonts w:cs="Arial" w:ascii="Arial" w:hAnsi="Arial"/>
          <w:b/>
        </w:rPr>
        <w:t>General.</w:t>
      </w:r>
      <w:r>
        <w:rPr>
          <w:rFonts w:cs="Arial" w:ascii="Arial" w:hAnsi="Arial"/>
        </w:rPr>
        <w:t xml:space="preserve">  The Project will be a nominal 750 MW, natural gas fired, merchant electrical generating facility, with an option to expand to 1,000 MW</w:t>
      </w:r>
      <w:ins w:id="323" w:author="Jan kING" w:date="2000-08-18T09:47:00Z">
        <w:r>
          <w:rPr>
            <w:rFonts w:cs="Arial" w:ascii="Arial" w:hAnsi="Arial"/>
          </w:rPr>
          <w:t xml:space="preserve"> upon receipt of applicable CEC approvals</w:t>
        </w:r>
      </w:ins>
      <w:r>
        <w:rPr>
          <w:rFonts w:cs="Arial" w:ascii="Arial" w:hAnsi="Arial"/>
        </w:rPr>
        <w:t>,</w:t>
      </w:r>
      <w:del w:id="324" w:author="Jan kING" w:date="2000-08-18T09:47:00Z">
        <w:r>
          <w:rPr>
            <w:rFonts w:cs="Arial" w:ascii="Arial" w:hAnsi="Arial"/>
          </w:rPr>
          <w:delText xml:space="preserve"> </w:delText>
        </w:r>
      </w:del>
      <w:r>
        <w:rPr>
          <w:rFonts w:cs="Arial" w:ascii="Arial" w:hAnsi="Arial"/>
        </w:rPr>
        <w:t xml:space="preserve"> which will sell its output into the deregulated electrical market either through contractual arrangements or through</w:t>
      </w:r>
      <w:del w:id="325" w:author="rcoker" w:date="2000-08-21T22:09:00Z">
        <w:r>
          <w:rPr>
            <w:rFonts w:cs="Arial" w:ascii="Arial" w:hAnsi="Arial"/>
          </w:rPr>
          <w:delText xml:space="preserve"> the California Power Exchange (“PX”)</w:delText>
        </w:r>
      </w:del>
      <w:ins w:id="326" w:author="rcoker" w:date="2000-08-21T22:09:00Z">
        <w:r>
          <w:rPr>
            <w:rFonts w:cs="Arial" w:ascii="Arial" w:hAnsi="Arial"/>
          </w:rPr>
          <w:t>PX or to third parties under bilateral contracts</w:t>
        </w:r>
      </w:ins>
      <w:r>
        <w:rPr>
          <w:rFonts w:cs="Arial" w:ascii="Arial" w:hAnsi="Arial"/>
        </w:rPr>
        <w:t xml:space="preserve">.  Electricity will be delivered to the existing electrical grid via a </w:t>
      </w:r>
      <w:del w:id="327" w:author="rcoker" w:date="2000-08-21T18:25:00Z">
        <w:r>
          <w:rPr>
            <w:rFonts w:cs="Arial" w:ascii="Arial" w:hAnsi="Arial"/>
          </w:rPr>
          <w:delText>short</w:delText>
        </w:r>
      </w:del>
      <w:ins w:id="328" w:author="rcoker" w:date="2000-08-21T18:25:00Z">
        <w:r>
          <w:rPr>
            <w:rFonts w:cs="Arial" w:ascii="Arial" w:hAnsi="Arial"/>
          </w:rPr>
          <w:t>1.3</w:t>
        </w:r>
      </w:ins>
      <w:ins w:id="329" w:author="rcoker" w:date="2000-08-21T22:09:00Z">
        <w:r>
          <w:rPr>
            <w:rFonts w:cs="Arial" w:ascii="Arial" w:hAnsi="Arial"/>
          </w:rPr>
          <w:t>8</w:t>
        </w:r>
      </w:ins>
      <w:ins w:id="330" w:author="rcoker" w:date="2000-08-21T18:25:00Z">
        <w:r>
          <w:rPr>
            <w:rFonts w:cs="Arial" w:ascii="Arial" w:hAnsi="Arial"/>
          </w:rPr>
          <w:t xml:space="preserve"> mile</w:t>
        </w:r>
      </w:ins>
      <w:r>
        <w:rPr>
          <w:rFonts w:cs="Arial" w:ascii="Arial" w:hAnsi="Arial"/>
        </w:rPr>
        <w:t xml:space="preserve"> 230 kilovolt (kV) double circuit interconnection to </w:t>
      </w:r>
      <w:del w:id="331" w:author="rcoker" w:date="2000-08-21T22:10:00Z">
        <w:r>
          <w:rPr>
            <w:rFonts w:cs="Arial" w:ascii="Arial" w:hAnsi="Arial"/>
          </w:rPr>
          <w:delText xml:space="preserve">Southern California Edison’s (“SCE”) transmission system via </w:delText>
        </w:r>
      </w:del>
      <w:del w:id="332" w:author="Jan kING" w:date="2000-08-18T09:48:00Z">
        <w:r>
          <w:rPr>
            <w:rFonts w:cs="Arial" w:ascii="Arial" w:hAnsi="Arial"/>
          </w:rPr>
          <w:delText>the</w:delText>
        </w:r>
      </w:del>
      <w:ins w:id="333" w:author="Jan kING" w:date="2000-08-18T09:48:00Z">
        <w:r>
          <w:rPr>
            <w:rFonts w:cs="Arial" w:ascii="Arial" w:hAnsi="Arial"/>
          </w:rPr>
          <w:t>SCE’s</w:t>
        </w:r>
      </w:ins>
      <w:r>
        <w:rPr>
          <w:rFonts w:cs="Arial" w:ascii="Arial" w:hAnsi="Arial"/>
        </w:rPr>
        <w:t xml:space="preserve"> Pastoria Substation. </w:t>
      </w:r>
    </w:p>
    <w:p>
      <w:pPr>
        <w:pStyle w:val="BodyText"/>
        <w:widowControl w:val="false"/>
        <w:spacing w:lineRule="auto" w:line="264" w:before="0" w:after="0"/>
        <w:rPr>
          <w:rFonts w:ascii="Arial" w:hAnsi="Arial" w:cs="Arial"/>
        </w:rPr>
      </w:pPr>
      <w:r>
        <w:rPr>
          <w:rFonts w:cs="Arial" w:ascii="Arial" w:hAnsi="Arial"/>
        </w:rPr>
      </w:r>
    </w:p>
    <w:p>
      <w:pPr>
        <w:pStyle w:val="BodyText"/>
        <w:widowControl w:val="false"/>
        <w:spacing w:lineRule="auto" w:line="264" w:before="0" w:after="0"/>
        <w:rPr/>
      </w:pPr>
      <w:r>
        <w:rPr>
          <w:rFonts w:cs="Arial" w:ascii="Arial" w:hAnsi="Arial"/>
        </w:rPr>
        <w:t xml:space="preserve">The Project will incorporate </w:t>
      </w:r>
      <w:ins w:id="334" w:author="rcoker" w:date="2000-08-21T22:10:00Z">
        <w:r>
          <w:rPr>
            <w:rFonts w:cs="Arial" w:ascii="Arial" w:hAnsi="Arial"/>
          </w:rPr>
          <w:t xml:space="preserve">two Power Islands consisting of </w:t>
        </w:r>
      </w:ins>
      <w:r>
        <w:rPr>
          <w:rFonts w:cs="Arial" w:ascii="Arial" w:hAnsi="Arial"/>
        </w:rPr>
        <w:t xml:space="preserve">three, natural gas fired, GE 7FA </w:t>
      </w:r>
      <w:del w:id="335" w:author="rcoker" w:date="2000-08-21T22:10:00Z">
        <w:r>
          <w:rPr>
            <w:rFonts w:cs="Arial" w:ascii="Arial" w:hAnsi="Arial"/>
          </w:rPr>
          <w:delText>combustion turbine generators (“</w:delText>
        </w:r>
      </w:del>
      <w:r>
        <w:rPr>
          <w:rFonts w:cs="Arial" w:ascii="Arial" w:hAnsi="Arial"/>
        </w:rPr>
        <w:t>CTGs</w:t>
      </w:r>
      <w:del w:id="336" w:author="rcoker" w:date="2000-08-21T22:10:00Z">
        <w:r>
          <w:rPr>
            <w:rFonts w:cs="Arial" w:ascii="Arial" w:hAnsi="Arial"/>
          </w:rPr>
          <w:delText>”)</w:delText>
        </w:r>
      </w:del>
      <w:r>
        <w:rPr>
          <w:rFonts w:cs="Arial" w:ascii="Arial" w:hAnsi="Arial"/>
        </w:rPr>
        <w:t xml:space="preserve"> operating in combined cycle</w:t>
      </w:r>
      <w:del w:id="337" w:author="rcoker" w:date="2000-08-21T22:10:00Z">
        <w:r>
          <w:rPr>
            <w:rFonts w:cs="Arial" w:ascii="Arial" w:hAnsi="Arial"/>
          </w:rPr>
          <w:delText xml:space="preserve"> mode in two power blocks</w:delText>
        </w:r>
      </w:del>
      <w:r>
        <w:rPr>
          <w:rFonts w:cs="Arial" w:ascii="Arial" w:hAnsi="Arial"/>
        </w:rPr>
        <w:t xml:space="preserve">. Two CTGs will be installed in a “two-on-one” configuration with one GE D11 </w:t>
      </w:r>
      <w:del w:id="338" w:author="rcoker" w:date="2000-08-21T22:11:00Z">
        <w:r>
          <w:rPr>
            <w:rFonts w:cs="Arial" w:ascii="Arial" w:hAnsi="Arial"/>
          </w:rPr>
          <w:delText>steam turbine generator (“</w:delText>
        </w:r>
      </w:del>
      <w:r>
        <w:rPr>
          <w:rFonts w:cs="Arial" w:ascii="Arial" w:hAnsi="Arial"/>
        </w:rPr>
        <w:t>STG</w:t>
      </w:r>
      <w:del w:id="339" w:author="rcoker" w:date="2000-08-21T22:11:00Z">
        <w:r>
          <w:rPr>
            <w:rFonts w:cs="Arial" w:ascii="Arial" w:hAnsi="Arial"/>
          </w:rPr>
          <w:delText>”)</w:delText>
        </w:r>
      </w:del>
      <w:r>
        <w:rPr>
          <w:rFonts w:cs="Arial" w:ascii="Arial" w:hAnsi="Arial"/>
        </w:rPr>
        <w:t xml:space="preserve"> and one CTG will be installed in “one-on-one”, non-common shaft configuration with one GE A11 STG.  </w:t>
      </w:r>
    </w:p>
    <w:p>
      <w:pPr>
        <w:pStyle w:val="BodyText"/>
        <w:widowControl w:val="false"/>
        <w:spacing w:lineRule="auto" w:line="264" w:before="0" w:after="0"/>
        <w:rPr>
          <w:rFonts w:ascii="Arial" w:hAnsi="Arial" w:cs="Arial"/>
        </w:rPr>
      </w:pPr>
      <w:r>
        <w:rPr>
          <w:rFonts w:cs="Arial" w:ascii="Arial" w:hAnsi="Arial"/>
        </w:rPr>
      </w:r>
    </w:p>
    <w:p>
      <w:pPr>
        <w:pStyle w:val="BodyText"/>
        <w:widowControl w:val="false"/>
        <w:spacing w:lineRule="auto" w:line="264" w:before="0" w:after="0"/>
        <w:rPr/>
      </w:pPr>
      <w:r>
        <w:rPr>
          <w:rFonts w:cs="Arial" w:ascii="Arial" w:hAnsi="Arial"/>
        </w:rPr>
        <w:t>The Project is being developed with the expectation of expanding it to 1,000 MW</w:t>
      </w:r>
      <w:ins w:id="340" w:author="Jan kING" w:date="2000-08-18T09:48:00Z">
        <w:r>
          <w:rPr>
            <w:rFonts w:cs="Arial" w:ascii="Arial" w:hAnsi="Arial"/>
          </w:rPr>
          <w:t xml:space="preserve"> upon receipt of applicable CEC approvals</w:t>
        </w:r>
      </w:ins>
      <w:r>
        <w:rPr>
          <w:rFonts w:cs="Arial" w:ascii="Arial" w:hAnsi="Arial"/>
        </w:rPr>
        <w:t xml:space="preserve">.  The Site, as </w:t>
      </w:r>
      <w:del w:id="341" w:author="Jan kING" w:date="2000-08-18T09:48:00Z">
        <w:r>
          <w:rPr>
            <w:rFonts w:cs="Arial" w:ascii="Arial" w:hAnsi="Arial"/>
          </w:rPr>
          <w:delText xml:space="preserve">defined </w:delText>
        </w:r>
      </w:del>
      <w:ins w:id="342" w:author="Jan kING" w:date="2000-08-18T09:48:00Z">
        <w:r>
          <w:rPr>
            <w:rFonts w:cs="Arial" w:ascii="Arial" w:hAnsi="Arial"/>
          </w:rPr>
          <w:t xml:space="preserve">described </w:t>
        </w:r>
      </w:ins>
      <w:r>
        <w:rPr>
          <w:rFonts w:cs="Arial" w:ascii="Arial" w:hAnsi="Arial"/>
        </w:rPr>
        <w:t xml:space="preserve">below, has been sized to allow for a 250 MW expansion. The western area of </w:t>
      </w:r>
      <w:del w:id="343" w:author="rcoker" w:date="2000-08-21T22:11:00Z">
        <w:r>
          <w:rPr>
            <w:rFonts w:cs="Arial" w:ascii="Arial" w:hAnsi="Arial"/>
          </w:rPr>
          <w:delText xml:space="preserve">the power block referenced above </w:delText>
        </w:r>
      </w:del>
      <w:ins w:id="344" w:author="Jan kING" w:date="2000-08-18T09:49:00Z">
        <w:del w:id="345" w:author="rcoker" w:date="2000-08-21T22:11:00Z">
          <w:r>
            <w:rPr>
              <w:rFonts w:cs="Arial" w:ascii="Arial" w:hAnsi="Arial"/>
            </w:rPr>
            <w:delText xml:space="preserve">[?] </w:delText>
          </w:r>
        </w:del>
      </w:ins>
      <w:ins w:id="346" w:author="rcoker" w:date="2000-08-21T22:11:00Z">
        <w:r>
          <w:rPr>
            <w:rFonts w:cs="Arial" w:ascii="Arial" w:hAnsi="Arial"/>
          </w:rPr>
          <w:t xml:space="preserve">Site </w:t>
        </w:r>
      </w:ins>
      <w:r>
        <w:rPr>
          <w:rFonts w:cs="Arial" w:ascii="Arial" w:hAnsi="Arial"/>
        </w:rPr>
        <w:t xml:space="preserve">is allocated for a future CTG, in a one-on-one configuration, which may be added under a separate </w:t>
      </w:r>
      <w:ins w:id="347" w:author="rcoker" w:date="2000-08-21T22:12:00Z">
        <w:r>
          <w:rPr>
            <w:rFonts w:cs="Arial" w:ascii="Arial" w:hAnsi="Arial"/>
          </w:rPr>
          <w:t xml:space="preserve">CEC </w:t>
        </w:r>
      </w:ins>
      <w:r>
        <w:rPr>
          <w:rFonts w:cs="Arial" w:ascii="Arial" w:hAnsi="Arial"/>
        </w:rPr>
        <w:t>permit at a future date.</w:t>
      </w:r>
    </w:p>
    <w:p>
      <w:pPr>
        <w:pStyle w:val="BodyText"/>
        <w:widowControl w:val="false"/>
        <w:spacing w:lineRule="auto" w:line="264" w:before="0" w:after="0"/>
        <w:rPr>
          <w:rFonts w:ascii="Arial" w:hAnsi="Arial" w:cs="Arial"/>
        </w:rPr>
      </w:pPr>
      <w:r>
        <w:rPr>
          <w:rFonts w:cs="Arial" w:ascii="Arial" w:hAnsi="Arial"/>
        </w:rPr>
      </w:r>
    </w:p>
    <w:p>
      <w:pPr>
        <w:pStyle w:val="Heading-Level3"/>
        <w:jc w:val="both"/>
        <w:rPr/>
      </w:pPr>
      <w:r>
        <w:rPr/>
        <w:t>Project Site.</w:t>
        <w:tab/>
      </w:r>
      <w:r>
        <w:rPr>
          <w:b w:val="false"/>
        </w:rPr>
        <w:t xml:space="preserve">The Project will be located on an approximately 30-acre parcel of land that is owned by Tejon and </w:t>
      </w:r>
      <w:del w:id="348" w:author="Jan kING" w:date="2000-08-18T09:49:00Z">
        <w:r>
          <w:rPr>
            <w:b w:val="false"/>
          </w:rPr>
          <w:delText xml:space="preserve">committed by </w:delText>
        </w:r>
      </w:del>
      <w:ins w:id="349" w:author="Jan kING" w:date="2000-08-18T09:49:00Z">
        <w:r>
          <w:rPr>
            <w:b w:val="false"/>
          </w:rPr>
          <w:t xml:space="preserve">under option to </w:t>
        </w:r>
      </w:ins>
      <w:r>
        <w:rPr>
          <w:b w:val="false"/>
        </w:rPr>
        <w:t xml:space="preserve">lease option </w:t>
      </w:r>
      <w:del w:id="350" w:author="Jan kING" w:date="2000-08-18T09:49:00Z">
        <w:r>
          <w:rPr>
            <w:b w:val="false"/>
          </w:rPr>
          <w:delText>to</w:delText>
        </w:r>
      </w:del>
      <w:ins w:id="351" w:author="Jan kING" w:date="2000-08-18T09:49:00Z">
        <w:r>
          <w:rPr>
            <w:b w:val="false"/>
          </w:rPr>
          <w:t>by</w:t>
        </w:r>
      </w:ins>
      <w:r>
        <w:rPr>
          <w:b w:val="false"/>
        </w:rPr>
        <w:t xml:space="preserve"> PEF (the “Site”). The Site is approximately 30 miles south of </w:t>
      </w:r>
      <w:del w:id="352" w:author="rcoker" w:date="2000-08-21T22:12:00Z">
        <w:r>
          <w:rPr>
            <w:b w:val="false"/>
          </w:rPr>
          <w:delText xml:space="preserve">downtown </w:delText>
        </w:r>
      </w:del>
      <w:r>
        <w:rPr>
          <w:b w:val="false"/>
        </w:rPr>
        <w:t xml:space="preserve">Bakersfield, California and about 6.5 miles east of Grapevine, California.  Access will be provided from Edmonston Pumping Plant Road, which can be accessed from Interstate 5 via a new plant access road that will be constructed </w:t>
      </w:r>
      <w:del w:id="353" w:author="Jan kING" w:date="2000-08-18T09:49:00Z">
        <w:r>
          <w:rPr>
            <w:b w:val="false"/>
          </w:rPr>
          <w:delText>with</w:delText>
        </w:r>
      </w:del>
      <w:ins w:id="354" w:author="Jan kING" w:date="2000-08-18T09:49:00Z">
        <w:r>
          <w:rPr>
            <w:b w:val="false"/>
          </w:rPr>
          <w:t>as part of</w:t>
        </w:r>
      </w:ins>
      <w:r>
        <w:rPr>
          <w:b w:val="false"/>
        </w:rPr>
        <w:t xml:space="preserve"> the Project. </w:t>
      </w:r>
    </w:p>
    <w:p>
      <w:pPr>
        <w:pStyle w:val="BodyText"/>
        <w:widowControl w:val="false"/>
        <w:spacing w:lineRule="auto" w:line="264" w:before="0" w:after="0"/>
        <w:rPr/>
      </w:pPr>
      <w:r>
        <w:rPr>
          <w:rFonts w:cs="Arial" w:ascii="Arial" w:hAnsi="Arial"/>
          <w:b/>
        </w:rPr>
        <w:t xml:space="preserve">Project Location. </w:t>
      </w:r>
      <w:r>
        <w:rPr>
          <w:rFonts w:cs="Arial" w:ascii="Arial" w:hAnsi="Arial"/>
        </w:rPr>
        <w:t xml:space="preserve">This location and the configuration of the </w:t>
      </w:r>
      <w:del w:id="355" w:author="Jan kING" w:date="2000-08-18T09:49:00Z">
        <w:r>
          <w:rPr>
            <w:rFonts w:cs="Arial" w:ascii="Arial" w:hAnsi="Arial"/>
          </w:rPr>
          <w:delText>plant</w:delText>
        </w:r>
      </w:del>
      <w:ins w:id="356" w:author="Jan kING" w:date="2000-08-18T09:49:00Z">
        <w:r>
          <w:rPr>
            <w:rFonts w:cs="Arial" w:ascii="Arial" w:hAnsi="Arial"/>
          </w:rPr>
          <w:t>Project</w:t>
        </w:r>
      </w:ins>
      <w:r>
        <w:rPr>
          <w:rFonts w:cs="Arial" w:ascii="Arial" w:hAnsi="Arial"/>
        </w:rPr>
        <w:t xml:space="preserve"> have been selected to best match operating needs for the transmission grid and the competitive power market. The Site </w:t>
      </w:r>
      <w:del w:id="357" w:author="rcoker" w:date="2000-08-21T22:12:00Z">
        <w:r>
          <w:rPr>
            <w:rFonts w:cs="Arial" w:ascii="Arial" w:hAnsi="Arial"/>
          </w:rPr>
          <w:delText xml:space="preserve">minimizes impact on visual resources and </w:delText>
        </w:r>
      </w:del>
      <w:r>
        <w:rPr>
          <w:rFonts w:cs="Arial" w:ascii="Arial" w:hAnsi="Arial"/>
        </w:rPr>
        <w:t xml:space="preserve">takes advantage of nearby access to a natural gas fuel supply, water for cooling, and a tie-in location to the SCE Pastoria Substation. The Pastoria Substation, </w:t>
      </w:r>
      <w:del w:id="358" w:author="Jan kING" w:date="2000-08-18T09:50:00Z">
        <w:r>
          <w:rPr>
            <w:rFonts w:cs="Arial" w:ascii="Arial" w:hAnsi="Arial"/>
          </w:rPr>
          <w:delText>which is</w:delText>
        </w:r>
      </w:del>
      <w:ins w:id="359" w:author="Jan kING" w:date="2000-08-18T09:50:00Z">
        <w:r>
          <w:rPr>
            <w:rFonts w:cs="Arial" w:ascii="Arial" w:hAnsi="Arial"/>
          </w:rPr>
          <w:t>located</w:t>
        </w:r>
      </w:ins>
      <w:r>
        <w:rPr>
          <w:rFonts w:cs="Arial" w:ascii="Arial" w:hAnsi="Arial"/>
        </w:rPr>
        <w:t xml:space="preserve"> 1.3</w:t>
      </w:r>
      <w:del w:id="360" w:author="rcoker" w:date="2000-08-21T22:12:00Z">
        <w:r>
          <w:rPr>
            <w:rFonts w:cs="Arial" w:ascii="Arial" w:hAnsi="Arial"/>
          </w:rPr>
          <w:delText>5</w:delText>
        </w:r>
      </w:del>
      <w:ins w:id="361" w:author="rcoker" w:date="2000-08-21T22:12:00Z">
        <w:r>
          <w:rPr>
            <w:rFonts w:cs="Arial" w:ascii="Arial" w:hAnsi="Arial"/>
          </w:rPr>
          <w:t>8</w:t>
        </w:r>
      </w:ins>
      <w:r>
        <w:rPr>
          <w:rFonts w:cs="Arial" w:ascii="Arial" w:hAnsi="Arial"/>
        </w:rPr>
        <w:t xml:space="preserve"> miles away, plac</w:t>
      </w:r>
      <w:ins w:id="362" w:author="Jan kING" w:date="2000-08-18T09:50:00Z">
        <w:r>
          <w:rPr>
            <w:rFonts w:cs="Arial" w:ascii="Arial" w:hAnsi="Arial"/>
          </w:rPr>
          <w:t>es</w:t>
        </w:r>
      </w:ins>
      <w:del w:id="363" w:author="Jan kING" w:date="2000-08-18T09:50:00Z">
        <w:r>
          <w:rPr>
            <w:rFonts w:cs="Arial" w:ascii="Arial" w:hAnsi="Arial"/>
          </w:rPr>
          <w:delText>ing</w:delText>
        </w:r>
      </w:del>
      <w:r>
        <w:rPr>
          <w:rFonts w:cs="Arial" w:ascii="Arial" w:hAnsi="Arial"/>
        </w:rPr>
        <w:t xml:space="preserve"> the Project in the more</w:t>
      </w:r>
      <w:r>
        <w:rPr>
          <w:rFonts w:cs="Arial" w:ascii="Arial" w:hAnsi="Arial"/>
          <w:b/>
        </w:rPr>
        <w:t xml:space="preserve"> </w:t>
      </w:r>
      <w:r>
        <w:rPr>
          <w:rFonts w:cs="Arial" w:ascii="Arial" w:hAnsi="Arial"/>
        </w:rPr>
        <w:t xml:space="preserve">favorable SP-15 pricing zone. </w:t>
      </w:r>
      <w:ins w:id="364" w:author="Jan kING" w:date="2000-08-18T09:50:00Z">
        <w:r>
          <w:rPr>
            <w:rFonts w:cs="Arial" w:ascii="Arial" w:hAnsi="Arial"/>
          </w:rPr>
          <w:t xml:space="preserve"> </w:t>
        </w:r>
      </w:ins>
      <w:del w:id="365" w:author="Jan kING" w:date="2000-08-18T09:50:00Z">
        <w:r>
          <w:rPr>
            <w:rFonts w:cs="Arial" w:ascii="Arial" w:hAnsi="Arial"/>
          </w:rPr>
          <w:delText>Its</w:delText>
        </w:r>
      </w:del>
      <w:ins w:id="366" w:author="Jan kING" w:date="2000-08-18T09:50:00Z">
        <w:r>
          <w:rPr>
            <w:rFonts w:cs="Arial" w:ascii="Arial" w:hAnsi="Arial"/>
          </w:rPr>
          <w:t>The Project’s</w:t>
        </w:r>
      </w:ins>
      <w:r>
        <w:rPr>
          <w:rFonts w:cs="Arial" w:ascii="Arial" w:hAnsi="Arial"/>
        </w:rPr>
        <w:t xml:space="preserve"> power </w:t>
      </w:r>
      <w:ins w:id="367" w:author="Jan kING" w:date="2000-08-18T09:50:00Z">
        <w:r>
          <w:rPr>
            <w:rFonts w:cs="Arial" w:ascii="Arial" w:hAnsi="Arial"/>
          </w:rPr>
          <w:t xml:space="preserve">output </w:t>
        </w:r>
      </w:ins>
      <w:r>
        <w:rPr>
          <w:rFonts w:cs="Arial" w:ascii="Arial" w:hAnsi="Arial"/>
        </w:rPr>
        <w:t>will primarily flow south towards Los Angeles</w:t>
      </w:r>
      <w:ins w:id="368" w:author="Jan kING" w:date="2000-08-18T09:50:00Z">
        <w:r>
          <w:rPr>
            <w:rFonts w:cs="Arial" w:ascii="Arial" w:hAnsi="Arial"/>
          </w:rPr>
          <w:t>,</w:t>
        </w:r>
      </w:ins>
      <w:r>
        <w:rPr>
          <w:rFonts w:cs="Arial" w:ascii="Arial" w:hAnsi="Arial"/>
        </w:rPr>
        <w:t xml:space="preserve"> thereby avoiding the congestion of or affecting Path 15 or Path 26. A gas transmission pipeline and water are only 11.</w:t>
      </w:r>
      <w:del w:id="369" w:author="rcoker" w:date="2000-08-21T22:15:00Z">
        <w:r>
          <w:rPr>
            <w:rFonts w:cs="Arial" w:ascii="Arial" w:hAnsi="Arial"/>
          </w:rPr>
          <w:delText>8</w:delText>
        </w:r>
      </w:del>
      <w:ins w:id="370" w:author="rcoker" w:date="2000-08-21T22:15:00Z">
        <w:r>
          <w:rPr>
            <w:rFonts w:cs="Arial" w:ascii="Arial" w:hAnsi="Arial"/>
          </w:rPr>
          <w:t>65</w:t>
        </w:r>
      </w:ins>
      <w:r>
        <w:rPr>
          <w:rFonts w:cs="Arial" w:ascii="Arial" w:hAnsi="Arial"/>
        </w:rPr>
        <w:t xml:space="preserve"> miles and one mile away, respectively.  Also, </w:t>
      </w:r>
      <w:del w:id="371" w:author="rcoker" w:date="2000-08-21T17:41:00Z">
        <w:r>
          <w:rPr>
            <w:rFonts w:cs="Arial" w:ascii="Arial" w:hAnsi="Arial"/>
          </w:rPr>
          <w:delText xml:space="preserve">a potential power customer, </w:delText>
        </w:r>
      </w:del>
      <w:r>
        <w:rPr>
          <w:rFonts w:cs="Arial" w:ascii="Arial" w:hAnsi="Arial"/>
        </w:rPr>
        <w:t xml:space="preserve">the </w:t>
      </w:r>
      <w:ins w:id="372" w:author="rcoker" w:date="2000-08-21T22:15:00Z">
        <w:r>
          <w:rPr>
            <w:rFonts w:cs="Arial" w:ascii="Arial" w:hAnsi="Arial"/>
          </w:rPr>
          <w:t xml:space="preserve">DWR’s </w:t>
        </w:r>
      </w:ins>
      <w:r>
        <w:rPr>
          <w:rFonts w:cs="Arial" w:ascii="Arial" w:hAnsi="Arial"/>
        </w:rPr>
        <w:t>Edmonston Pumping Station</w:t>
      </w:r>
      <w:del w:id="373" w:author="rcoker" w:date="2000-08-21T22:15:00Z">
        <w:r>
          <w:rPr>
            <w:rFonts w:cs="Arial" w:ascii="Arial" w:hAnsi="Arial"/>
          </w:rPr>
          <w:delText xml:space="preserve"> of the California Department of Water Resources (“DWR”)</w:delText>
        </w:r>
      </w:del>
      <w:r>
        <w:rPr>
          <w:rFonts w:cs="Arial" w:ascii="Arial" w:hAnsi="Arial"/>
        </w:rPr>
        <w:t>, one of the state’s largest power consumers, is located less than two miles from the Site</w:t>
      </w:r>
      <w:ins w:id="374" w:author="rcoker" w:date="2000-08-21T17:41:00Z">
        <w:r>
          <w:rPr>
            <w:rFonts w:cs="Arial" w:ascii="Arial" w:hAnsi="Arial"/>
          </w:rPr>
          <w:t xml:space="preserve"> and is a potential power customer</w:t>
        </w:r>
      </w:ins>
      <w:r>
        <w:rPr>
          <w:rFonts w:cs="Arial" w:ascii="Arial" w:hAnsi="Arial"/>
        </w:rPr>
        <w:t xml:space="preserve">.  </w:t>
      </w:r>
    </w:p>
    <w:p>
      <w:pPr>
        <w:pStyle w:val="BodyText"/>
        <w:widowControl w:val="false"/>
        <w:spacing w:lineRule="auto" w:line="264" w:before="0" w:after="0"/>
        <w:rPr>
          <w:rFonts w:ascii="Arial" w:hAnsi="Arial" w:cs="Arial"/>
          <w:b/>
        </w:rPr>
      </w:pPr>
      <w:r>
        <w:rPr>
          <w:rFonts w:cs="Arial" w:ascii="Arial" w:hAnsi="Arial"/>
          <w:b/>
        </w:rPr>
      </w:r>
    </w:p>
    <w:p>
      <w:pPr>
        <w:pStyle w:val="BodyText"/>
        <w:widowControl w:val="false"/>
        <w:spacing w:lineRule="auto" w:line="264" w:before="0" w:after="0"/>
        <w:rPr>
          <w:rFonts w:ascii="Arial" w:hAnsi="Arial" w:cs="Arial"/>
        </w:rPr>
      </w:pPr>
      <w:r>
        <w:rPr>
          <w:rFonts w:cs="Arial" w:ascii="Arial" w:hAnsi="Arial"/>
          <w:b/>
        </w:rPr>
        <w:t>Plant Equipment &amp; Layout</w:t>
      </w:r>
      <w:r>
        <w:rPr>
          <w:rFonts w:cs="Arial" w:ascii="Arial" w:hAnsi="Arial"/>
        </w:rPr>
        <w:t xml:space="preserve">.  The Project will produce a nominal 750 MW based on a </w:t>
      </w:r>
      <w:del w:id="375" w:author="rcoker" w:date="2000-08-21T18:05:00Z">
        <w:r>
          <w:rPr>
            <w:rFonts w:cs="Arial" w:ascii="Arial" w:hAnsi="Arial"/>
          </w:rPr>
          <w:delText>60</w:delText>
        </w:r>
      </w:del>
      <w:ins w:id="376" w:author="rcoker" w:date="2000-08-21T18:05:00Z">
        <w:r>
          <w:rPr>
            <w:rFonts w:cs="Arial" w:ascii="Arial" w:hAnsi="Arial"/>
          </w:rPr>
          <w:t>75</w:t>
        </w:r>
      </w:ins>
      <w:r>
        <w:rPr>
          <w:rFonts w:cs="Arial" w:ascii="Arial" w:hAnsi="Arial"/>
          <w:vertAlign w:val="superscript"/>
        </w:rPr>
        <w:t>o</w:t>
      </w:r>
      <w:r>
        <w:rPr>
          <w:rFonts w:cs="Arial" w:ascii="Arial" w:hAnsi="Arial"/>
        </w:rPr>
        <w:t xml:space="preserve">F ambient temperature and </w:t>
      </w:r>
      <w:del w:id="377" w:author="rcoker" w:date="2000-08-21T18:05:00Z">
        <w:r>
          <w:rPr>
            <w:rFonts w:cs="Arial" w:ascii="Arial" w:hAnsi="Arial"/>
          </w:rPr>
          <w:delText>52</w:delText>
        </w:r>
      </w:del>
      <w:ins w:id="378" w:author="rcoker" w:date="2000-08-21T18:05:00Z">
        <w:r>
          <w:rPr>
            <w:rFonts w:cs="Arial" w:ascii="Arial" w:hAnsi="Arial"/>
          </w:rPr>
          <w:t>39</w:t>
        </w:r>
      </w:ins>
      <w:r>
        <w:rPr>
          <w:rFonts w:cs="Arial" w:ascii="Arial" w:hAnsi="Arial"/>
        </w:rPr>
        <w:t xml:space="preserve"> percent relative humidity. Each CTG will produce approximately 168 MW, the STGs will produce approximately 185 MW and 90 MW, respectively, and plant auxiliary equipment will consume approximately 15 MW. The net heat rate of approximately 7,000 Btu/kWh, based on the higher heating value (HHV) of natural gas, corresponds to an overall efficiency of approximately 50 percent. The Project is expected to have an overall availability of 95 percent or higher and could operate up to 8,760 hours per year. </w:t>
      </w:r>
      <w:del w:id="379" w:author="Jan kING" w:date="2000-08-18T09:51:00Z">
        <w:r>
          <w:rPr>
            <w:rFonts w:cs="Arial" w:ascii="Arial" w:hAnsi="Arial"/>
          </w:rPr>
          <w:delText xml:space="preserve"> The CTGs and STGs were purchased from GE under a contract dated ______.</w:delText>
        </w:r>
      </w:del>
    </w:p>
    <w:p>
      <w:pPr>
        <w:pStyle w:val="BodyText"/>
        <w:widowControl w:val="false"/>
        <w:spacing w:lineRule="auto" w:line="264" w:before="0" w:after="0"/>
        <w:rPr>
          <w:rFonts w:ascii="Arial" w:hAnsi="Arial" w:cs="Arial"/>
        </w:rPr>
      </w:pPr>
      <w:r>
        <w:rPr>
          <w:rFonts w:cs="Arial" w:ascii="Arial" w:hAnsi="Arial"/>
        </w:rPr>
      </w:r>
    </w:p>
    <w:p>
      <w:pPr>
        <w:pStyle w:val="BodyText"/>
        <w:widowControl w:val="false"/>
        <w:spacing w:lineRule="auto" w:line="264" w:before="0" w:after="0"/>
        <w:rPr/>
      </w:pPr>
      <w:r>
        <w:rPr>
          <w:rFonts w:cs="Arial" w:ascii="Arial" w:hAnsi="Arial"/>
        </w:rPr>
        <w:t>The hot exhaust gas from each CTG flows through a heat recovery steam generator (“HRSG”). The HRSG extracts heat from the exhaust to produce the steam that powers the STG. The facility will employ proven gas turbine technology that is currently in use in California and in other locations around the country.</w:t>
      </w:r>
    </w:p>
    <w:p>
      <w:pPr>
        <w:pStyle w:val="BodyText"/>
        <w:widowControl w:val="false"/>
        <w:spacing w:lineRule="auto" w:line="264" w:before="0" w:after="0"/>
        <w:rPr>
          <w:rFonts w:ascii="Arial" w:hAnsi="Arial" w:cs="Arial"/>
        </w:rPr>
      </w:pPr>
      <w:r>
        <w:rPr>
          <w:rFonts w:cs="Arial" w:ascii="Arial" w:hAnsi="Arial"/>
        </w:rPr>
      </w:r>
    </w:p>
    <w:p>
      <w:pPr>
        <w:pStyle w:val="BodyText"/>
        <w:widowControl w:val="false"/>
        <w:spacing w:lineRule="auto" w:line="264" w:before="0" w:after="0"/>
        <w:rPr>
          <w:rFonts w:ascii="Arial" w:hAnsi="Arial" w:cs="Arial"/>
        </w:rPr>
      </w:pPr>
      <w:r>
        <w:rPr>
          <w:rFonts w:cs="Arial" w:ascii="Arial" w:hAnsi="Arial"/>
        </w:rPr>
        <w:t xml:space="preserve">The plant will use Best Available Control Technology (“BACT”) to minimize gas turbine emissions. To achieve </w:t>
      </w:r>
      <w:del w:id="380" w:author="rcoker" w:date="2000-08-21T22:15:00Z">
        <w:r>
          <w:rPr>
            <w:rFonts w:cs="Arial" w:ascii="Arial" w:hAnsi="Arial"/>
          </w:rPr>
          <w:delText>(</w:delText>
        </w:r>
      </w:del>
      <w:r>
        <w:rPr>
          <w:rFonts w:cs="Arial" w:ascii="Arial" w:hAnsi="Arial"/>
        </w:rPr>
        <w:t>BACT</w:t>
      </w:r>
      <w:del w:id="381" w:author="rcoker" w:date="2000-08-21T22:16:00Z">
        <w:r>
          <w:rPr>
            <w:rFonts w:cs="Arial" w:ascii="Arial" w:hAnsi="Arial"/>
          </w:rPr>
          <w:delText>)</w:delText>
        </w:r>
      </w:del>
      <w:r>
        <w:rPr>
          <w:rFonts w:cs="Arial" w:ascii="Arial" w:hAnsi="Arial"/>
        </w:rPr>
        <w:t>, PEF proposes to install Catalytica’s XONON™ emission control technology</w:t>
      </w:r>
      <w:ins w:id="382" w:author="rcoker" w:date="2000-08-21T18:06:00Z">
        <w:r>
          <w:rPr>
            <w:rFonts w:cs="Arial" w:ascii="Arial" w:hAnsi="Arial"/>
          </w:rPr>
          <w:t xml:space="preserve">, if </w:t>
        </w:r>
      </w:ins>
      <w:ins w:id="383" w:author="rcoker" w:date="2000-08-21T22:16:00Z">
        <w:r>
          <w:rPr>
            <w:rFonts w:cs="Arial" w:ascii="Arial" w:hAnsi="Arial"/>
          </w:rPr>
          <w:t xml:space="preserve">commercially and technically </w:t>
        </w:r>
      </w:ins>
      <w:ins w:id="384" w:author="rcoker" w:date="2000-08-21T18:06:00Z">
        <w:r>
          <w:rPr>
            <w:rFonts w:cs="Arial" w:ascii="Arial" w:hAnsi="Arial"/>
          </w:rPr>
          <w:t>available</w:t>
        </w:r>
      </w:ins>
      <w:r>
        <w:rPr>
          <w:rFonts w:cs="Arial" w:ascii="Arial" w:hAnsi="Arial"/>
        </w:rPr>
        <w:t xml:space="preserve">. This innovative technology is being developed and commercialized by Catalytica, </w:t>
      </w:r>
      <w:del w:id="385" w:author="Jan kING" w:date="2000-08-18T09:51:00Z">
        <w:r>
          <w:rPr>
            <w:rFonts w:cs="Arial" w:ascii="Arial" w:hAnsi="Arial"/>
          </w:rPr>
          <w:delText>Enron North America Corporation</w:delText>
        </w:r>
      </w:del>
      <w:ins w:id="386" w:author="Jan kING" w:date="2000-08-18T09:51:00Z">
        <w:r>
          <w:rPr>
            <w:rFonts w:cs="Arial" w:ascii="Arial" w:hAnsi="Arial"/>
          </w:rPr>
          <w:t>ENA</w:t>
        </w:r>
      </w:ins>
      <w:r>
        <w:rPr>
          <w:rFonts w:cs="Arial" w:ascii="Arial" w:hAnsi="Arial"/>
        </w:rPr>
        <w:t>, and General Electric</w:t>
      </w:r>
      <w:ins w:id="387" w:author="Jan kING" w:date="2000-08-18T09:51:00Z">
        <w:r>
          <w:rPr>
            <w:rFonts w:cs="Arial" w:ascii="Arial" w:hAnsi="Arial"/>
          </w:rPr>
          <w:t xml:space="preserve"> Company</w:t>
        </w:r>
      </w:ins>
      <w:r>
        <w:rPr>
          <w:rFonts w:cs="Arial" w:ascii="Arial" w:hAnsi="Arial"/>
        </w:rPr>
        <w:t>. This ongoing development effort is supported by the U.S. Department of Transportation</w:t>
      </w:r>
      <w:del w:id="388" w:author="rcoker" w:date="2000-08-21T22:16:00Z">
        <w:r>
          <w:rPr>
            <w:rFonts w:cs="Arial" w:ascii="Arial" w:hAnsi="Arial"/>
          </w:rPr>
          <w:delText xml:space="preserve"> (“USDOT”)</w:delText>
        </w:r>
      </w:del>
      <w:r>
        <w:rPr>
          <w:rFonts w:cs="Arial" w:ascii="Arial" w:hAnsi="Arial"/>
        </w:rPr>
        <w:t xml:space="preserve">, the </w:t>
      </w:r>
      <w:del w:id="389" w:author="rcoker" w:date="2000-08-21T18:06:00Z">
        <w:r>
          <w:rPr>
            <w:rFonts w:cs="Arial" w:ascii="Arial" w:hAnsi="Arial"/>
          </w:rPr>
          <w:delText>California Energy Commission (“</w:delText>
        </w:r>
      </w:del>
      <w:r>
        <w:rPr>
          <w:rFonts w:cs="Arial" w:ascii="Arial" w:hAnsi="Arial"/>
        </w:rPr>
        <w:t>CEC</w:t>
      </w:r>
      <w:del w:id="390" w:author="rcoker" w:date="2000-08-21T18:06:00Z">
        <w:r>
          <w:rPr>
            <w:rFonts w:cs="Arial" w:ascii="Arial" w:hAnsi="Arial"/>
          </w:rPr>
          <w:delText>”)</w:delText>
        </w:r>
      </w:del>
      <w:r>
        <w:rPr>
          <w:rFonts w:cs="Arial" w:ascii="Arial" w:hAnsi="Arial"/>
        </w:rPr>
        <w:t xml:space="preserve">, and the California Air Resources Board </w:t>
      </w:r>
      <w:del w:id="391" w:author="rcoker" w:date="2000-08-21T22:16:00Z">
        <w:r>
          <w:rPr>
            <w:rFonts w:cs="Arial" w:ascii="Arial" w:hAnsi="Arial"/>
          </w:rPr>
          <w:delText>(“CARB”)</w:delText>
        </w:r>
      </w:del>
      <w:r>
        <w:rPr>
          <w:rFonts w:cs="Arial" w:ascii="Arial" w:hAnsi="Arial"/>
        </w:rPr>
        <w:t xml:space="preserve">. </w:t>
      </w:r>
      <w:r>
        <w:rPr>
          <w:rFonts w:cs="Arial" w:ascii="Arial" w:hAnsi="Arial"/>
          <w:color w:val="000000"/>
        </w:rPr>
        <w:t>Completion of testing of the XONON</w:t>
      </w:r>
      <w:r>
        <w:rPr>
          <w:rFonts w:cs="Arial" w:ascii="Arial" w:hAnsi="Arial"/>
        </w:rPr>
        <w:t>™</w:t>
      </w:r>
      <w:r>
        <w:rPr>
          <w:rFonts w:cs="Arial" w:ascii="Arial" w:hAnsi="Arial"/>
          <w:color w:val="000000"/>
        </w:rPr>
        <w:t xml:space="preserve"> system for GE 7FA turbines is scheduled to occur during the first quarter of 2003.</w:t>
      </w:r>
    </w:p>
    <w:p>
      <w:pPr>
        <w:pStyle w:val="BodyText"/>
        <w:widowControl w:val="false"/>
        <w:spacing w:lineRule="auto" w:line="264" w:before="0" w:after="0"/>
        <w:rPr>
          <w:rFonts w:ascii="Arial" w:hAnsi="Arial" w:cs="Arial"/>
        </w:rPr>
      </w:pPr>
      <w:r>
        <w:rPr>
          <w:rFonts w:cs="Arial" w:ascii="Arial" w:hAnsi="Arial"/>
        </w:rPr>
      </w:r>
    </w:p>
    <w:p>
      <w:pPr>
        <w:pStyle w:val="BodyText"/>
        <w:widowControl w:val="false"/>
        <w:spacing w:lineRule="auto" w:line="264" w:before="0" w:after="0"/>
        <w:rPr/>
      </w:pPr>
      <w:r>
        <w:rPr>
          <w:rFonts w:cs="Arial" w:ascii="Arial" w:hAnsi="Arial"/>
        </w:rPr>
        <w:t xml:space="preserve">Recognizing the inherent risks associated with technology development, PEF proposes an alternate emissions control system, which will be used if XONON™ technology for F-Class turbines is not ready when needed to meet the Project schedule. The alternate emissions control system </w:t>
      </w:r>
      <w:del w:id="392" w:author="Jan kING" w:date="2000-08-18T09:51:00Z">
        <w:r>
          <w:rPr>
            <w:rFonts w:cs="Arial" w:ascii="Arial" w:hAnsi="Arial"/>
          </w:rPr>
          <w:delText>uses</w:delText>
        </w:r>
      </w:del>
      <w:ins w:id="393" w:author="Jan kING" w:date="2000-08-18T09:51:00Z">
        <w:r>
          <w:rPr>
            <w:rFonts w:cs="Arial" w:ascii="Arial" w:hAnsi="Arial"/>
          </w:rPr>
          <w:t>would use</w:t>
        </w:r>
      </w:ins>
      <w:r>
        <w:rPr>
          <w:rFonts w:cs="Arial" w:ascii="Arial" w:hAnsi="Arial"/>
        </w:rPr>
        <w:t xml:space="preserve"> state-of-the-art</w:t>
      </w:r>
      <w:del w:id="394" w:author="rcoker" w:date="2000-08-21T22:17:00Z">
        <w:r>
          <w:rPr>
            <w:rFonts w:cs="Arial" w:ascii="Arial" w:hAnsi="Arial"/>
          </w:rPr>
          <w:delText xml:space="preserve">, </w:delText>
        </w:r>
      </w:del>
      <w:ins w:id="395" w:author="rcoker" w:date="2000-08-21T22:17:00Z">
        <w:r>
          <w:rPr>
            <w:rFonts w:cs="Arial" w:ascii="Arial" w:hAnsi="Arial"/>
          </w:rPr>
          <w:t xml:space="preserve"> </w:t>
        </w:r>
      </w:ins>
      <w:del w:id="396" w:author="rcoker" w:date="2000-08-21T22:17:00Z">
        <w:r>
          <w:rPr>
            <w:rFonts w:cs="Arial" w:ascii="Arial" w:hAnsi="Arial"/>
          </w:rPr>
          <w:delText>dry low NO</w:delText>
        </w:r>
      </w:del>
      <w:del w:id="397" w:author="rcoker" w:date="2000-08-21T22:17:00Z">
        <w:r>
          <w:rPr>
            <w:rFonts w:cs="Arial" w:ascii="Arial" w:hAnsi="Arial"/>
            <w:vertAlign w:val="subscript"/>
          </w:rPr>
          <w:delText>x</w:delText>
        </w:r>
      </w:del>
      <w:del w:id="398" w:author="rcoker" w:date="2000-08-21T22:17:00Z">
        <w:r>
          <w:rPr>
            <w:rFonts w:cs="Arial" w:ascii="Arial" w:hAnsi="Arial"/>
          </w:rPr>
          <w:delText xml:space="preserve"> (“</w:delText>
        </w:r>
      </w:del>
      <w:r>
        <w:rPr>
          <w:rFonts w:cs="Arial" w:ascii="Arial" w:hAnsi="Arial"/>
        </w:rPr>
        <w:t>DLN</w:t>
      </w:r>
      <w:del w:id="399" w:author="rcoker" w:date="2000-08-21T22:17:00Z">
        <w:r>
          <w:rPr>
            <w:rFonts w:cs="Arial" w:ascii="Arial" w:hAnsi="Arial"/>
          </w:rPr>
          <w:delText>”)</w:delText>
        </w:r>
      </w:del>
      <w:r>
        <w:rPr>
          <w:rFonts w:cs="Arial" w:ascii="Arial" w:hAnsi="Arial"/>
        </w:rPr>
        <w:t xml:space="preserve"> combustors in combination with post-combustion emission controls located in the HRSGs. These downstream controls include </w:t>
      </w:r>
      <w:del w:id="400" w:author="rcoker" w:date="2000-08-21T22:17:00Z">
        <w:r>
          <w:rPr>
            <w:rFonts w:cs="Arial" w:ascii="Arial" w:hAnsi="Arial"/>
          </w:rPr>
          <w:delText>selective catalytic reduction (“</w:delText>
        </w:r>
      </w:del>
      <w:r>
        <w:rPr>
          <w:rFonts w:cs="Arial" w:ascii="Arial" w:hAnsi="Arial"/>
        </w:rPr>
        <w:t>SCR</w:t>
      </w:r>
      <w:del w:id="401" w:author="rcoker" w:date="2000-08-21T22:17:00Z">
        <w:r>
          <w:rPr>
            <w:rFonts w:cs="Arial" w:ascii="Arial" w:hAnsi="Arial"/>
          </w:rPr>
          <w:delText>”)</w:delText>
        </w:r>
      </w:del>
      <w:ins w:id="402" w:author="rcoker" w:date="2000-08-21T22:17:00Z">
        <w:r>
          <w:rPr>
            <w:rFonts w:cs="Arial" w:ascii="Arial" w:hAnsi="Arial"/>
          </w:rPr>
          <w:t>s</w:t>
        </w:r>
      </w:ins>
      <w:r>
        <w:rPr>
          <w:rFonts w:cs="Arial" w:ascii="Arial" w:hAnsi="Arial"/>
        </w:rPr>
        <w:t xml:space="preserve"> to control NO</w:t>
      </w:r>
      <w:r>
        <w:rPr>
          <w:rFonts w:cs="Arial" w:ascii="Arial" w:hAnsi="Arial"/>
          <w:vertAlign w:val="subscript"/>
        </w:rPr>
        <w:t>x</w:t>
      </w:r>
      <w:r>
        <w:rPr>
          <w:rFonts w:cs="Arial" w:ascii="Arial" w:hAnsi="Arial"/>
        </w:rPr>
        <w:t xml:space="preserve"> and an oxidation catalyst to control CO. The height of the exhaust stack on each HRSG will be 213 feet, or less, as required to satisfy air quality requirements while minimizing visual impact. </w:t>
      </w:r>
    </w:p>
    <w:p>
      <w:pPr>
        <w:pStyle w:val="BodyText"/>
        <w:widowControl w:val="false"/>
        <w:spacing w:lineRule="auto" w:line="264" w:before="0" w:after="0"/>
        <w:rPr>
          <w:rFonts w:ascii="Arial" w:hAnsi="Arial" w:cs="Arial"/>
        </w:rPr>
      </w:pPr>
      <w:r>
        <w:rPr>
          <w:rFonts w:cs="Arial" w:ascii="Arial" w:hAnsi="Arial"/>
        </w:rPr>
      </w:r>
    </w:p>
    <w:p>
      <w:pPr>
        <w:pStyle w:val="Normal"/>
        <w:spacing w:lineRule="auto" w:line="264"/>
        <w:rPr/>
      </w:pPr>
      <w:r>
        <w:rPr>
          <w:rFonts w:cs="Arial" w:ascii="Arial" w:hAnsi="Arial"/>
        </w:rPr>
        <w:t>The plant will use</w:t>
      </w:r>
      <w:del w:id="403" w:author="rcoker" w:date="2000-08-21T18:07:00Z">
        <w:r>
          <w:rPr>
            <w:rFonts w:cs="Arial" w:ascii="Arial" w:hAnsi="Arial"/>
          </w:rPr>
          <w:delText xml:space="preserve"> 24 cooling tower cells, arranged back-to-back in two tower banks</w:delText>
        </w:r>
      </w:del>
      <w:ins w:id="404" w:author="rcoker" w:date="2000-08-21T18:07:00Z">
        <w:r>
          <w:rPr>
            <w:rFonts w:cs="Arial" w:ascii="Arial" w:hAnsi="Arial"/>
          </w:rPr>
          <w:t xml:space="preserve"> use a multi-cell mechanical draft, wet cooling tower to provide heat rejection</w:t>
        </w:r>
      </w:ins>
      <w:r>
        <w:rPr>
          <w:rFonts w:cs="Arial" w:ascii="Arial" w:hAnsi="Arial"/>
        </w:rPr>
        <w:t xml:space="preserve">. </w:t>
      </w:r>
      <w:del w:id="405" w:author="rcoker" w:date="2000-08-21T22:18:00Z">
        <w:r>
          <w:rPr>
            <w:rFonts w:cs="Arial" w:ascii="Arial" w:hAnsi="Arial"/>
          </w:rPr>
          <w:delText xml:space="preserve">One bank will contain 16 cells and the other bank will contain eight cells. </w:delText>
        </w:r>
      </w:del>
      <w:r>
        <w:rPr>
          <w:rFonts w:cs="Arial" w:ascii="Arial" w:hAnsi="Arial"/>
        </w:rPr>
        <w:t>The cooling tower</w:t>
      </w:r>
      <w:del w:id="406" w:author="rcoker" w:date="2000-08-21T18:07:00Z">
        <w:r>
          <w:rPr>
            <w:rFonts w:cs="Arial" w:ascii="Arial" w:hAnsi="Arial"/>
          </w:rPr>
          <w:delText>s</w:delText>
        </w:r>
      </w:del>
      <w:r>
        <w:rPr>
          <w:rFonts w:cs="Arial" w:ascii="Arial" w:hAnsi="Arial"/>
        </w:rPr>
        <w:t xml:space="preserve"> </w:t>
      </w:r>
      <w:del w:id="407" w:author="rcoker" w:date="2000-08-21T18:07:00Z">
        <w:r>
          <w:rPr>
            <w:rFonts w:cs="Arial" w:ascii="Arial" w:hAnsi="Arial"/>
          </w:rPr>
          <w:delText>are</w:delText>
        </w:r>
      </w:del>
      <w:ins w:id="408" w:author="rcoker" w:date="2000-08-21T18:07:00Z">
        <w:r>
          <w:rPr>
            <w:rFonts w:cs="Arial" w:ascii="Arial" w:hAnsi="Arial"/>
          </w:rPr>
          <w:t>is</w:t>
        </w:r>
      </w:ins>
      <w:r>
        <w:rPr>
          <w:rFonts w:cs="Arial" w:ascii="Arial" w:hAnsi="Arial"/>
        </w:rPr>
        <w:t xml:space="preserve"> expected to be </w:t>
      </w:r>
      <w:ins w:id="409" w:author="rcoker" w:date="2000-08-21T18:07:00Z">
        <w:r>
          <w:rPr>
            <w:rFonts w:cs="Arial" w:ascii="Arial" w:hAnsi="Arial"/>
          </w:rPr>
          <w:t xml:space="preserve">a </w:t>
        </w:r>
      </w:ins>
      <w:r>
        <w:rPr>
          <w:rFonts w:cs="Arial" w:ascii="Arial" w:hAnsi="Arial"/>
        </w:rPr>
        <w:t xml:space="preserve">standard, induced draft, counter-flow type with fiberglass structure and film fill. The </w:t>
      </w:r>
      <w:del w:id="410" w:author="rcoker" w:date="2000-08-21T18:07:00Z">
        <w:r>
          <w:rPr>
            <w:rFonts w:cs="Arial" w:ascii="Arial" w:hAnsi="Arial"/>
          </w:rPr>
          <w:delText xml:space="preserve">64-foot-tall </w:delText>
        </w:r>
      </w:del>
      <w:r>
        <w:rPr>
          <w:rFonts w:cs="Arial" w:ascii="Arial" w:hAnsi="Arial"/>
        </w:rPr>
        <w:t>tower</w:t>
      </w:r>
      <w:del w:id="411" w:author="rcoker" w:date="2000-08-21T18:07:00Z">
        <w:r>
          <w:rPr>
            <w:rFonts w:cs="Arial" w:ascii="Arial" w:hAnsi="Arial"/>
          </w:rPr>
          <w:delText>s</w:delText>
        </w:r>
      </w:del>
      <w:r>
        <w:rPr>
          <w:rFonts w:cs="Arial" w:ascii="Arial" w:hAnsi="Arial"/>
        </w:rPr>
        <w:t xml:space="preserve"> will incorporate plume abatement coils and high efficiency drift eliminators. The estimated average annual cooling water tower makeup </w:t>
      </w:r>
      <w:del w:id="412" w:author="rcoker" w:date="2000-08-21T18:08:00Z">
        <w:r>
          <w:rPr>
            <w:rFonts w:cs="Arial" w:ascii="Arial" w:hAnsi="Arial"/>
          </w:rPr>
          <w:delText xml:space="preserve">consumption </w:delText>
        </w:r>
      </w:del>
      <w:r>
        <w:rPr>
          <w:rFonts w:cs="Arial" w:ascii="Arial" w:hAnsi="Arial"/>
        </w:rPr>
        <w:t>rate is 2,925 gallons per minute (gpm).</w:t>
      </w:r>
    </w:p>
    <w:p>
      <w:pPr>
        <w:pStyle w:val="Heading-Level2"/>
        <w:rPr>
          <w:ins w:id="415" w:author="rcoker" w:date="2000-08-21T18:27:00Z"/>
        </w:rPr>
      </w:pPr>
      <w:r>
        <w:rPr>
          <w:rFonts w:cs="Arial" w:ascii="Arial" w:hAnsi="Arial"/>
        </w:rPr>
        <w:t xml:space="preserve">Project </w:t>
      </w:r>
      <w:del w:id="413" w:author="rcoker" w:date="2000-08-21T18:27:00Z">
        <w:r>
          <w:rPr>
            <w:rFonts w:cs="Arial" w:ascii="Arial" w:hAnsi="Arial"/>
          </w:rPr>
          <w:delText>Laterals</w:delText>
        </w:r>
      </w:del>
      <w:ins w:id="414" w:author="rcoker" w:date="2000-08-21T18:27:00Z">
        <w:r>
          <w:rPr>
            <w:rFonts w:cs="Arial" w:ascii="Arial" w:hAnsi="Arial"/>
          </w:rPr>
          <w:t xml:space="preserve"> Interconnects and Supply Agreements</w:t>
        </w:r>
      </w:ins>
    </w:p>
    <w:p>
      <w:pPr>
        <w:pStyle w:val="Heading2"/>
        <w:ind w:hanging="0" w:start="-360"/>
        <w:rPr>
          <w:rFonts w:ascii="Arial" w:hAnsi="Arial" w:cs="Arial"/>
          <w:del w:id="417" w:author="rcoker" w:date="2000-08-21T18:27:00Z"/>
        </w:rPr>
      </w:pPr>
      <w:del w:id="416" w:author="rcoker" w:date="2000-08-21T18:27:00Z">
        <w:r>
          <w:rPr>
            <w:rFonts w:cs="Arial" w:ascii="Arial" w:hAnsi="Arial"/>
          </w:rPr>
        </w:r>
      </w:del>
    </w:p>
    <w:p>
      <w:pPr>
        <w:pStyle w:val="Heading2"/>
        <w:rPr>
          <w:rFonts w:ascii="Arial" w:hAnsi="Arial" w:cs="Arial"/>
        </w:rPr>
      </w:pPr>
      <w:r>
        <w:rPr>
          <w:rFonts w:cs="Arial" w:ascii="Arial" w:hAnsi="Arial"/>
        </w:rPr>
      </w:r>
    </w:p>
    <w:p>
      <w:pPr>
        <w:pStyle w:val="WW-BodyText2"/>
        <w:spacing w:lineRule="auto" w:line="264"/>
        <w:rPr>
          <w:rFonts w:ascii="Arial" w:hAnsi="Arial" w:cs="Arial"/>
          <w:sz w:val="22"/>
        </w:rPr>
      </w:pPr>
      <w:r>
        <w:rPr>
          <w:rFonts w:cs="Arial" w:ascii="Arial" w:hAnsi="Arial"/>
          <w:b/>
          <w:sz w:val="22"/>
        </w:rPr>
        <w:t>SCE Interconnection.</w:t>
      </w:r>
      <w:r>
        <w:rPr>
          <w:rFonts w:cs="Arial" w:ascii="Arial" w:hAnsi="Arial"/>
          <w:sz w:val="22"/>
        </w:rPr>
        <w:t xml:space="preserve">  The Project will include a 1.38-mile </w:t>
      </w:r>
      <w:del w:id="418" w:author="rcoker" w:date="2000-08-21T17:42:00Z">
        <w:r>
          <w:rPr>
            <w:rFonts w:cs="Arial" w:ascii="Arial" w:hAnsi="Arial"/>
            <w:sz w:val="22"/>
          </w:rPr>
          <w:delText xml:space="preserve">long, </w:delText>
        </w:r>
      </w:del>
      <w:r>
        <w:rPr>
          <w:rFonts w:cs="Arial" w:ascii="Arial" w:hAnsi="Arial"/>
          <w:sz w:val="22"/>
        </w:rPr>
        <w:t xml:space="preserve">double circuit, 230 kV transmission line interconnection to the existing SCE Pastoria Substation. The majority of the proposed line will parallel an existing transmission corridor. </w:t>
      </w:r>
      <w:del w:id="419" w:author="rcoker" w:date="2000-08-21T22:18:00Z">
        <w:r>
          <w:rPr>
            <w:rFonts w:cs="Arial" w:ascii="Arial" w:hAnsi="Arial"/>
            <w:sz w:val="22"/>
          </w:rPr>
          <w:delText>The proposed steel lattice towers are expected to have a maximum height of 120 feet.</w:delText>
        </w:r>
      </w:del>
    </w:p>
    <w:p>
      <w:pPr>
        <w:pStyle w:val="WGLText"/>
        <w:ind w:start="0" w:end="144"/>
        <w:rPr>
          <w:rFonts w:ascii="Arial" w:hAnsi="Arial" w:cs="Arial"/>
          <w:sz w:val="22"/>
          <w:ins w:id="429" w:author="Jan kING" w:date="2000-08-18T09:52:00Z"/>
        </w:rPr>
      </w:pPr>
      <w:r>
        <w:rPr>
          <w:rFonts w:cs="Arial" w:ascii="Arial" w:hAnsi="Arial"/>
          <w:b/>
          <w:sz w:val="22"/>
        </w:rPr>
        <w:t xml:space="preserve">Gas </w:t>
      </w:r>
      <w:ins w:id="420" w:author="rcoker" w:date="2000-08-21T22:18:00Z">
        <w:r>
          <w:rPr>
            <w:rFonts w:cs="Arial" w:ascii="Arial" w:hAnsi="Arial"/>
            <w:b/>
            <w:sz w:val="22"/>
          </w:rPr>
          <w:t>Transportation</w:t>
        </w:r>
      </w:ins>
      <w:del w:id="421" w:author="rcoker" w:date="2000-08-21T22:19:00Z">
        <w:r>
          <w:rPr>
            <w:rFonts w:cs="Arial" w:ascii="Arial" w:hAnsi="Arial"/>
            <w:b/>
            <w:sz w:val="22"/>
          </w:rPr>
          <w:delText>Supply</w:delText>
        </w:r>
      </w:del>
      <w:r>
        <w:rPr>
          <w:rFonts w:cs="Arial" w:ascii="Arial" w:hAnsi="Arial"/>
          <w:b/>
          <w:sz w:val="22"/>
        </w:rPr>
        <w:t>.</w:t>
      </w:r>
      <w:r>
        <w:rPr/>
        <w:t xml:space="preserve">  </w:t>
      </w:r>
      <w:r>
        <w:rPr>
          <w:rFonts w:cs="Arial" w:ascii="Arial" w:hAnsi="Arial"/>
          <w:sz w:val="22"/>
        </w:rPr>
        <w:t xml:space="preserve">The Project plans to use natural gas supplied via an 11.65-mile </w:t>
      </w:r>
      <w:del w:id="422" w:author="rcoker" w:date="2000-08-21T17:42:00Z">
        <w:r>
          <w:rPr>
            <w:rFonts w:cs="Arial" w:ascii="Arial" w:hAnsi="Arial"/>
            <w:sz w:val="22"/>
          </w:rPr>
          <w:delText xml:space="preserve">long, </w:delText>
        </w:r>
      </w:del>
      <w:r>
        <w:rPr>
          <w:rFonts w:cs="Arial" w:ascii="Arial" w:hAnsi="Arial"/>
          <w:sz w:val="22"/>
        </w:rPr>
        <w:t>1</w:t>
      </w:r>
      <w:del w:id="423" w:author="rcoker" w:date="2000-08-21T20:40:00Z">
        <w:r>
          <w:rPr>
            <w:rFonts w:cs="Arial" w:ascii="Arial" w:hAnsi="Arial"/>
            <w:sz w:val="22"/>
          </w:rPr>
          <w:delText>6</w:delText>
        </w:r>
      </w:del>
      <w:ins w:id="424" w:author="rcoker" w:date="2000-08-21T20:40:00Z">
        <w:r>
          <w:rPr>
            <w:rFonts w:cs="Arial" w:ascii="Arial" w:hAnsi="Arial"/>
            <w:sz w:val="22"/>
          </w:rPr>
          <w:t>44</w:t>
        </w:r>
      </w:ins>
      <w:r>
        <w:rPr>
          <w:rFonts w:cs="Arial" w:ascii="Arial" w:hAnsi="Arial"/>
          <w:sz w:val="22"/>
        </w:rPr>
        <w:t xml:space="preserve">- to </w:t>
      </w:r>
      <w:del w:id="425" w:author="rcoker" w:date="2000-08-21T20:40:00Z">
        <w:r>
          <w:rPr>
            <w:rFonts w:cs="Arial" w:ascii="Arial" w:hAnsi="Arial"/>
            <w:sz w:val="22"/>
          </w:rPr>
          <w:delText>20</w:delText>
        </w:r>
      </w:del>
      <w:ins w:id="426" w:author="rcoker" w:date="2000-08-21T20:40:00Z">
        <w:r>
          <w:rPr>
            <w:rFonts w:cs="Arial" w:ascii="Arial" w:hAnsi="Arial"/>
            <w:sz w:val="22"/>
          </w:rPr>
          <w:t>16</w:t>
        </w:r>
      </w:ins>
      <w:r>
        <w:rPr>
          <w:rFonts w:cs="Arial" w:ascii="Arial" w:hAnsi="Arial"/>
          <w:sz w:val="22"/>
        </w:rPr>
        <w:t xml:space="preserve">-inch diameter </w:t>
      </w:r>
      <w:del w:id="427" w:author="rcoker" w:date="2000-08-21T17:42:00Z">
        <w:r>
          <w:rPr>
            <w:rFonts w:cs="Arial" w:ascii="Arial" w:hAnsi="Arial"/>
            <w:sz w:val="22"/>
          </w:rPr>
          <w:delText xml:space="preserve">interconnection </w:delText>
        </w:r>
      </w:del>
      <w:r>
        <w:rPr>
          <w:rFonts w:cs="Arial" w:ascii="Arial" w:hAnsi="Arial"/>
          <w:sz w:val="22"/>
        </w:rPr>
        <w:t xml:space="preserve">pipeline </w:t>
      </w:r>
      <w:ins w:id="428" w:author="rcoker" w:date="2000-08-21T17:42:00Z">
        <w:r>
          <w:rPr>
            <w:rFonts w:cs="Arial" w:ascii="Arial" w:hAnsi="Arial"/>
            <w:sz w:val="22"/>
          </w:rPr>
          <w:t xml:space="preserve">interconnected </w:t>
        </w:r>
      </w:ins>
      <w:r>
        <w:rPr>
          <w:rFonts w:cs="Arial" w:ascii="Arial" w:hAnsi="Arial"/>
          <w:sz w:val="22"/>
        </w:rPr>
        <w:t>to the existing 42-inch diameter Kern River/Mojave pipeline. The existing line is pressurized at 700-900 psig. PEF will utilize up to an estimated 120 million standard cubic feet per day of pipeline quality natural gas.</w:t>
      </w:r>
    </w:p>
    <w:p>
      <w:pPr>
        <w:pStyle w:val="WGLText"/>
        <w:ind w:start="0" w:end="144"/>
        <w:rPr>
          <w:rFonts w:ascii="Arial" w:hAnsi="Arial" w:cs="Arial"/>
          <w:sz w:val="22"/>
          <w:del w:id="431" w:author="Jan kING" w:date="2000-08-18T09:52:00Z"/>
        </w:rPr>
      </w:pPr>
      <w:del w:id="430" w:author="Jan kING" w:date="2000-08-18T09:52:00Z">
        <w:r>
          <w:rPr>
            <w:rFonts w:cs="Arial" w:ascii="Arial" w:hAnsi="Arial"/>
            <w:sz w:val="22"/>
          </w:rPr>
        </w:r>
      </w:del>
    </w:p>
    <w:p>
      <w:pPr>
        <w:pStyle w:val="WGLText"/>
        <w:rPr>
          <w:rFonts w:ascii="Arial" w:hAnsi="Arial" w:cs="Arial"/>
          <w:del w:id="443" w:author="rcoker" w:date="2000-08-22T01:08:00Z"/>
        </w:rPr>
      </w:pPr>
      <w:r>
        <w:rPr>
          <w:rFonts w:cs="Arial" w:ascii="Arial" w:hAnsi="Arial"/>
          <w:b/>
        </w:rPr>
        <w:t xml:space="preserve">Water Supply.  </w:t>
      </w:r>
      <w:r>
        <w:rPr>
          <w:rFonts w:cs="Arial" w:ascii="Arial" w:hAnsi="Arial"/>
        </w:rPr>
        <w:t>PEF will obtain its primary water</w:t>
      </w:r>
      <w:ins w:id="432" w:author="Jan kING" w:date="2000-08-18T09:52:00Z">
        <w:r>
          <w:rPr>
            <w:rFonts w:cs="Arial" w:ascii="Arial" w:hAnsi="Arial"/>
          </w:rPr>
          <w:t xml:space="preserve"> supply</w:t>
        </w:r>
      </w:ins>
      <w:r>
        <w:rPr>
          <w:rFonts w:cs="Arial" w:ascii="Arial" w:hAnsi="Arial"/>
        </w:rPr>
        <w:t xml:space="preserve"> from the </w:t>
      </w:r>
      <w:del w:id="433" w:author="rcoker" w:date="2000-08-21T18:28:00Z">
        <w:r>
          <w:rPr>
            <w:rFonts w:cs="Arial" w:ascii="Arial" w:hAnsi="Arial"/>
          </w:rPr>
          <w:delText xml:space="preserve">Wheeler Ridge Maricopa </w:delText>
        </w:r>
      </w:del>
      <w:r>
        <w:rPr>
          <w:rFonts w:cs="Arial" w:ascii="Arial" w:hAnsi="Arial"/>
        </w:rPr>
        <w:t xml:space="preserve">Water </w:t>
      </w:r>
      <w:del w:id="434" w:author="rcoker" w:date="2000-08-21T18:28:00Z">
        <w:r>
          <w:rPr>
            <w:rFonts w:cs="Arial" w:ascii="Arial" w:hAnsi="Arial"/>
          </w:rPr>
          <w:delText xml:space="preserve">Storage </w:delText>
        </w:r>
      </w:del>
      <w:r>
        <w:rPr>
          <w:rFonts w:cs="Arial" w:ascii="Arial" w:hAnsi="Arial"/>
        </w:rPr>
        <w:t>District and its back-up supply from Azurix</w:t>
      </w:r>
      <w:del w:id="435" w:author="rcoker" w:date="2000-08-21T22:19:00Z">
        <w:r>
          <w:rPr>
            <w:rFonts w:cs="Arial" w:ascii="Arial" w:hAnsi="Arial"/>
          </w:rPr>
          <w:delText xml:space="preserve"> Corporation, an Enron affiliate (“Azurix”) (???)</w:delText>
        </w:r>
      </w:del>
      <w:r>
        <w:rPr>
          <w:rFonts w:cs="Arial" w:ascii="Arial" w:hAnsi="Arial"/>
        </w:rPr>
        <w:t xml:space="preserve">.  The Azurix agreement has been executed, and the </w:t>
      </w:r>
      <w:del w:id="436" w:author="Jan kING" w:date="2000-08-18T09:30:00Z">
        <w:r>
          <w:rPr>
            <w:rFonts w:cs="Arial" w:ascii="Arial" w:hAnsi="Arial"/>
          </w:rPr>
          <w:delText>WRMWSD</w:delText>
        </w:r>
      </w:del>
      <w:ins w:id="437" w:author="Jan kING" w:date="2000-08-18T09:30:00Z">
        <w:r>
          <w:rPr>
            <w:rFonts w:cs="Arial" w:ascii="Arial" w:hAnsi="Arial"/>
          </w:rPr>
          <w:t>Water District</w:t>
        </w:r>
      </w:ins>
      <w:r>
        <w:rPr>
          <w:rFonts w:cs="Arial" w:ascii="Arial" w:hAnsi="Arial"/>
        </w:rPr>
        <w:t xml:space="preserve"> agreement will be executed once validation proceedings for the </w:t>
      </w:r>
      <w:del w:id="438" w:author="Jan kING" w:date="2000-08-18T09:30:00Z">
        <w:r>
          <w:rPr>
            <w:rFonts w:cs="Arial" w:ascii="Arial" w:hAnsi="Arial"/>
          </w:rPr>
          <w:delText>WRMWSD</w:delText>
        </w:r>
      </w:del>
      <w:ins w:id="439" w:author="Jan kING" w:date="2000-08-18T09:30:00Z">
        <w:r>
          <w:rPr>
            <w:rFonts w:cs="Arial" w:ascii="Arial" w:hAnsi="Arial"/>
          </w:rPr>
          <w:t>Water District</w:t>
        </w:r>
      </w:ins>
      <w:r>
        <w:rPr>
          <w:rFonts w:cs="Arial" w:ascii="Arial" w:hAnsi="Arial"/>
        </w:rPr>
        <w:t xml:space="preserve"> agreement </w:t>
      </w:r>
      <w:del w:id="440" w:author="rcoker" w:date="2000-08-22T01:07:00Z">
        <w:r>
          <w:rPr>
            <w:rFonts w:cs="Arial" w:ascii="Arial" w:hAnsi="Arial"/>
          </w:rPr>
          <w:delText xml:space="preserve">end.  </w:delText>
        </w:r>
      </w:del>
      <w:ins w:id="441" w:author="rcoker" w:date="2000-08-22T01:07:00Z">
        <w:r>
          <w:rPr>
            <w:rFonts w:cs="Arial" w:ascii="Arial" w:hAnsi="Arial"/>
          </w:rPr>
          <w:t>become final.</w:t>
        </w:r>
      </w:ins>
      <w:ins w:id="442" w:author="rcoker" w:date="2000-08-22T11:08:00Z">
        <w:r>
          <w:rPr>
            <w:rFonts w:cs="Arial" w:ascii="Arial" w:hAnsi="Arial"/>
          </w:rPr>
          <w:t xml:space="preserve"> </w:t>
        </w:r>
      </w:ins>
    </w:p>
    <w:p>
      <w:pPr>
        <w:pStyle w:val="WGLText"/>
        <w:rPr/>
      </w:pPr>
      <w:del w:id="444" w:author="Jan kING" w:date="2000-08-18T09:30:00Z">
        <w:r>
          <w:rPr>
            <w:rFonts w:cs="Arial" w:ascii="Arial" w:hAnsi="Arial"/>
          </w:rPr>
          <w:delText>WRMWSD</w:delText>
        </w:r>
      </w:del>
      <w:ins w:id="445" w:author="Jan kING" w:date="2000-08-18T09:30:00Z">
        <w:r>
          <w:rPr>
            <w:rFonts w:cs="Arial" w:ascii="Arial" w:hAnsi="Arial"/>
          </w:rPr>
          <w:t>Water District</w:t>
        </w:r>
      </w:ins>
      <w:r>
        <w:rPr>
          <w:rFonts w:cs="Arial" w:ascii="Arial" w:hAnsi="Arial"/>
        </w:rPr>
        <w:t xml:space="preserve"> is a public agency that serves the southern portion of Kern County, managing the delivery and distribution of water from the California Aqueduct and underground storage facilities to local users. </w:t>
      </w:r>
      <w:del w:id="446" w:author="Jan kING" w:date="2000-08-18T09:30:00Z">
        <w:r>
          <w:rPr>
            <w:rFonts w:cs="Arial" w:ascii="Arial" w:hAnsi="Arial"/>
          </w:rPr>
          <w:delText>WRMWSD</w:delText>
        </w:r>
      </w:del>
      <w:ins w:id="447" w:author="Jan kING" w:date="2000-08-18T09:30:00Z">
        <w:r>
          <w:rPr>
            <w:rFonts w:cs="Arial" w:ascii="Arial" w:hAnsi="Arial"/>
          </w:rPr>
          <w:t>Water District</w:t>
        </w:r>
      </w:ins>
      <w:r>
        <w:rPr>
          <w:rFonts w:cs="Arial" w:ascii="Arial" w:hAnsi="Arial"/>
        </w:rPr>
        <w:t xml:space="preserve"> currently has approximately 197,000 acre-feet of entitlements to receive water from the State Water Project and delivers 190,000 acre-feet in a normal year. </w:t>
      </w:r>
      <w:del w:id="448" w:author="rcoker" w:date="2000-08-22T10:44:00Z">
        <w:r>
          <w:rPr>
            <w:rFonts w:cs="Arial" w:ascii="Arial" w:hAnsi="Arial"/>
          </w:rPr>
          <w:delText xml:space="preserve">In order to better serve its users, and to provide a larger, more reliable supply of water, the District has at least 743,000 acre-feet of water stored underground within </w:delText>
        </w:r>
      </w:del>
      <w:del w:id="449" w:author="Jan kING" w:date="2000-08-18T09:30:00Z">
        <w:r>
          <w:rPr>
            <w:rFonts w:cs="Arial" w:ascii="Arial" w:hAnsi="Arial"/>
          </w:rPr>
          <w:delText>WRMWSD</w:delText>
        </w:r>
      </w:del>
      <w:ins w:id="450" w:author="Jan kING" w:date="2000-08-18T09:30:00Z">
        <w:del w:id="451" w:author="rcoker" w:date="2000-08-22T10:44:00Z">
          <w:r>
            <w:rPr>
              <w:rFonts w:cs="Arial" w:ascii="Arial" w:hAnsi="Arial"/>
            </w:rPr>
            <w:delText>Water District</w:delText>
          </w:r>
        </w:del>
      </w:ins>
      <w:del w:id="452" w:author="rcoker" w:date="2000-08-22T10:44:00Z">
        <w:r>
          <w:rPr>
            <w:rFonts w:cs="Arial" w:ascii="Arial" w:hAnsi="Arial"/>
          </w:rPr>
          <w:delText xml:space="preserve"> boundaries and approximately 243,000 acre-feet stored underground outside of its boundaries. </w:delText>
        </w:r>
      </w:del>
      <w:del w:id="453" w:author="Jan kING" w:date="2000-08-18T09:30:00Z">
        <w:r>
          <w:rPr>
            <w:rFonts w:cs="Arial" w:ascii="Arial" w:hAnsi="Arial"/>
          </w:rPr>
          <w:delText>WRMWSD</w:delText>
        </w:r>
      </w:del>
      <w:ins w:id="454" w:author="Jan kING" w:date="2000-08-18T09:30:00Z">
        <w:r>
          <w:rPr>
            <w:rFonts w:cs="Arial" w:ascii="Arial" w:hAnsi="Arial"/>
          </w:rPr>
          <w:t>Water District</w:t>
        </w:r>
      </w:ins>
      <w:r>
        <w:rPr>
          <w:rFonts w:cs="Arial" w:ascii="Arial" w:hAnsi="Arial"/>
        </w:rPr>
        <w:t xml:space="preserve"> is also developing additional water storage capacity in the White Wolf basin that would add up to 50,000 acre-feet/year of extraction capacity to </w:t>
      </w:r>
      <w:del w:id="455" w:author="Jan kING" w:date="2000-08-18T09:30:00Z">
        <w:r>
          <w:rPr>
            <w:rFonts w:cs="Arial" w:ascii="Arial" w:hAnsi="Arial"/>
          </w:rPr>
          <w:delText>WRMWSD</w:delText>
        </w:r>
      </w:del>
      <w:ins w:id="456" w:author="Jan kING" w:date="2000-08-18T09:30:00Z">
        <w:r>
          <w:rPr>
            <w:rFonts w:cs="Arial" w:ascii="Arial" w:hAnsi="Arial"/>
          </w:rPr>
          <w:t>Water District</w:t>
        </w:r>
      </w:ins>
      <w:r>
        <w:rPr>
          <w:rFonts w:cs="Arial" w:ascii="Arial" w:hAnsi="Arial"/>
        </w:rPr>
        <w:t xml:space="preserve">’s current supplies. </w:t>
      </w:r>
    </w:p>
    <w:p>
      <w:pPr>
        <w:pStyle w:val="Normal"/>
        <w:rPr>
          <w:rFonts w:ascii="Arial" w:hAnsi="Arial" w:cs="Arial"/>
        </w:rPr>
      </w:pPr>
      <w:r>
        <w:rPr>
          <w:rFonts w:cs="Arial" w:ascii="Arial" w:hAnsi="Arial"/>
        </w:rPr>
      </w:r>
    </w:p>
    <w:p>
      <w:pPr>
        <w:pStyle w:val="Normal"/>
        <w:rPr/>
      </w:pPr>
      <w:r>
        <w:rPr>
          <w:rFonts w:cs="Arial" w:ascii="Arial" w:hAnsi="Arial"/>
        </w:rPr>
        <w:t xml:space="preserve">Under the contract with </w:t>
      </w:r>
      <w:del w:id="457" w:author="Jan kING" w:date="2000-08-18T09:30:00Z">
        <w:r>
          <w:rPr>
            <w:rFonts w:cs="Arial" w:ascii="Arial" w:hAnsi="Arial"/>
          </w:rPr>
          <w:delText>WRMWSD</w:delText>
        </w:r>
      </w:del>
      <w:ins w:id="458" w:author="Jan kING" w:date="2000-08-18T09:30:00Z">
        <w:r>
          <w:rPr>
            <w:rFonts w:cs="Arial" w:ascii="Arial" w:hAnsi="Arial"/>
          </w:rPr>
          <w:t>Water District</w:t>
        </w:r>
      </w:ins>
      <w:r>
        <w:rPr>
          <w:rFonts w:cs="Arial" w:ascii="Arial" w:hAnsi="Arial"/>
        </w:rPr>
        <w:t xml:space="preserve">, </w:t>
      </w:r>
      <w:del w:id="459" w:author="Jan kING" w:date="2000-08-18T09:30:00Z">
        <w:r>
          <w:rPr>
            <w:rFonts w:cs="Arial" w:ascii="Arial" w:hAnsi="Arial"/>
          </w:rPr>
          <w:delText>WRMWSD</w:delText>
        </w:r>
      </w:del>
      <w:ins w:id="460" w:author="Jan kING" w:date="2000-08-18T09:30:00Z">
        <w:r>
          <w:rPr>
            <w:rFonts w:cs="Arial" w:ascii="Arial" w:hAnsi="Arial"/>
          </w:rPr>
          <w:t>Water District</w:t>
        </w:r>
      </w:ins>
      <w:r>
        <w:rPr>
          <w:rFonts w:cs="Arial" w:ascii="Arial" w:hAnsi="Arial"/>
        </w:rPr>
        <w:t xml:space="preserve"> will provide District Pool water and conveyance through its distribution facilities.  District Pool water is water </w:t>
      </w:r>
      <w:del w:id="461" w:author="rcoker" w:date="2000-08-21T17:43:00Z">
        <w:r>
          <w:rPr>
            <w:rFonts w:cs="Arial" w:ascii="Arial" w:hAnsi="Arial"/>
          </w:rPr>
          <w:delText xml:space="preserve">that </w:delText>
        </w:r>
      </w:del>
      <w:ins w:id="462" w:author="rcoker" w:date="2000-08-21T17:43:00Z">
        <w:r>
          <w:rPr>
            <w:rFonts w:cs="Arial" w:ascii="Arial" w:hAnsi="Arial"/>
          </w:rPr>
          <w:t xml:space="preserve">to which </w:t>
        </w:r>
      </w:ins>
      <w:del w:id="463" w:author="Jan kING" w:date="2000-08-18T09:30:00Z">
        <w:r>
          <w:rPr>
            <w:rFonts w:cs="Arial" w:ascii="Arial" w:hAnsi="Arial"/>
          </w:rPr>
          <w:delText>WRMWSD</w:delText>
        </w:r>
      </w:del>
      <w:ins w:id="464" w:author="Jan kING" w:date="2000-08-18T09:30:00Z">
        <w:r>
          <w:rPr>
            <w:rFonts w:cs="Arial" w:ascii="Arial" w:hAnsi="Arial"/>
          </w:rPr>
          <w:t>Water District</w:t>
        </w:r>
      </w:ins>
      <w:r>
        <w:rPr>
          <w:rFonts w:cs="Arial" w:ascii="Arial" w:hAnsi="Arial"/>
        </w:rPr>
        <w:t xml:space="preserve"> </w:t>
      </w:r>
      <w:del w:id="465" w:author="rcoker" w:date="2000-08-21T17:43:00Z">
        <w:r>
          <w:rPr>
            <w:rFonts w:cs="Arial" w:ascii="Arial" w:hAnsi="Arial"/>
          </w:rPr>
          <w:delText xml:space="preserve">has </w:delText>
        </w:r>
      </w:del>
      <w:r>
        <w:rPr>
          <w:rFonts w:cs="Arial" w:ascii="Arial" w:hAnsi="Arial"/>
        </w:rPr>
        <w:t>entitle</w:t>
      </w:r>
      <w:del w:id="466" w:author="rcoker" w:date="2000-08-21T17:43:00Z">
        <w:r>
          <w:rPr>
            <w:rFonts w:cs="Arial" w:ascii="Arial" w:hAnsi="Arial"/>
          </w:rPr>
          <w:delText>ment</w:delText>
        </w:r>
      </w:del>
      <w:ins w:id="467" w:author="rcoker" w:date="2000-08-21T17:43:00Z">
        <w:r>
          <w:rPr>
            <w:rFonts w:cs="Arial" w:ascii="Arial" w:hAnsi="Arial"/>
          </w:rPr>
          <w:t>d</w:t>
        </w:r>
      </w:ins>
      <w:r>
        <w:rPr>
          <w:rFonts w:cs="Arial" w:ascii="Arial" w:hAnsi="Arial"/>
        </w:rPr>
        <w:t xml:space="preserve"> from the California Aqueduct </w:t>
      </w:r>
      <w:del w:id="468" w:author="rcoker" w:date="2000-08-21T17:43:00Z">
        <w:r>
          <w:rPr>
            <w:rFonts w:cs="Arial" w:ascii="Arial" w:hAnsi="Arial"/>
          </w:rPr>
          <w:delText xml:space="preserve">to </w:delText>
        </w:r>
      </w:del>
      <w:r>
        <w:rPr>
          <w:rFonts w:cs="Arial" w:ascii="Arial" w:hAnsi="Arial"/>
        </w:rPr>
        <w:t xml:space="preserve">in excess of its members’ needs. </w:t>
      </w:r>
    </w:p>
    <w:p>
      <w:pPr>
        <w:pStyle w:val="Normal"/>
        <w:rPr>
          <w:rFonts w:ascii="Arial" w:hAnsi="Arial" w:cs="Arial"/>
          <w:sz w:val="20"/>
        </w:rPr>
      </w:pPr>
      <w:r>
        <w:rPr>
          <w:rFonts w:cs="Arial" w:ascii="Arial" w:hAnsi="Arial"/>
        </w:rPr>
        <w:t xml:space="preserve">PEF’s Water Supply and Management Contract with Azurix provides PEF with a guaranteed backup supply of water </w:t>
      </w:r>
      <w:ins w:id="469" w:author="rcoker" w:date="2000-08-21T22:21:00Z">
        <w:r>
          <w:rPr>
            <w:rFonts w:cs="Arial" w:ascii="Arial" w:hAnsi="Arial"/>
          </w:rPr>
          <w:t xml:space="preserve">at a fixed price </w:t>
        </w:r>
      </w:ins>
      <w:r>
        <w:rPr>
          <w:rFonts w:cs="Arial" w:ascii="Arial" w:hAnsi="Arial"/>
        </w:rPr>
        <w:t xml:space="preserve">when </w:t>
      </w:r>
      <w:del w:id="470" w:author="Jan kING" w:date="2000-08-18T09:30:00Z">
        <w:r>
          <w:rPr>
            <w:rFonts w:cs="Arial" w:ascii="Arial" w:hAnsi="Arial"/>
          </w:rPr>
          <w:delText>WRMWSD</w:delText>
        </w:r>
      </w:del>
      <w:ins w:id="471" w:author="Jan kING" w:date="2000-08-18T09:30:00Z">
        <w:r>
          <w:rPr>
            <w:rFonts w:cs="Arial" w:ascii="Arial" w:hAnsi="Arial"/>
          </w:rPr>
          <w:t>Water District</w:t>
        </w:r>
      </w:ins>
      <w:r>
        <w:rPr>
          <w:rFonts w:cs="Arial" w:ascii="Arial" w:hAnsi="Arial"/>
        </w:rPr>
        <w:t xml:space="preserve"> does not have water available for PEF.  Azurix will also manage the logistical aspects of scheduling both the </w:t>
      </w:r>
      <w:del w:id="472" w:author="Jan kING" w:date="2000-08-18T09:30:00Z">
        <w:r>
          <w:rPr>
            <w:rFonts w:cs="Arial" w:ascii="Arial" w:hAnsi="Arial"/>
          </w:rPr>
          <w:delText>WRMWSD</w:delText>
        </w:r>
      </w:del>
      <w:ins w:id="473" w:author="Jan kING" w:date="2000-08-18T09:30:00Z">
        <w:r>
          <w:rPr>
            <w:rFonts w:cs="Arial" w:ascii="Arial" w:hAnsi="Arial"/>
          </w:rPr>
          <w:t>Water District</w:t>
        </w:r>
      </w:ins>
      <w:r>
        <w:rPr>
          <w:rFonts w:cs="Arial" w:ascii="Arial" w:hAnsi="Arial"/>
        </w:rPr>
        <w:t xml:space="preserve"> supply and the backup supply. </w:t>
      </w:r>
      <w:del w:id="474" w:author="rcoker" w:date="2000-08-21T22:22:00Z">
        <w:r>
          <w:rPr>
            <w:rFonts w:cs="Arial" w:ascii="Arial" w:hAnsi="Arial"/>
          </w:rPr>
          <w:delText xml:space="preserve"> The contract also provides PEF with a fixed price water supply as PEF will pay Azurix $6.5 million at approximately financial close and $650 per acre-foot of water consumed at the plant. </w:delText>
        </w:r>
      </w:del>
      <w:del w:id="475" w:author="rcoker" w:date="2000-08-21T22:20:00Z">
        <w:r>
          <w:rPr>
            <w:rFonts w:cs="Arial" w:ascii="Arial" w:hAnsi="Arial"/>
          </w:rPr>
          <w:delText xml:space="preserve"> The aforementioned figures include any amounts due to WRMWSD for distribution services and District Pool water.</w:delText>
        </w:r>
      </w:del>
      <w:del w:id="476" w:author="rcoker" w:date="2000-08-21T22:20:00Z">
        <w:r>
          <w:rPr>
            <w:rFonts w:cs="Arial" w:ascii="Arial" w:hAnsi="Arial"/>
            <w:sz w:val="20"/>
          </w:rPr>
          <w:delText xml:space="preserve">    </w:delText>
        </w:r>
      </w:del>
    </w:p>
    <w:p>
      <w:pPr>
        <w:pStyle w:val="ListBullet"/>
        <w:keepLines w:val="false"/>
        <w:widowControl w:val="false"/>
        <w:spacing w:lineRule="auto" w:line="264"/>
        <w:rPr>
          <w:rFonts w:ascii="Arial" w:hAnsi="Arial" w:cs="Arial"/>
          <w:b/>
          <w:sz w:val="22"/>
        </w:rPr>
      </w:pPr>
      <w:r>
        <w:rPr>
          <w:rFonts w:cs="Arial" w:ascii="Arial" w:hAnsi="Arial"/>
          <w:b/>
          <w:sz w:val="22"/>
        </w:rPr>
      </w:r>
    </w:p>
    <w:p>
      <w:pPr>
        <w:pStyle w:val="ListBullet"/>
        <w:keepLines w:val="false"/>
        <w:widowControl w:val="false"/>
        <w:spacing w:lineRule="auto" w:line="264"/>
        <w:rPr/>
      </w:pPr>
      <w:r>
        <w:rPr>
          <w:rFonts w:cs="Arial" w:ascii="Arial" w:hAnsi="Arial"/>
          <w:b/>
          <w:sz w:val="22"/>
        </w:rPr>
        <w:t>Wastewater.</w:t>
      </w:r>
      <w:r>
        <w:rPr>
          <w:rFonts w:cs="Arial" w:ascii="Arial" w:hAnsi="Arial"/>
          <w:sz w:val="22"/>
        </w:rPr>
        <w:t xml:space="preserve">  The proposed PEF will generate an average wastewater stream of 760 gpm which will consist of cooling tower wastewater treatment and HRSG blowdown. PEF will utilize a zero discharge (“ZD”) system to treat wastewater streams with the exception of sanitary and storm water streams. The sanitary stream would continue to be discharged to the sanitary leach field. The stormwater stream would continue to be discharged to the onsite detention basins and then to Pastoria Creek.</w:t>
      </w:r>
    </w:p>
    <w:p>
      <w:pPr>
        <w:pStyle w:val="ListBullet"/>
        <w:keepLines w:val="false"/>
        <w:widowControl w:val="false"/>
        <w:spacing w:lineRule="auto" w:line="264"/>
        <w:rPr>
          <w:rFonts w:ascii="Arial" w:hAnsi="Arial" w:cs="Arial"/>
          <w:sz w:val="22"/>
        </w:rPr>
      </w:pPr>
      <w:r>
        <w:rPr>
          <w:rFonts w:cs="Arial" w:ascii="Arial" w:hAnsi="Arial"/>
          <w:sz w:val="22"/>
        </w:rPr>
      </w:r>
    </w:p>
    <w:p>
      <w:pPr>
        <w:pStyle w:val="ListBullet"/>
        <w:keepLines w:val="false"/>
        <w:widowControl w:val="false"/>
        <w:spacing w:lineRule="auto" w:line="264"/>
        <w:rPr/>
      </w:pPr>
      <w:r>
        <w:rPr>
          <w:rFonts w:cs="Arial" w:ascii="Arial" w:hAnsi="Arial"/>
          <w:sz w:val="22"/>
        </w:rPr>
        <w:t xml:space="preserve">The ZD will enable a </w:t>
      </w:r>
      <w:del w:id="477" w:author="rcoker" w:date="2000-08-21T18:08:00Z">
        <w:r>
          <w:rPr>
            <w:rFonts w:cs="Arial" w:ascii="Arial" w:hAnsi="Arial"/>
            <w:sz w:val="22"/>
          </w:rPr>
          <w:delText xml:space="preserve">large </w:delText>
        </w:r>
      </w:del>
      <w:r>
        <w:rPr>
          <w:rFonts w:cs="Arial" w:ascii="Arial" w:hAnsi="Arial"/>
          <w:sz w:val="22"/>
        </w:rPr>
        <w:t xml:space="preserve">portion of </w:t>
      </w:r>
      <w:ins w:id="478" w:author="rcoker" w:date="2000-08-21T18:08:00Z">
        <w:r>
          <w:rPr>
            <w:rFonts w:cs="Arial" w:ascii="Arial" w:hAnsi="Arial"/>
            <w:sz w:val="22"/>
          </w:rPr>
          <w:t xml:space="preserve">the </w:t>
        </w:r>
      </w:ins>
      <w:r>
        <w:rPr>
          <w:rFonts w:cs="Arial" w:ascii="Arial" w:hAnsi="Arial"/>
          <w:sz w:val="22"/>
        </w:rPr>
        <w:t xml:space="preserve">wastewater </w:t>
      </w:r>
      <w:ins w:id="479" w:author="rcoker" w:date="2000-08-21T18:08:00Z">
        <w:r>
          <w:rPr>
            <w:rFonts w:cs="Arial" w:ascii="Arial" w:hAnsi="Arial"/>
            <w:sz w:val="22"/>
          </w:rPr>
          <w:t xml:space="preserve">stream </w:t>
        </w:r>
      </w:ins>
      <w:r>
        <w:rPr>
          <w:rFonts w:cs="Arial" w:ascii="Arial" w:hAnsi="Arial"/>
          <w:sz w:val="22"/>
        </w:rPr>
        <w:t>to be recycled to the plant’s cooling water system. This will reduce the plant’s water consumption by approximately five to ten percent.</w:t>
      </w:r>
    </w:p>
    <w:p>
      <w:pPr>
        <w:pStyle w:val="ListBullet"/>
        <w:keepLines w:val="false"/>
        <w:widowControl w:val="false"/>
        <w:spacing w:lineRule="auto" w:line="264"/>
        <w:rPr>
          <w:rFonts w:ascii="Arial" w:hAnsi="Arial" w:cs="Arial"/>
          <w:sz w:val="22"/>
        </w:rPr>
      </w:pPr>
      <w:r>
        <w:rPr>
          <w:rFonts w:cs="Arial" w:ascii="Arial" w:hAnsi="Arial"/>
          <w:sz w:val="22"/>
        </w:rPr>
      </w:r>
    </w:p>
    <w:p>
      <w:pPr>
        <w:pStyle w:val="Heading2"/>
        <w:ind w:hanging="0" w:start="-360"/>
        <w:rPr>
          <w:rFonts w:ascii="Arial" w:hAnsi="Arial" w:cs="Arial"/>
        </w:rPr>
      </w:pPr>
      <w:r>
        <w:rPr>
          <w:rFonts w:cs="Arial" w:ascii="Arial" w:hAnsi="Arial"/>
        </w:rPr>
        <w:t>Project Revenue Opportunities</w:t>
      </w:r>
    </w:p>
    <w:p>
      <w:pPr>
        <w:pStyle w:val="Heading3"/>
        <w:ind w:hanging="0" w:start="0"/>
        <w:jc w:val="both"/>
        <w:rPr/>
      </w:pPr>
      <w:r>
        <w:rPr/>
        <w:t xml:space="preserve">Wholesale Revenue Opportunities.  </w:t>
      </w:r>
      <w:del w:id="480" w:author="Jan kING" w:date="2000-08-18T13:13:00Z">
        <w:r>
          <w:rPr>
            <w:b w:val="false"/>
            <w:sz w:val="22"/>
          </w:rPr>
          <w:delText xml:space="preserve">Given that the Project is </w:delText>
        </w:r>
      </w:del>
      <w:ins w:id="481" w:author="Jan kING" w:date="2000-08-18T13:13:00Z">
        <w:r>
          <w:rPr>
            <w:b w:val="false"/>
            <w:sz w:val="22"/>
          </w:rPr>
          <w:t xml:space="preserve">Once </w:t>
        </w:r>
      </w:ins>
      <w:r>
        <w:rPr>
          <w:b w:val="false"/>
          <w:sz w:val="22"/>
        </w:rPr>
        <w:t xml:space="preserve">interconnected with the Western Systems Coordination Council (“WSCC”) and the ISO, bilateral wholesale revenue opportunities </w:t>
      </w:r>
      <w:del w:id="482" w:author="Jan kING" w:date="2000-08-18T13:14:00Z">
        <w:r>
          <w:rPr>
            <w:b w:val="false"/>
            <w:sz w:val="22"/>
          </w:rPr>
          <w:delText>are</w:delText>
        </w:r>
      </w:del>
      <w:ins w:id="483" w:author="Jan kING" w:date="2000-08-18T13:14:00Z">
        <w:r>
          <w:rPr>
            <w:b w:val="false"/>
            <w:sz w:val="22"/>
          </w:rPr>
          <w:t>will be</w:t>
        </w:r>
      </w:ins>
      <w:r>
        <w:rPr>
          <w:b w:val="false"/>
          <w:sz w:val="22"/>
        </w:rPr>
        <w:t xml:space="preserve"> available from numerous market participants</w:t>
      </w:r>
      <w:ins w:id="484" w:author="Jan kING" w:date="2000-08-18T13:14:00Z">
        <w:r>
          <w:rPr>
            <w:b w:val="false"/>
            <w:sz w:val="22"/>
          </w:rPr>
          <w:t>,</w:t>
        </w:r>
      </w:ins>
      <w:r>
        <w:rPr>
          <w:b w:val="false"/>
          <w:sz w:val="22"/>
        </w:rPr>
        <w:t xml:space="preserve"> including power marketers, public power agencies, municipal power utilities and energy service providers.  Further, the Project is located in the SP-15 zone of the PX and power sale revenues are available from sales into the PX</w:t>
      </w:r>
      <w:del w:id="485" w:author="rcoker" w:date="2000-08-21T22:22:00Z">
        <w:r>
          <w:rPr>
            <w:b w:val="false"/>
            <w:sz w:val="22"/>
          </w:rPr>
          <w:delText xml:space="preserve"> market</w:delText>
        </w:r>
      </w:del>
      <w:r>
        <w:rPr>
          <w:b w:val="false"/>
          <w:sz w:val="22"/>
        </w:rPr>
        <w:t>.</w:t>
      </w:r>
    </w:p>
    <w:p>
      <w:pPr>
        <w:pStyle w:val="normal1"/>
        <w:jc w:val="both"/>
        <w:rPr>
          <w:b w:val="false"/>
          <w:sz w:val="22"/>
        </w:rPr>
      </w:pPr>
      <w:r>
        <w:rPr/>
        <w:t xml:space="preserve">Incremental Revenue Opportunities. </w:t>
      </w:r>
      <w:r>
        <w:rPr>
          <w:b w:val="false"/>
          <w:sz w:val="22"/>
        </w:rPr>
        <w:t xml:space="preserve">Because the Site is located near the highly congested NP-15 and ZP-26 pricing zones, areas in need of reliability services, PEF </w:t>
      </w:r>
      <w:ins w:id="486" w:author="rcoker" w:date="2000-08-21T22:23:00Z">
        <w:r>
          <w:rPr>
            <w:b w:val="false"/>
            <w:sz w:val="22"/>
          </w:rPr>
          <w:t xml:space="preserve">could be </w:t>
        </w:r>
      </w:ins>
      <w:del w:id="487" w:author="rcoker" w:date="2000-08-21T22:23:00Z">
        <w:r>
          <w:rPr>
            <w:b w:val="false"/>
            <w:sz w:val="22"/>
          </w:rPr>
          <w:delText xml:space="preserve">is </w:delText>
        </w:r>
      </w:del>
      <w:r>
        <w:rPr>
          <w:b w:val="false"/>
          <w:sz w:val="22"/>
        </w:rPr>
        <w:t xml:space="preserve">an attractive candidate for the provision of </w:t>
      </w:r>
      <w:ins w:id="488" w:author="rcoker" w:date="2000-08-21T17:44:00Z">
        <w:r>
          <w:rPr>
            <w:b w:val="false"/>
            <w:sz w:val="22"/>
          </w:rPr>
          <w:t>a</w:t>
        </w:r>
      </w:ins>
      <w:ins w:id="489" w:author="rcoker" w:date="2000-08-21T22:23:00Z">
        <w:r>
          <w:rPr>
            <w:b w:val="false"/>
            <w:sz w:val="22"/>
          </w:rPr>
          <w:t>n</w:t>
        </w:r>
      </w:ins>
      <w:ins w:id="490" w:author="rcoker" w:date="2000-08-21T17:44:00Z">
        <w:r>
          <w:rPr>
            <w:b w:val="false"/>
            <w:sz w:val="22"/>
          </w:rPr>
          <w:t xml:space="preserve"> </w:t>
        </w:r>
      </w:ins>
      <w:del w:id="491" w:author="rcoker" w:date="2000-08-21T22:23:00Z">
        <w:r>
          <w:rPr>
            <w:b w:val="false"/>
            <w:sz w:val="22"/>
          </w:rPr>
          <w:delText>reliability must-run (“</w:delText>
        </w:r>
      </w:del>
      <w:r>
        <w:rPr>
          <w:b w:val="false"/>
          <w:sz w:val="22"/>
        </w:rPr>
        <w:t>RMR</w:t>
      </w:r>
      <w:del w:id="492" w:author="rcoker" w:date="2000-08-21T22:23:00Z">
        <w:r>
          <w:rPr>
            <w:b w:val="false"/>
            <w:sz w:val="22"/>
          </w:rPr>
          <w:delText>”)</w:delText>
        </w:r>
      </w:del>
      <w:r>
        <w:rPr>
          <w:b w:val="false"/>
          <w:sz w:val="22"/>
        </w:rPr>
        <w:t xml:space="preserve"> contract</w:t>
      </w:r>
      <w:del w:id="493" w:author="rcoker" w:date="2000-08-21T22:23:00Z">
        <w:r>
          <w:rPr>
            <w:b w:val="false"/>
            <w:sz w:val="22"/>
          </w:rPr>
          <w:delText xml:space="preserve"> with the ISO</w:delText>
        </w:r>
      </w:del>
      <w:r>
        <w:rPr>
          <w:b w:val="false"/>
          <w:sz w:val="22"/>
        </w:rPr>
        <w:t xml:space="preserve">.  PEF would most likely have to expand to 1,000 MW in order to qualify for </w:t>
      </w:r>
      <w:ins w:id="494" w:author="rcoker" w:date="2000-08-21T22:23:00Z">
        <w:r>
          <w:rPr>
            <w:b w:val="false"/>
            <w:sz w:val="22"/>
          </w:rPr>
          <w:t xml:space="preserve">such </w:t>
        </w:r>
      </w:ins>
      <w:r>
        <w:rPr>
          <w:b w:val="false"/>
          <w:sz w:val="22"/>
        </w:rPr>
        <w:t>a</w:t>
      </w:r>
      <w:del w:id="495" w:author="rcoker" w:date="2000-08-21T22:24:00Z">
        <w:r>
          <w:rPr>
            <w:b w:val="false"/>
            <w:sz w:val="22"/>
          </w:rPr>
          <w:delText>n RMR</w:delText>
        </w:r>
      </w:del>
      <w:r>
        <w:rPr>
          <w:b w:val="false"/>
          <w:sz w:val="22"/>
        </w:rPr>
        <w:t xml:space="preserve"> contract.  If PEF is expanded to 1,000 MW, the Pastoria Substation would be inadequate for the entire </w:t>
      </w:r>
      <w:ins w:id="496" w:author="rcoker" w:date="2000-08-21T22:24:00Z">
        <w:r>
          <w:rPr>
            <w:b w:val="false"/>
            <w:sz w:val="22"/>
          </w:rPr>
          <w:t xml:space="preserve">load so </w:t>
        </w:r>
      </w:ins>
      <w:del w:id="497" w:author="rcoker" w:date="2000-08-21T22:24:00Z">
        <w:r>
          <w:rPr>
            <w:b w:val="false"/>
            <w:sz w:val="22"/>
          </w:rPr>
          <w:delText xml:space="preserve">1,000.  It could </w:delText>
        </w:r>
      </w:del>
      <w:r>
        <w:rPr>
          <w:b w:val="false"/>
          <w:sz w:val="22"/>
        </w:rPr>
        <w:t>interconnect at the Pardee Substation</w:t>
      </w:r>
      <w:ins w:id="498" w:author="rcoker" w:date="2000-08-21T22:24:00Z">
        <w:r>
          <w:rPr>
            <w:b w:val="false"/>
            <w:sz w:val="22"/>
          </w:rPr>
          <w:t>, which is 20 miles away.</w:t>
        </w:r>
      </w:ins>
      <w:r>
        <w:rPr>
          <w:b w:val="false"/>
          <w:sz w:val="22"/>
        </w:rPr>
        <w:t xml:space="preserve"> </w:t>
      </w:r>
      <w:del w:id="499" w:author="rcoker" w:date="2000-08-21T22:25:00Z">
        <w:r>
          <w:rPr>
            <w:b w:val="false"/>
            <w:sz w:val="22"/>
          </w:rPr>
          <w:delText xml:space="preserve">with the construction of a new 20-mile transmission line. </w:delText>
        </w:r>
      </w:del>
      <w:del w:id="500" w:author="rcoker" w:date="2000-08-21T22:22:00Z">
        <w:r>
          <w:rPr>
            <w:b w:val="false"/>
            <w:sz w:val="22"/>
          </w:rPr>
          <w:delText xml:space="preserve"> Further, PEF has been designed with the capability to provide several important ancillary services which the Project can offer for sale either directly to the ISO or to other market participants.  This combination of strategic location and operating flexibility has been incorporated into the Project in order to maximize incremental revenue opportunities. </w:delText>
        </w:r>
      </w:del>
    </w:p>
    <w:p>
      <w:pPr>
        <w:pStyle w:val="Heading3"/>
        <w:ind w:hanging="0" w:start="0"/>
        <w:rPr>
          <w:del w:id="504" w:author="rcoker" w:date="2000-08-22T10:45:00Z"/>
        </w:rPr>
      </w:pPr>
      <w:del w:id="501" w:author="rcoker" w:date="2000-08-22T10:45:00Z">
        <w:r>
          <w:rPr/>
          <w:delText>Ancillary Services Revenues.  [IS THIS APPLICABLE?]</w:delText>
        </w:r>
      </w:del>
      <w:del w:id="502" w:author="rcoker" w:date="2000-08-22T10:45:00Z">
        <w:r>
          <w:rPr>
            <w:b w:val="false"/>
          </w:rPr>
          <w:delText xml:space="preserve"> </w:delText>
        </w:r>
      </w:del>
      <w:del w:id="503" w:author="rcoker" w:date="2000-08-22T10:45:00Z">
        <w:r>
          <w:rPr>
            <w:b w:val="false"/>
            <w:sz w:val="22"/>
          </w:rPr>
          <w:delText xml:space="preserve">PEF is also well positioned to offer the ISO or new participants to the California market access to numerous ancillary services including voltage support, automatic generation control (“AGC”) and spinning and non-spinning reserve.  While not initially planned for the Project, black-start capability could be added in the future.  </w:delText>
        </w:r>
      </w:del>
    </w:p>
    <w:p>
      <w:pPr>
        <w:pStyle w:val="Heading3"/>
        <w:rPr>
          <w:rFonts w:ascii="Arial" w:hAnsi="Arial" w:cs="Arial"/>
          <w:sz w:val="22"/>
        </w:rPr>
      </w:pPr>
      <w:del w:id="505" w:author="rcoker" w:date="2000-08-22T10:45:00Z">
        <w:r>
          <w:rPr>
            <w:rFonts w:eastAsia="Arial" w:cs="Arial" w:ascii="Arial" w:hAnsi="Arial"/>
          </w:rPr>
          <w:delText xml:space="preserve">   </w:delText>
        </w:r>
      </w:del>
    </w:p>
    <w:p>
      <w:pPr>
        <w:pStyle w:val="Heading-Level1"/>
        <w:rPr>
          <w:rFonts w:ascii="Arial" w:hAnsi="Arial" w:cs="Arial"/>
        </w:rPr>
      </w:pPr>
      <w:r>
        <w:rPr>
          <w:rFonts w:cs="Arial" w:ascii="Arial" w:hAnsi="Arial"/>
        </w:rPr>
        <w:t>Project Assumptions</w:t>
      </w:r>
    </w:p>
    <w:p>
      <w:pPr>
        <w:pStyle w:val="Heading-Level2"/>
        <w:rPr>
          <w:rFonts w:ascii="Arial" w:hAnsi="Arial" w:cs="Arial"/>
        </w:rPr>
      </w:pPr>
      <w:r>
        <w:rPr>
          <w:rFonts w:cs="Arial" w:ascii="Arial" w:hAnsi="Arial"/>
        </w:rPr>
        <w:t>Plant Performance Assumptions</w:t>
      </w:r>
    </w:p>
    <w:p>
      <w:pPr>
        <w:pStyle w:val="BodyText"/>
        <w:rPr/>
      </w:pPr>
      <w:r>
        <w:rPr>
          <w:rFonts w:cs="Arial" w:ascii="Arial" w:hAnsi="Arial"/>
        </w:rPr>
        <w:t xml:space="preserve">Estimated performance assumptions for the </w:t>
      </w:r>
      <w:del w:id="506" w:author="Jan kING" w:date="2000-08-18T15:29:00Z">
        <w:r>
          <w:rPr>
            <w:rFonts w:cs="Arial" w:ascii="Arial" w:hAnsi="Arial"/>
          </w:rPr>
          <w:delText>PEF power plant</w:delText>
        </w:r>
      </w:del>
      <w:ins w:id="507" w:author="Jan kING" w:date="2000-08-18T15:29:00Z">
        <w:r>
          <w:rPr>
            <w:rFonts w:cs="Arial" w:ascii="Arial" w:hAnsi="Arial"/>
          </w:rPr>
          <w:t>Project</w:t>
        </w:r>
      </w:ins>
      <w:r>
        <w:rPr/>
        <w:t xml:space="preserve"> are provided in the table below.  Assumptions are subject to change. </w:t>
      </w:r>
    </w:p>
    <w:tbl>
      <w:tblPr>
        <w:tblW w:w="8497" w:type="dxa"/>
        <w:jc w:val="start"/>
        <w:tblInd w:w="0" w:type="dxa"/>
        <w:tblLayout w:type="fixed"/>
        <w:tblCellMar>
          <w:top w:w="0" w:type="dxa"/>
          <w:start w:w="108" w:type="dxa"/>
          <w:bottom w:w="0" w:type="dxa"/>
          <w:end w:w="108" w:type="dxa"/>
        </w:tblCellMar>
      </w:tblPr>
      <w:tblGrid>
        <w:gridCol w:w="2178"/>
        <w:gridCol w:w="630"/>
        <w:gridCol w:w="5689"/>
      </w:tblGrid>
      <w:tr>
        <w:trPr/>
        <w:tc>
          <w:tcPr>
            <w:tcW w:w="2178" w:type="dxa"/>
            <w:tcBorders>
              <w:bottom w:val="single" w:sz="12" w:space="0" w:color="000000"/>
            </w:tcBorders>
          </w:tcPr>
          <w:p>
            <w:pPr>
              <w:pStyle w:val="GenericTableColHd"/>
              <w:keepNext w:val="true"/>
              <w:keepLines/>
              <w:widowControl/>
              <w:bidi w:val="0"/>
              <w:spacing w:before="20" w:after="30"/>
              <w:jc w:val="center"/>
              <w:rPr/>
            </w:pPr>
            <w:r>
              <w:rPr/>
              <w:t>Category</w:t>
            </w:r>
          </w:p>
        </w:tc>
        <w:tc>
          <w:tcPr>
            <w:tcW w:w="630" w:type="dxa"/>
            <w:tcBorders>
              <w:bottom w:val="single" w:sz="12" w:space="0" w:color="000000"/>
            </w:tcBorders>
          </w:tcPr>
          <w:p>
            <w:pPr>
              <w:pStyle w:val="GenericTableColHd"/>
              <w:snapToGrid w:val="false"/>
              <w:spacing w:before="20" w:after="30"/>
              <w:rPr/>
            </w:pPr>
            <w:r>
              <w:rPr/>
            </w:r>
          </w:p>
        </w:tc>
        <w:tc>
          <w:tcPr>
            <w:tcW w:w="5689" w:type="dxa"/>
            <w:tcBorders>
              <w:bottom w:val="single" w:sz="12" w:space="0" w:color="000000"/>
            </w:tcBorders>
          </w:tcPr>
          <w:p>
            <w:pPr>
              <w:pStyle w:val="GenericTableColHd"/>
              <w:keepNext w:val="true"/>
              <w:keepLines/>
              <w:widowControl/>
              <w:bidi w:val="0"/>
              <w:spacing w:before="20" w:after="30"/>
              <w:jc w:val="center"/>
              <w:rPr/>
            </w:pPr>
            <w:r>
              <w:rPr/>
              <w:t>Amount</w:t>
            </w:r>
          </w:p>
        </w:tc>
      </w:tr>
      <w:tr>
        <w:trPr/>
        <w:tc>
          <w:tcPr>
            <w:tcW w:w="2178" w:type="dxa"/>
            <w:tcBorders/>
          </w:tcPr>
          <w:p>
            <w:pPr>
              <w:pStyle w:val="TableMatrixText"/>
              <w:spacing w:before="100" w:after="100"/>
              <w:rPr>
                <w:rFonts w:ascii="Arial" w:hAnsi="Arial" w:cs="Arial"/>
              </w:rPr>
            </w:pPr>
            <w:r>
              <w:rPr>
                <w:rFonts w:cs="Arial" w:ascii="Arial" w:hAnsi="Arial"/>
              </w:rPr>
              <w:t>[TO COME]</w:t>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napToGrid w:val="false"/>
              <w:spacing w:before="100" w:after="100"/>
              <w:rPr>
                <w:rFonts w:ascii="Arial" w:hAnsi="Arial" w:cs="Arial"/>
                <w:b/>
              </w:rPr>
            </w:pPr>
            <w:r>
              <w:rPr>
                <w:rFonts w:cs="Arial" w:ascii="Arial" w:hAnsi="Arial"/>
                <w:b/>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napToGrid w:val="false"/>
              <w:spacing w:before="100" w:after="100"/>
              <w:rPr>
                <w:rFonts w:ascii="Arial" w:hAnsi="Arial" w:cs="Arial"/>
              </w:rPr>
            </w:pPr>
            <w:r>
              <w:rPr>
                <w:rFonts w:cs="Arial" w:ascii="Arial" w:hAnsi="Arial"/>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napToGrid w:val="false"/>
              <w:spacing w:before="100" w:after="100"/>
              <w:rPr>
                <w:rFonts w:ascii="Arial" w:hAnsi="Arial" w:cs="Arial"/>
              </w:rPr>
            </w:pPr>
            <w:r>
              <w:rPr>
                <w:rFonts w:cs="Arial" w:ascii="Arial" w:hAnsi="Arial"/>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c>
          <w:tcPr>
            <w:tcW w:w="630"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c>
          <w:tcPr>
            <w:tcW w:w="5689"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r>
    </w:tbl>
    <w:p>
      <w:pPr>
        <w:pStyle w:val="BodyText"/>
        <w:rPr>
          <w:rFonts w:ascii="Arial" w:hAnsi="Arial" w:cs="Arial"/>
        </w:rPr>
      </w:pPr>
      <w:r>
        <w:rPr>
          <w:rFonts w:cs="Arial" w:ascii="Arial" w:hAnsi="Arial"/>
        </w:rPr>
      </w:r>
    </w:p>
    <w:p>
      <w:pPr>
        <w:pStyle w:val="Heading-Level2"/>
        <w:rPr>
          <w:rFonts w:ascii="Arial" w:hAnsi="Arial" w:cs="Arial"/>
        </w:rPr>
      </w:pPr>
      <w:r>
        <w:rPr>
          <w:rFonts w:cs="Arial" w:ascii="Arial" w:hAnsi="Arial"/>
        </w:rPr>
        <w:t>Capital Cost Assumptions</w:t>
      </w:r>
    </w:p>
    <w:p>
      <w:pPr>
        <w:pStyle w:val="BodyText"/>
        <w:rPr/>
      </w:pPr>
      <w:r>
        <w:rPr/>
        <w:t xml:space="preserve">Estimated capital costs for the Project are provided in the table below.  The amounts listed are subject to change prior to finalization of design, EPC agreement, interconnect agreements, etc. </w:t>
      </w:r>
    </w:p>
    <w:tbl>
      <w:tblPr>
        <w:tblW w:w="8497" w:type="dxa"/>
        <w:jc w:val="start"/>
        <w:tblInd w:w="0" w:type="dxa"/>
        <w:tblLayout w:type="fixed"/>
        <w:tblCellMar>
          <w:top w:w="0" w:type="dxa"/>
          <w:start w:w="108" w:type="dxa"/>
          <w:bottom w:w="0" w:type="dxa"/>
          <w:end w:w="108" w:type="dxa"/>
        </w:tblCellMar>
      </w:tblPr>
      <w:tblGrid>
        <w:gridCol w:w="2178"/>
        <w:gridCol w:w="630"/>
        <w:gridCol w:w="5689"/>
      </w:tblGrid>
      <w:tr>
        <w:trPr/>
        <w:tc>
          <w:tcPr>
            <w:tcW w:w="2178" w:type="dxa"/>
            <w:tcBorders>
              <w:bottom w:val="single" w:sz="12" w:space="0" w:color="000000"/>
            </w:tcBorders>
          </w:tcPr>
          <w:p>
            <w:pPr>
              <w:pStyle w:val="GenericTableColHd"/>
              <w:keepNext w:val="true"/>
              <w:keepLines/>
              <w:widowControl/>
              <w:bidi w:val="0"/>
              <w:spacing w:before="20" w:after="30"/>
              <w:jc w:val="center"/>
              <w:rPr/>
            </w:pPr>
            <w:r>
              <w:rPr/>
              <w:t>Category</w:t>
            </w:r>
          </w:p>
        </w:tc>
        <w:tc>
          <w:tcPr>
            <w:tcW w:w="630" w:type="dxa"/>
            <w:tcBorders>
              <w:bottom w:val="single" w:sz="12" w:space="0" w:color="000000"/>
            </w:tcBorders>
          </w:tcPr>
          <w:p>
            <w:pPr>
              <w:pStyle w:val="GenericTableColHd"/>
              <w:snapToGrid w:val="false"/>
              <w:spacing w:before="20" w:after="30"/>
              <w:rPr/>
            </w:pPr>
            <w:r>
              <w:rPr/>
            </w:r>
          </w:p>
        </w:tc>
        <w:tc>
          <w:tcPr>
            <w:tcW w:w="5689" w:type="dxa"/>
            <w:tcBorders>
              <w:bottom w:val="single" w:sz="12" w:space="0" w:color="000000"/>
            </w:tcBorders>
          </w:tcPr>
          <w:p>
            <w:pPr>
              <w:pStyle w:val="GenericTableColHd"/>
              <w:keepNext w:val="true"/>
              <w:keepLines/>
              <w:widowControl/>
              <w:bidi w:val="0"/>
              <w:spacing w:before="20" w:after="30"/>
              <w:jc w:val="center"/>
              <w:rPr/>
            </w:pPr>
            <w:r>
              <w:rPr/>
              <w:t>Amount</w:t>
            </w:r>
          </w:p>
        </w:tc>
      </w:tr>
      <w:tr>
        <w:trPr/>
        <w:tc>
          <w:tcPr>
            <w:tcW w:w="2178" w:type="dxa"/>
            <w:tcBorders/>
          </w:tcPr>
          <w:p>
            <w:pPr>
              <w:pStyle w:val="TableMatrixText"/>
              <w:spacing w:before="100" w:after="100"/>
              <w:rPr>
                <w:rFonts w:ascii="Arial" w:hAnsi="Arial" w:cs="Arial"/>
              </w:rPr>
            </w:pPr>
            <w:r>
              <w:rPr>
                <w:rFonts w:cs="Arial" w:ascii="Arial" w:hAnsi="Arial"/>
              </w:rPr>
              <w:t>[TO COME]</w:t>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napToGrid w:val="false"/>
              <w:spacing w:before="100" w:after="100"/>
              <w:rPr>
                <w:rFonts w:ascii="Arial" w:hAnsi="Arial" w:cs="Arial"/>
                <w:b/>
              </w:rPr>
            </w:pPr>
            <w:r>
              <w:rPr>
                <w:rFonts w:cs="Arial" w:ascii="Arial" w:hAnsi="Arial"/>
                <w:b/>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napToGrid w:val="false"/>
              <w:spacing w:before="100" w:after="100"/>
              <w:rPr>
                <w:rFonts w:ascii="Arial" w:hAnsi="Arial" w:cs="Arial"/>
              </w:rPr>
            </w:pPr>
            <w:r>
              <w:rPr>
                <w:rFonts w:cs="Arial" w:ascii="Arial" w:hAnsi="Arial"/>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napToGrid w:val="false"/>
              <w:spacing w:before="100" w:after="100"/>
              <w:rPr>
                <w:rFonts w:ascii="Arial" w:hAnsi="Arial" w:cs="Arial"/>
              </w:rPr>
            </w:pPr>
            <w:r>
              <w:rPr>
                <w:rFonts w:cs="Arial" w:ascii="Arial" w:hAnsi="Arial"/>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c>
          <w:tcPr>
            <w:tcW w:w="630"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c>
          <w:tcPr>
            <w:tcW w:w="5689"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r>
    </w:tbl>
    <w:p>
      <w:pPr>
        <w:pStyle w:val="BodyText"/>
        <w:rPr>
          <w:rFonts w:ascii="Arial" w:hAnsi="Arial" w:cs="Arial"/>
        </w:rPr>
      </w:pPr>
      <w:r>
        <w:rPr>
          <w:rFonts w:cs="Arial" w:ascii="Arial" w:hAnsi="Arial"/>
        </w:rPr>
      </w:r>
    </w:p>
    <w:p>
      <w:pPr>
        <w:pStyle w:val="Heading-Level2"/>
        <w:rPr>
          <w:rFonts w:ascii="Arial" w:hAnsi="Arial" w:cs="Arial"/>
        </w:rPr>
      </w:pPr>
      <w:r>
        <w:rPr>
          <w:rFonts w:cs="Arial" w:ascii="Arial" w:hAnsi="Arial"/>
        </w:rPr>
        <w:t>Operating Cost Assumptions</w:t>
      </w:r>
    </w:p>
    <w:p>
      <w:pPr>
        <w:pStyle w:val="BodyText"/>
        <w:rPr/>
      </w:pPr>
      <w:r>
        <w:rPr/>
        <w:t xml:space="preserve">Estimated annual operating costs for the Project are provided in the table below.  Estimates are subject to change. </w:t>
      </w:r>
    </w:p>
    <w:tbl>
      <w:tblPr>
        <w:tblW w:w="8497" w:type="dxa"/>
        <w:jc w:val="start"/>
        <w:tblInd w:w="0" w:type="dxa"/>
        <w:tblLayout w:type="fixed"/>
        <w:tblCellMar>
          <w:top w:w="0" w:type="dxa"/>
          <w:start w:w="108" w:type="dxa"/>
          <w:bottom w:w="0" w:type="dxa"/>
          <w:end w:w="108" w:type="dxa"/>
        </w:tblCellMar>
      </w:tblPr>
      <w:tblGrid>
        <w:gridCol w:w="2178"/>
        <w:gridCol w:w="630"/>
        <w:gridCol w:w="5689"/>
      </w:tblGrid>
      <w:tr>
        <w:trPr/>
        <w:tc>
          <w:tcPr>
            <w:tcW w:w="2178" w:type="dxa"/>
            <w:tcBorders>
              <w:bottom w:val="single" w:sz="12" w:space="0" w:color="000000"/>
            </w:tcBorders>
          </w:tcPr>
          <w:p>
            <w:pPr>
              <w:pStyle w:val="GenericTableColHd"/>
              <w:keepNext w:val="true"/>
              <w:keepLines/>
              <w:widowControl/>
              <w:bidi w:val="0"/>
              <w:spacing w:before="20" w:after="30"/>
              <w:jc w:val="center"/>
              <w:rPr/>
            </w:pPr>
            <w:r>
              <w:rPr/>
              <w:t>Category</w:t>
            </w:r>
          </w:p>
        </w:tc>
        <w:tc>
          <w:tcPr>
            <w:tcW w:w="630" w:type="dxa"/>
            <w:tcBorders>
              <w:bottom w:val="single" w:sz="12" w:space="0" w:color="000000"/>
            </w:tcBorders>
          </w:tcPr>
          <w:p>
            <w:pPr>
              <w:pStyle w:val="GenericTableColHd"/>
              <w:snapToGrid w:val="false"/>
              <w:spacing w:before="20" w:after="30"/>
              <w:rPr/>
            </w:pPr>
            <w:r>
              <w:rPr/>
            </w:r>
          </w:p>
        </w:tc>
        <w:tc>
          <w:tcPr>
            <w:tcW w:w="5689" w:type="dxa"/>
            <w:tcBorders>
              <w:bottom w:val="single" w:sz="12" w:space="0" w:color="000000"/>
            </w:tcBorders>
          </w:tcPr>
          <w:p>
            <w:pPr>
              <w:pStyle w:val="GenericTableColHd"/>
              <w:keepNext w:val="true"/>
              <w:keepLines/>
              <w:widowControl/>
              <w:bidi w:val="0"/>
              <w:spacing w:before="20" w:after="30"/>
              <w:jc w:val="center"/>
              <w:rPr/>
            </w:pPr>
            <w:r>
              <w:rPr/>
              <w:t>Amount</w:t>
            </w:r>
          </w:p>
        </w:tc>
      </w:tr>
      <w:tr>
        <w:trPr/>
        <w:tc>
          <w:tcPr>
            <w:tcW w:w="2178" w:type="dxa"/>
            <w:tcBorders/>
          </w:tcPr>
          <w:p>
            <w:pPr>
              <w:pStyle w:val="TableMatrixText"/>
              <w:widowControl/>
              <w:bidi w:val="0"/>
              <w:spacing w:before="100" w:after="100"/>
              <w:ind w:hanging="0" w:start="144" w:end="144"/>
              <w:rPr>
                <w:rFonts w:ascii="Arial" w:hAnsi="Arial" w:cs="Arial"/>
              </w:rPr>
            </w:pPr>
            <w:r>
              <w:rPr>
                <w:rFonts w:cs="Arial" w:ascii="Arial" w:hAnsi="Arial"/>
              </w:rPr>
              <w:t>[TO COME</w:t>
            </w:r>
            <w:del w:id="508" w:author="rcoker" w:date="2000-08-21T22:25:00Z">
              <w:r>
                <w:rPr>
                  <w:rFonts w:cs="Arial" w:ascii="Arial" w:hAnsi="Arial"/>
                </w:rPr>
                <w:delText>}</w:delText>
              </w:r>
            </w:del>
            <w:ins w:id="509" w:author="rcoker" w:date="2000-08-21T22:25:00Z">
              <w:r>
                <w:rPr>
                  <w:rFonts w:cs="Arial" w:ascii="Arial" w:hAnsi="Arial"/>
                </w:rPr>
                <w:t>]</w:t>
              </w:r>
            </w:ins>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napToGrid w:val="false"/>
              <w:spacing w:before="100" w:after="100"/>
              <w:rPr>
                <w:rFonts w:ascii="Arial" w:hAnsi="Arial" w:cs="Arial"/>
                <w:b/>
              </w:rPr>
            </w:pPr>
            <w:r>
              <w:rPr>
                <w:rFonts w:cs="Arial" w:ascii="Arial" w:hAnsi="Arial"/>
                <w:b/>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napToGrid w:val="false"/>
              <w:spacing w:before="100" w:after="100"/>
              <w:rPr>
                <w:rFonts w:ascii="Arial" w:hAnsi="Arial" w:cs="Arial"/>
              </w:rPr>
            </w:pPr>
            <w:r>
              <w:rPr>
                <w:rFonts w:cs="Arial" w:ascii="Arial" w:hAnsi="Arial"/>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tcPr>
          <w:p>
            <w:pPr>
              <w:pStyle w:val="TableMatrixText"/>
              <w:snapToGrid w:val="false"/>
              <w:spacing w:before="100" w:after="100"/>
              <w:rPr>
                <w:rFonts w:ascii="Arial" w:hAnsi="Arial" w:cs="Arial"/>
              </w:rPr>
            </w:pPr>
            <w:r>
              <w:rPr>
                <w:rFonts w:cs="Arial" w:ascii="Arial" w:hAnsi="Arial"/>
              </w:rPr>
            </w:r>
          </w:p>
        </w:tc>
        <w:tc>
          <w:tcPr>
            <w:tcW w:w="630" w:type="dxa"/>
            <w:tcBorders/>
          </w:tcPr>
          <w:p>
            <w:pPr>
              <w:pStyle w:val="TableMatrixText"/>
              <w:snapToGrid w:val="false"/>
              <w:spacing w:before="100" w:after="100"/>
              <w:rPr>
                <w:rFonts w:ascii="Arial" w:hAnsi="Arial" w:cs="Arial"/>
              </w:rPr>
            </w:pPr>
            <w:r>
              <w:rPr>
                <w:rFonts w:cs="Arial" w:ascii="Arial" w:hAnsi="Arial"/>
              </w:rPr>
            </w:r>
          </w:p>
        </w:tc>
        <w:tc>
          <w:tcPr>
            <w:tcW w:w="5689" w:type="dxa"/>
            <w:tcBorders/>
          </w:tcPr>
          <w:p>
            <w:pPr>
              <w:pStyle w:val="TableMatrixText"/>
              <w:snapToGrid w:val="false"/>
              <w:spacing w:before="100" w:after="100"/>
              <w:rPr>
                <w:rFonts w:ascii="Arial" w:hAnsi="Arial" w:cs="Arial"/>
              </w:rPr>
            </w:pPr>
            <w:r>
              <w:rPr>
                <w:rFonts w:cs="Arial" w:ascii="Arial" w:hAnsi="Arial"/>
              </w:rPr>
            </w:r>
          </w:p>
        </w:tc>
      </w:tr>
      <w:tr>
        <w:trPr/>
        <w:tc>
          <w:tcPr>
            <w:tcW w:w="2178"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c>
          <w:tcPr>
            <w:tcW w:w="630"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c>
          <w:tcPr>
            <w:tcW w:w="5689" w:type="dxa"/>
            <w:tcBorders>
              <w:bottom w:val="single" w:sz="12" w:space="0" w:color="000000"/>
            </w:tcBorders>
          </w:tcPr>
          <w:p>
            <w:pPr>
              <w:pStyle w:val="TableMatrixText"/>
              <w:snapToGrid w:val="false"/>
              <w:spacing w:before="100" w:after="100"/>
              <w:rPr>
                <w:rFonts w:ascii="Arial" w:hAnsi="Arial" w:cs="Arial"/>
              </w:rPr>
            </w:pPr>
            <w:r>
              <w:rPr>
                <w:rFonts w:cs="Arial" w:ascii="Arial" w:hAnsi="Arial"/>
              </w:rPr>
            </w:r>
          </w:p>
        </w:tc>
      </w:tr>
    </w:tbl>
    <w:p>
      <w:pPr>
        <w:pStyle w:val="Heading-Level1"/>
        <w:rPr>
          <w:rFonts w:ascii="Arial" w:hAnsi="Arial" w:cs="Arial"/>
        </w:rPr>
      </w:pPr>
      <w:r>
        <w:rPr>
          <w:rFonts w:cs="Arial" w:ascii="Arial" w:hAnsi="Arial"/>
        </w:rPr>
        <w:t>Project Approvals and Agreements</w:t>
      </w:r>
    </w:p>
    <w:p>
      <w:pPr>
        <w:pStyle w:val="Heading2"/>
        <w:ind w:hanging="0" w:start="-360"/>
        <w:rPr>
          <w:rFonts w:ascii="Arial" w:hAnsi="Arial" w:cs="Arial"/>
        </w:rPr>
      </w:pPr>
      <w:r>
        <w:rPr>
          <w:rFonts w:cs="Arial" w:ascii="Arial" w:hAnsi="Arial"/>
        </w:rPr>
        <w:t>The CEC Licensing Process</w:t>
      </w:r>
    </w:p>
    <w:p>
      <w:pPr>
        <w:pStyle w:val="Normal"/>
        <w:rPr>
          <w:rFonts w:ascii="Arial" w:hAnsi="Arial" w:cs="Arial"/>
        </w:rPr>
      </w:pPr>
      <w:r>
        <w:rPr>
          <w:rFonts w:cs="Arial" w:ascii="Arial" w:hAnsi="Arial"/>
        </w:rPr>
        <w:t>In California, the CEC has the exclusive authority to site and license thermal electric power plants with a capacity of 50 MW or larger.  Pursuant to Title 20 of the California Code of Regulations and the Warren-Alquist Energy Resources Conservation and Development Act, the CEC’s Energy Facilities Siting and Environmental Protection Division (the “Division”) is tasked “ . . . to ensure that a reliable supply of electrical energy is maintained at a level consistent with the need for such energy for protection of public health and safety, for promotion of the general welfare, and for environmental protection.”  The Division prepares all environmental documentation for the CEC as required by the California Environmental Quality Act (“CEQA”).</w:t>
      </w:r>
    </w:p>
    <w:p>
      <w:pPr>
        <w:pStyle w:val="Normal"/>
        <w:rPr>
          <w:rFonts w:ascii="Arial" w:hAnsi="Arial" w:cs="Arial"/>
        </w:rPr>
      </w:pPr>
      <w:r>
        <w:rPr>
          <w:rFonts w:cs="Arial" w:ascii="Arial" w:hAnsi="Arial"/>
        </w:rPr>
        <w:t>The CEC issues a single permit for construction and operation, which covers most applicable approvals. PEF filed an AFC with the CEC to construct and operate the Pastoria Energy Facility—California Energy Commission Docket Energy Docket Number: 99-AFC-7.  The AFC was declared by the CEC to be “data adequate” on January 26, 2000—a significant milestone in that the CEC can then officially begin review of the application with a final decision required within 365 days.  The current CEC permitting schedule is set forth below</w:t>
      </w:r>
      <w:del w:id="510" w:author="Jan kING" w:date="2000-08-18T13:15:00Z">
        <w:r>
          <w:rPr>
            <w:rFonts w:cs="Arial" w:ascii="Arial" w:hAnsi="Arial"/>
          </w:rPr>
          <w:delText>.</w:delText>
        </w:r>
      </w:del>
      <w:ins w:id="511" w:author="Jan kING" w:date="2000-08-18T13:15:00Z">
        <w:r>
          <w:rPr>
            <w:rFonts w:cs="Arial" w:ascii="Arial" w:hAnsi="Arial"/>
          </w:rPr>
          <w:t>:</w:t>
        </w:r>
      </w:ins>
    </w:p>
    <w:p>
      <w:pPr>
        <w:pStyle w:val="Caption"/>
        <w:keepNext w:val="true"/>
        <w:keepLines/>
        <w:rPr/>
      </w:pPr>
      <w:r>
        <w:rPr/>
        <w:t>CURRENT CEC PERMITTING SCHEDULE</w:t>
      </w:r>
    </w:p>
    <w:tbl>
      <w:tblPr>
        <w:tblW w:w="7200" w:type="dxa"/>
        <w:jc w:val="start"/>
        <w:tblInd w:w="0" w:type="dxa"/>
        <w:tblLayout w:type="fixed"/>
        <w:tblCellMar>
          <w:top w:w="0" w:type="dxa"/>
          <w:start w:w="108" w:type="dxa"/>
          <w:bottom w:w="0" w:type="dxa"/>
          <w:end w:w="108" w:type="dxa"/>
        </w:tblCellMar>
      </w:tblPr>
      <w:tblGrid>
        <w:gridCol w:w="2160"/>
        <w:gridCol w:w="5040"/>
      </w:tblGrid>
      <w:tr>
        <w:trPr/>
        <w:tc>
          <w:tcPr>
            <w:tcW w:w="2160" w:type="dxa"/>
            <w:tcBorders>
              <w:bottom w:val="single" w:sz="12" w:space="0" w:color="000000"/>
            </w:tcBorders>
          </w:tcPr>
          <w:p>
            <w:pPr>
              <w:pStyle w:val="GenericTableColHd"/>
              <w:keepNext w:val="true"/>
              <w:keepLines/>
              <w:widowControl/>
              <w:bidi w:val="0"/>
              <w:spacing w:before="20" w:after="30"/>
              <w:jc w:val="center"/>
              <w:rPr/>
            </w:pPr>
            <w:r>
              <w:rPr/>
              <w:t>Date</w:t>
            </w:r>
          </w:p>
        </w:tc>
        <w:tc>
          <w:tcPr>
            <w:tcW w:w="5040" w:type="dxa"/>
            <w:tcBorders>
              <w:bottom w:val="single" w:sz="12" w:space="0" w:color="000000"/>
            </w:tcBorders>
          </w:tcPr>
          <w:p>
            <w:pPr>
              <w:pStyle w:val="GenericTableColHd"/>
              <w:keepNext w:val="true"/>
              <w:keepLines/>
              <w:widowControl/>
              <w:bidi w:val="0"/>
              <w:spacing w:before="20" w:after="30"/>
              <w:jc w:val="center"/>
              <w:rPr/>
            </w:pPr>
            <w:r>
              <w:rPr/>
              <w:t>Milestone</w:t>
            </w:r>
          </w:p>
        </w:tc>
      </w:tr>
      <w:tr>
        <w:trPr/>
        <w:tc>
          <w:tcPr>
            <w:tcW w:w="2160" w:type="dxa"/>
            <w:tcBorders/>
          </w:tcPr>
          <w:p>
            <w:pPr>
              <w:pStyle w:val="GenericTableRowHd"/>
              <w:spacing w:before="100" w:after="100"/>
              <w:rPr>
                <w:rFonts w:ascii="Arial" w:hAnsi="Arial" w:cs="Arial"/>
              </w:rPr>
            </w:pPr>
            <w:r>
              <w:rPr>
                <w:rFonts w:cs="Arial" w:ascii="Arial" w:hAnsi="Arial"/>
              </w:rPr>
              <w:t>11/30/99</w:t>
            </w:r>
          </w:p>
        </w:tc>
        <w:tc>
          <w:tcPr>
            <w:tcW w:w="5040" w:type="dxa"/>
            <w:tcBorders/>
          </w:tcPr>
          <w:p>
            <w:pPr>
              <w:pStyle w:val="TableMatrixText"/>
              <w:spacing w:before="100" w:after="100"/>
              <w:rPr>
                <w:rFonts w:ascii="Arial" w:hAnsi="Arial" w:cs="Arial"/>
              </w:rPr>
            </w:pPr>
            <w:r>
              <w:rPr>
                <w:rFonts w:cs="Arial" w:ascii="Arial" w:hAnsi="Arial"/>
              </w:rPr>
              <w:t>AFC Filed with CEC</w:t>
            </w:r>
          </w:p>
        </w:tc>
      </w:tr>
      <w:tr>
        <w:trPr/>
        <w:tc>
          <w:tcPr>
            <w:tcW w:w="2160" w:type="dxa"/>
            <w:tcBorders/>
          </w:tcPr>
          <w:p>
            <w:pPr>
              <w:pStyle w:val="GenericTableRowHd"/>
              <w:spacing w:before="100" w:after="100"/>
              <w:rPr>
                <w:rFonts w:ascii="Arial" w:hAnsi="Arial" w:cs="Arial"/>
              </w:rPr>
            </w:pPr>
            <w:r>
              <w:rPr>
                <w:rFonts w:cs="Arial" w:ascii="Arial" w:hAnsi="Arial"/>
              </w:rPr>
              <w:t>1/26/00</w:t>
            </w:r>
          </w:p>
        </w:tc>
        <w:tc>
          <w:tcPr>
            <w:tcW w:w="5040" w:type="dxa"/>
            <w:tcBorders/>
          </w:tcPr>
          <w:p>
            <w:pPr>
              <w:pStyle w:val="TableMatrixText"/>
              <w:spacing w:before="100" w:after="100"/>
              <w:rPr>
                <w:rFonts w:ascii="Arial" w:hAnsi="Arial" w:cs="Arial"/>
              </w:rPr>
            </w:pPr>
            <w:r>
              <w:rPr>
                <w:rFonts w:cs="Arial" w:ascii="Arial" w:hAnsi="Arial"/>
              </w:rPr>
              <w:t>CEC Declares AFC Data Adequate</w:t>
            </w:r>
          </w:p>
        </w:tc>
      </w:tr>
      <w:tr>
        <w:trPr/>
        <w:tc>
          <w:tcPr>
            <w:tcW w:w="2160" w:type="dxa"/>
            <w:tcBorders/>
          </w:tcPr>
          <w:p>
            <w:pPr>
              <w:pStyle w:val="GenericTableRowHd"/>
              <w:spacing w:before="100" w:after="100"/>
              <w:rPr>
                <w:rFonts w:ascii="Arial" w:hAnsi="Arial" w:cs="Arial"/>
              </w:rPr>
            </w:pPr>
            <w:ins w:id="512" w:author="rcoker" w:date="2000-08-22T00:27:00Z">
              <w:r>
                <w:rPr>
                  <w:rFonts w:cs="Arial" w:ascii="Arial" w:hAnsi="Arial"/>
                </w:rPr>
                <w:t>3/13/00</w:t>
              </w:r>
            </w:ins>
          </w:p>
        </w:tc>
        <w:tc>
          <w:tcPr>
            <w:tcW w:w="5040" w:type="dxa"/>
            <w:tcBorders/>
          </w:tcPr>
          <w:p>
            <w:pPr>
              <w:pStyle w:val="TableMatrixText"/>
              <w:spacing w:before="100" w:after="100"/>
              <w:rPr>
                <w:rFonts w:ascii="Arial" w:hAnsi="Arial" w:cs="Arial"/>
              </w:rPr>
            </w:pPr>
            <w:r>
              <w:rPr>
                <w:rFonts w:cs="Arial" w:ascii="Arial" w:hAnsi="Arial"/>
              </w:rPr>
              <w:t>Information Hearing and Site Visit</w:t>
            </w:r>
          </w:p>
        </w:tc>
      </w:tr>
      <w:tr>
        <w:trPr/>
        <w:tc>
          <w:tcPr>
            <w:tcW w:w="2160" w:type="dxa"/>
            <w:tcBorders/>
          </w:tcPr>
          <w:p>
            <w:pPr>
              <w:pStyle w:val="GenericTableRowHd"/>
              <w:keepLines w:val="false"/>
              <w:spacing w:before="100" w:after="100"/>
              <w:rPr>
                <w:rFonts w:ascii="Arial" w:hAnsi="Arial" w:cs="Arial"/>
              </w:rPr>
            </w:pPr>
            <w:ins w:id="513" w:author="rcoker" w:date="2000-08-22T00:28:00Z">
              <w:r>
                <w:rPr>
                  <w:rFonts w:cs="Arial" w:ascii="Arial" w:hAnsi="Arial"/>
                </w:rPr>
                <w:t>7/26/00</w:t>
              </w:r>
            </w:ins>
          </w:p>
        </w:tc>
        <w:tc>
          <w:tcPr>
            <w:tcW w:w="5040" w:type="dxa"/>
            <w:tcBorders/>
          </w:tcPr>
          <w:p>
            <w:pPr>
              <w:pStyle w:val="TableMatrixText"/>
              <w:spacing w:before="100" w:after="100"/>
              <w:rPr>
                <w:rFonts w:ascii="Arial" w:hAnsi="Arial" w:cs="Arial"/>
              </w:rPr>
            </w:pPr>
            <w:ins w:id="514" w:author="rcoker" w:date="2000-08-22T00:28:00Z">
              <w:r>
                <w:rPr>
                  <w:rFonts w:cs="Arial" w:ascii="Arial" w:hAnsi="Arial"/>
                </w:rPr>
                <w:t>SJVUAPCD issues Final Determination of Compliance</w:t>
              </w:r>
            </w:ins>
          </w:p>
        </w:tc>
      </w:tr>
      <w:tr>
        <w:trPr/>
        <w:tc>
          <w:tcPr>
            <w:tcW w:w="2160" w:type="dxa"/>
            <w:tcBorders/>
          </w:tcPr>
          <w:p>
            <w:pPr>
              <w:pStyle w:val="GenericTableRowHd"/>
              <w:spacing w:before="100" w:after="100"/>
              <w:rPr>
                <w:rFonts w:ascii="Arial" w:hAnsi="Arial" w:cs="Arial"/>
              </w:rPr>
            </w:pPr>
            <w:ins w:id="515" w:author="rcoker" w:date="2000-08-22T00:28:00Z">
              <w:r>
                <w:rPr>
                  <w:rFonts w:cs="Arial" w:ascii="Arial" w:hAnsi="Arial"/>
                </w:rPr>
                <w:t>8/31/00 (est)</w:t>
              </w:r>
            </w:ins>
          </w:p>
        </w:tc>
        <w:tc>
          <w:tcPr>
            <w:tcW w:w="5040" w:type="dxa"/>
            <w:tcBorders/>
          </w:tcPr>
          <w:p>
            <w:pPr>
              <w:pStyle w:val="TableMatrixText"/>
              <w:spacing w:before="100" w:after="100"/>
              <w:rPr>
                <w:rFonts w:ascii="Arial" w:hAnsi="Arial" w:cs="Arial"/>
              </w:rPr>
            </w:pPr>
            <w:r>
              <w:rPr>
                <w:rFonts w:cs="Arial" w:ascii="Arial" w:hAnsi="Arial"/>
              </w:rPr>
              <w:t>CEC Staff Final Staff Assessment</w:t>
            </w:r>
          </w:p>
        </w:tc>
      </w:tr>
      <w:tr>
        <w:trPr/>
        <w:tc>
          <w:tcPr>
            <w:tcW w:w="2160" w:type="dxa"/>
            <w:tcBorders/>
          </w:tcPr>
          <w:p>
            <w:pPr>
              <w:pStyle w:val="GenericTableRowHd"/>
              <w:spacing w:before="100" w:after="100"/>
              <w:rPr>
                <w:rFonts w:ascii="Arial" w:hAnsi="Arial" w:cs="Arial"/>
              </w:rPr>
            </w:pPr>
            <w:ins w:id="516" w:author="rcoker" w:date="2000-08-22T00:28:00Z">
              <w:r>
                <w:rPr>
                  <w:rFonts w:cs="Arial" w:ascii="Arial" w:hAnsi="Arial"/>
                </w:rPr>
                <w:t>9/18-19/00</w:t>
              </w:r>
            </w:ins>
          </w:p>
        </w:tc>
        <w:tc>
          <w:tcPr>
            <w:tcW w:w="5040" w:type="dxa"/>
            <w:tcBorders/>
          </w:tcPr>
          <w:p>
            <w:pPr>
              <w:pStyle w:val="TableMatrixText"/>
              <w:spacing w:before="100" w:after="100"/>
              <w:rPr>
                <w:rFonts w:ascii="Arial" w:hAnsi="Arial" w:cs="Arial"/>
              </w:rPr>
            </w:pPr>
            <w:r>
              <w:rPr>
                <w:rFonts w:cs="Arial" w:ascii="Arial" w:hAnsi="Arial"/>
              </w:rPr>
              <w:t>CEC Hearings</w:t>
            </w:r>
          </w:p>
        </w:tc>
      </w:tr>
      <w:tr>
        <w:trPr/>
        <w:tc>
          <w:tcPr>
            <w:tcW w:w="2160" w:type="dxa"/>
            <w:tcBorders/>
          </w:tcPr>
          <w:p>
            <w:pPr>
              <w:pStyle w:val="GenericTableRowHd"/>
              <w:keepLines w:val="false"/>
              <w:spacing w:before="100" w:after="100"/>
              <w:rPr>
                <w:rFonts w:ascii="Arial" w:hAnsi="Arial" w:cs="Arial"/>
              </w:rPr>
            </w:pPr>
            <w:ins w:id="517" w:author="rcoker" w:date="2000-08-22T00:28:00Z">
              <w:r>
                <w:rPr>
                  <w:rFonts w:cs="Arial" w:ascii="Arial" w:hAnsi="Arial"/>
                </w:rPr>
                <w:t xml:space="preserve">Not scheduled </w:t>
              </w:r>
            </w:ins>
          </w:p>
        </w:tc>
        <w:tc>
          <w:tcPr>
            <w:tcW w:w="5040" w:type="dxa"/>
            <w:tcBorders/>
          </w:tcPr>
          <w:p>
            <w:pPr>
              <w:pStyle w:val="TableMatrixText"/>
              <w:spacing w:before="100" w:after="100"/>
              <w:rPr>
                <w:rFonts w:ascii="Arial" w:hAnsi="Arial" w:cs="Arial"/>
              </w:rPr>
            </w:pPr>
            <w:r>
              <w:rPr>
                <w:rFonts w:cs="Arial" w:ascii="Arial" w:hAnsi="Arial"/>
              </w:rPr>
              <w:t>CEC issues Presiding Members Report</w:t>
            </w:r>
          </w:p>
        </w:tc>
      </w:tr>
      <w:tr>
        <w:trPr/>
        <w:tc>
          <w:tcPr>
            <w:tcW w:w="2160" w:type="dxa"/>
            <w:tcBorders>
              <w:bottom w:val="single" w:sz="12" w:space="0" w:color="000000"/>
            </w:tcBorders>
          </w:tcPr>
          <w:p>
            <w:pPr>
              <w:pStyle w:val="GenericTableRowHd"/>
              <w:keepLines w:val="false"/>
              <w:spacing w:before="100" w:after="100"/>
              <w:rPr>
                <w:rFonts w:ascii="Arial" w:hAnsi="Arial" w:cs="Arial"/>
              </w:rPr>
            </w:pPr>
            <w:ins w:id="518" w:author="rcoker" w:date="2000-08-22T00:29:00Z">
              <w:r>
                <w:rPr>
                  <w:rFonts w:cs="Arial" w:ascii="Arial" w:hAnsi="Arial"/>
                </w:rPr>
                <w:t>Not scheduled</w:t>
              </w:r>
            </w:ins>
          </w:p>
        </w:tc>
        <w:tc>
          <w:tcPr>
            <w:tcW w:w="5040" w:type="dxa"/>
            <w:tcBorders>
              <w:bottom w:val="single" w:sz="12" w:space="0" w:color="000000"/>
            </w:tcBorders>
          </w:tcPr>
          <w:p>
            <w:pPr>
              <w:pStyle w:val="TableMatrixText"/>
              <w:widowControl/>
              <w:bidi w:val="0"/>
              <w:spacing w:before="100" w:after="100"/>
              <w:ind w:hanging="0" w:start="144" w:end="144"/>
              <w:rPr/>
            </w:pPr>
            <w:r>
              <w:rPr>
                <w:rFonts w:cs="Arial" w:ascii="Arial" w:hAnsi="Arial"/>
              </w:rPr>
              <w:t xml:space="preserve">CEC issues “Final </w:t>
            </w:r>
            <w:del w:id="519" w:author="rcoker" w:date="2000-08-22T00:30:00Z">
              <w:r>
                <w:rPr>
                  <w:rFonts w:cs="Arial" w:ascii="Arial" w:hAnsi="Arial"/>
                </w:rPr>
                <w:delText>Order</w:delText>
              </w:r>
            </w:del>
            <w:ins w:id="520" w:author="rcoker" w:date="2000-08-22T00:30:00Z">
              <w:r>
                <w:rPr>
                  <w:rFonts w:cs="Arial" w:ascii="Arial" w:hAnsi="Arial"/>
                </w:rPr>
                <w:t>Decision</w:t>
              </w:r>
            </w:ins>
            <w:r>
              <w:rPr>
                <w:rFonts w:cs="Arial" w:ascii="Arial" w:hAnsi="Arial"/>
              </w:rPr>
              <w:t>”</w:t>
            </w:r>
          </w:p>
        </w:tc>
      </w:tr>
    </w:tbl>
    <w:p>
      <w:pPr>
        <w:pStyle w:val="Heading2"/>
        <w:ind w:hanging="0" w:start="-360"/>
        <w:rPr>
          <w:rFonts w:ascii="Arial" w:hAnsi="Arial" w:cs="Arial"/>
        </w:rPr>
      </w:pPr>
      <w:r>
        <w:rPr>
          <w:rFonts w:cs="Arial" w:ascii="Arial" w:hAnsi="Arial"/>
        </w:rPr>
        <w:t>Other Permitting Issues</w:t>
      </w:r>
    </w:p>
    <w:p>
      <w:pPr>
        <w:pStyle w:val="Normal"/>
        <w:rPr/>
      </w:pPr>
      <w:r>
        <w:rPr>
          <w:rFonts w:cs="Arial" w:ascii="Arial" w:hAnsi="Arial"/>
        </w:rPr>
        <w:t>While the CEC has overriding authority in California to site and license new power plants, the CEC process requires simultaneous review and full participation by all state and local agencies, as well as coordination with federal agencies.  In addition, the CEC works closely with interested public organizations and individuals to ensure full participation in the licensing process.</w:t>
      </w:r>
      <w:del w:id="521" w:author="Jan kING" w:date="2000-08-18T13:15:00Z">
        <w:r>
          <w:rPr>
            <w:rFonts w:cs="Arial" w:ascii="Arial" w:hAnsi="Arial"/>
          </w:rPr>
          <w:delText xml:space="preserve"> Because the Project is being developed with participation by Tejon, ENA and Tejon have worked to identify and address key public issues and to build local support for the Project</w:delText>
        </w:r>
      </w:del>
      <w:del w:id="522" w:author="Jan kING" w:date="2000-08-18T13:15:00Z">
        <w:r>
          <w:rPr>
            <w:rFonts w:cs="Arial" w:ascii="Arial" w:hAnsi="Arial"/>
            <w:b/>
          </w:rPr>
          <w:delText>.  [Is this true?]</w:delText>
        </w:r>
      </w:del>
      <w:del w:id="523" w:author="Jan kING" w:date="2000-08-18T13:15:00Z">
        <w:r>
          <w:rPr>
            <w:rFonts w:cs="Arial" w:ascii="Arial" w:hAnsi="Arial"/>
          </w:rPr>
          <w:delText xml:space="preserve">PEF has established a local office, which is being used as a focal point for local initiatives.  </w:delText>
        </w:r>
      </w:del>
      <w:del w:id="524" w:author="Jan kING" w:date="2000-08-18T13:15:00Z">
        <w:r>
          <w:rPr>
            <w:rFonts w:cs="Arial" w:ascii="Arial" w:hAnsi="Arial"/>
            <w:b/>
          </w:rPr>
          <w:delText>[True?]</w:delText>
        </w:r>
      </w:del>
      <w:del w:id="525" w:author="Jan kING" w:date="2000-08-18T13:15:00Z">
        <w:r>
          <w:rPr>
            <w:rFonts w:cs="Arial" w:ascii="Arial" w:hAnsi="Arial"/>
          </w:rPr>
          <w:delText>In addition, a committee has been formed from representatives of local constituencies to assist ENA in decision-making on local issues.  Public workshops and hearings have been conducted and will be ongoing throughout and after the CEC application process.</w:delText>
        </w:r>
      </w:del>
      <w:r>
        <w:rPr>
          <w:rFonts w:cs="Arial" w:ascii="Arial" w:hAnsi="Arial"/>
        </w:rPr>
        <w:t xml:space="preserve"> </w:t>
      </w:r>
    </w:p>
    <w:p>
      <w:pPr>
        <w:pStyle w:val="BodyText"/>
        <w:rPr>
          <w:rFonts w:ascii="Arial" w:hAnsi="Arial" w:cs="Arial"/>
        </w:rPr>
      </w:pPr>
      <w:r>
        <w:rPr>
          <w:rFonts w:cs="Arial" w:ascii="Arial" w:hAnsi="Arial"/>
        </w:rPr>
        <w:t xml:space="preserve">Below are briefs descriptions of the some of the major issues surrounding the Project: </w:t>
      </w:r>
    </w:p>
    <w:p>
      <w:pPr>
        <w:pStyle w:val="Heading3"/>
        <w:ind w:hanging="0" w:start="0"/>
        <w:jc w:val="both"/>
        <w:rPr/>
      </w:pPr>
      <w:r>
        <w:rPr/>
        <w:t>Agricultur</w:t>
      </w:r>
      <w:ins w:id="526" w:author="Jan kING" w:date="2000-08-18T13:16:00Z">
        <w:r>
          <w:rPr/>
          <w:t>al Restriction</w:t>
        </w:r>
      </w:ins>
      <w:del w:id="527" w:author="Jan kING" w:date="2000-08-18T13:16:00Z">
        <w:r>
          <w:rPr/>
          <w:delText>e/Soils</w:delText>
        </w:r>
      </w:del>
      <w:r>
        <w:rPr/>
        <w:t>.</w:t>
      </w:r>
      <w:r>
        <w:rPr>
          <w:b w:val="false"/>
        </w:rPr>
        <w:t xml:space="preserve"> </w:t>
      </w:r>
      <w:del w:id="528" w:author="Jan kING" w:date="2000-08-18T13:16:00Z">
        <w:r>
          <w:rPr>
            <w:b w:val="false"/>
          </w:rPr>
          <w:delText xml:space="preserve"> Though no active agricultural activities are occurring thereon, t</w:delText>
        </w:r>
      </w:del>
      <w:ins w:id="529" w:author="Jan kING" w:date="2000-08-18T13:16:00Z">
        <w:r>
          <w:rPr>
            <w:b w:val="false"/>
          </w:rPr>
          <w:t>T</w:t>
        </w:r>
      </w:ins>
      <w:r>
        <w:rPr>
          <w:b w:val="false"/>
        </w:rPr>
        <w:t xml:space="preserve">he Site is </w:t>
      </w:r>
      <w:ins w:id="530" w:author="Jan kING" w:date="2000-08-18T13:16:00Z">
        <w:r>
          <w:rPr>
            <w:b w:val="false"/>
          </w:rPr>
          <w:t xml:space="preserve">currently </w:t>
        </w:r>
      </w:ins>
      <w:r>
        <w:rPr>
          <w:b w:val="false"/>
        </w:rPr>
        <w:t xml:space="preserve">subject to the Williamson Act, a state land use policy that serves to preserve open space and agricultural land and prevent commercial development.  It is implemented by creating a voluntary contract between property owners and the county.  In return, the property owners receive favorable property tax treatment. </w:t>
      </w:r>
      <w:ins w:id="531" w:author="Jan kING" w:date="2000-08-18T13:16:00Z">
        <w:r>
          <w:rPr>
            <w:b w:val="false"/>
          </w:rPr>
          <w:t xml:space="preserve"> PEF is seeking a cancellation of a Williamson Act contract between Tejon and Kern County that currently encumbers the Site.  The Kern County Planning Department is currently scheduled to make its recommendation concerning such cancellation on August 24, 2000, and the Kern County Board of Supervisors is expected to render </w:t>
        </w:r>
      </w:ins>
      <w:ins w:id="532" w:author="Jan kING" w:date="2000-08-18T15:30:00Z">
        <w:r>
          <w:rPr>
            <w:b w:val="false"/>
          </w:rPr>
          <w:t>its</w:t>
        </w:r>
      </w:ins>
      <w:ins w:id="533" w:author="Jan kING" w:date="2000-08-18T13:17:00Z">
        <w:r>
          <w:rPr>
            <w:b w:val="false"/>
          </w:rPr>
          <w:t xml:space="preserve"> decision </w:t>
        </w:r>
      </w:ins>
      <w:ins w:id="534" w:author="Jan kING" w:date="2000-08-18T15:30:00Z">
        <w:r>
          <w:rPr>
            <w:b w:val="false"/>
          </w:rPr>
          <w:t>concerning</w:t>
        </w:r>
      </w:ins>
      <w:ins w:id="535" w:author="Jan kING" w:date="2000-08-18T13:17:00Z">
        <w:r>
          <w:rPr>
            <w:b w:val="false"/>
          </w:rPr>
          <w:t xml:space="preserve"> such cancellation on September 12, 2000.</w:t>
        </w:r>
      </w:ins>
      <w:del w:id="536" w:author="Jan kING" w:date="2000-08-18T13:16:00Z">
        <w:r>
          <w:rPr>
            <w:b w:val="false"/>
          </w:rPr>
          <w:delText xml:space="preserve"> ENA is currently coordinating efforts to remove the Site from the Williamson Act.  </w:delText>
        </w:r>
      </w:del>
      <w:ins w:id="537" w:author="rcoker" w:date="2000-08-21T22:26:00Z">
        <w:r>
          <w:rPr>
            <w:b w:val="false"/>
          </w:rPr>
          <w:t xml:space="preserve">  </w:t>
        </w:r>
      </w:ins>
      <w:r>
        <w:rPr>
          <w:b w:val="false"/>
        </w:rPr>
        <w:t xml:space="preserve">Other Tejon land in the area has been successfully removed from the Williamson Act; however, none was used as a power plant site. </w:t>
      </w:r>
    </w:p>
    <w:p>
      <w:pPr>
        <w:pStyle w:val="Heading3"/>
        <w:ind w:hanging="0" w:start="0"/>
        <w:jc w:val="both"/>
        <w:rPr/>
      </w:pPr>
      <w:r>
        <w:rPr/>
        <w:t xml:space="preserve">Air Quality. </w:t>
      </w:r>
      <w:r>
        <w:rPr>
          <w:b w:val="false"/>
          <w:sz w:val="22"/>
        </w:rPr>
        <w:t xml:space="preserve">The air quality aspects of the Project are subject to lead agency review and approval by the </w:t>
      </w:r>
      <w:del w:id="538" w:author="rcoker" w:date="2000-08-21T22:26:00Z">
        <w:r>
          <w:rPr>
            <w:b w:val="false"/>
            <w:sz w:val="22"/>
          </w:rPr>
          <w:delText>San Joaquin Valley Unified Air Pollution Control District (“</w:delText>
        </w:r>
      </w:del>
      <w:del w:id="539" w:author="rcoker" w:date="2000-08-21T17:49:00Z">
        <w:r>
          <w:rPr>
            <w:b w:val="false"/>
            <w:sz w:val="22"/>
          </w:rPr>
          <w:delText>SJVUAPCD</w:delText>
        </w:r>
      </w:del>
      <w:ins w:id="540" w:author="rcoker" w:date="2000-08-21T17:49:00Z">
        <w:r>
          <w:rPr>
            <w:b w:val="false"/>
            <w:sz w:val="22"/>
          </w:rPr>
          <w:t>Air District</w:t>
        </w:r>
      </w:ins>
      <w:del w:id="541" w:author="rcoker" w:date="2000-08-21T22:26:00Z">
        <w:r>
          <w:rPr>
            <w:b w:val="false"/>
            <w:sz w:val="22"/>
          </w:rPr>
          <w:delText>”)</w:delText>
        </w:r>
      </w:del>
      <w:r>
        <w:rPr>
          <w:b w:val="false"/>
          <w:sz w:val="22"/>
        </w:rPr>
        <w:t xml:space="preserve"> which has principal responsibility for meeting federal and state air quality standards in the region and for permitting new resources of air pollution.  The Project will be a major source subject to </w:t>
      </w:r>
      <w:del w:id="542" w:author="rcoker" w:date="2000-08-21T17:49:00Z">
        <w:r>
          <w:rPr>
            <w:b w:val="false"/>
            <w:sz w:val="22"/>
          </w:rPr>
          <w:delText>SJVUAPCD</w:delText>
        </w:r>
      </w:del>
      <w:ins w:id="543" w:author="rcoker" w:date="2000-08-21T17:49:00Z">
        <w:r>
          <w:rPr>
            <w:b w:val="false"/>
            <w:sz w:val="22"/>
          </w:rPr>
          <w:t>Air District</w:t>
        </w:r>
      </w:ins>
      <w:r>
        <w:rPr>
          <w:b w:val="false"/>
          <w:sz w:val="22"/>
        </w:rPr>
        <w:t xml:space="preserve"> new source review requirements which require (1) an air quality impact analysis, (2) offset of pollutant emission increases in excess of specified thresholds and (3) application of BAC</w:t>
      </w:r>
      <w:ins w:id="544" w:author="Jan kING" w:date="2000-08-18T13:19:00Z">
        <w:r>
          <w:rPr>
            <w:b w:val="false"/>
            <w:sz w:val="22"/>
          </w:rPr>
          <w:t>T</w:t>
        </w:r>
      </w:ins>
      <w:r>
        <w:rPr>
          <w:b w:val="false"/>
          <w:sz w:val="22"/>
        </w:rPr>
        <w:t xml:space="preserve"> standards.  </w:t>
      </w:r>
    </w:p>
    <w:p>
      <w:pPr>
        <w:pStyle w:val="BodyText"/>
        <w:spacing w:before="0" w:after="240"/>
        <w:rPr>
          <w:rFonts w:ascii="Arial" w:hAnsi="Arial" w:cs="Arial"/>
          <w:ins w:id="560" w:author="rcoker" w:date="2000-08-21T18:34:00Z"/>
        </w:rPr>
      </w:pPr>
      <w:r>
        <w:rPr>
          <w:rFonts w:cs="Arial" w:ascii="Arial" w:hAnsi="Arial"/>
        </w:rPr>
        <w:t>The Project location is in an area designated as a federal and state non-attainment area for ozone (and NO</w:t>
      </w:r>
      <w:r>
        <w:rPr>
          <w:rFonts w:cs="Arial" w:ascii="Arial" w:hAnsi="Arial"/>
          <w:vertAlign w:val="subscript"/>
        </w:rPr>
        <w:t>2</w:t>
      </w:r>
      <w:r>
        <w:rPr>
          <w:rFonts w:cs="Arial" w:ascii="Arial" w:hAnsi="Arial"/>
        </w:rPr>
        <w:t xml:space="preserve"> and VOC as precursors) and PM</w:t>
      </w:r>
      <w:r>
        <w:rPr>
          <w:rFonts w:cs="Arial" w:ascii="Arial" w:hAnsi="Arial"/>
          <w:vertAlign w:val="subscript"/>
        </w:rPr>
        <w:t>10</w:t>
      </w:r>
      <w:r>
        <w:rPr>
          <w:rFonts w:cs="Arial" w:ascii="Arial" w:hAnsi="Arial"/>
        </w:rPr>
        <w:t xml:space="preserve"> (NO</w:t>
      </w:r>
      <w:r>
        <w:rPr>
          <w:rFonts w:cs="Arial" w:ascii="Arial" w:hAnsi="Arial"/>
          <w:vertAlign w:val="subscript"/>
        </w:rPr>
        <w:t>2</w:t>
      </w:r>
      <w:r>
        <w:rPr>
          <w:rFonts w:cs="Arial" w:ascii="Arial" w:hAnsi="Arial"/>
        </w:rPr>
        <w:t xml:space="preserve"> and SO</w:t>
      </w:r>
      <w:r>
        <w:rPr>
          <w:rFonts w:cs="Arial" w:ascii="Arial" w:hAnsi="Arial"/>
          <w:vertAlign w:val="subscript"/>
        </w:rPr>
        <w:t>2</w:t>
      </w:r>
      <w:r>
        <w:rPr>
          <w:rFonts w:cs="Arial" w:ascii="Arial" w:hAnsi="Arial"/>
        </w:rPr>
        <w:t xml:space="preserve"> as precursors). The area is attainment for all other criteria pollutants, although most are designated precursors which are essentially treated as non-attainment pollutants under state and local regulations. While they are precursors under state/local rules, both NO</w:t>
      </w:r>
      <w:r>
        <w:rPr>
          <w:rFonts w:cs="Arial" w:ascii="Arial" w:hAnsi="Arial"/>
          <w:vertAlign w:val="subscript"/>
        </w:rPr>
        <w:t>2</w:t>
      </w:r>
      <w:r>
        <w:rPr>
          <w:rFonts w:cs="Arial" w:ascii="Arial" w:hAnsi="Arial"/>
        </w:rPr>
        <w:t xml:space="preserve"> and SO</w:t>
      </w:r>
      <w:r>
        <w:rPr>
          <w:rFonts w:cs="Arial" w:ascii="Arial" w:hAnsi="Arial"/>
          <w:vertAlign w:val="subscript"/>
        </w:rPr>
        <w:t>2</w:t>
      </w:r>
      <w:r>
        <w:rPr>
          <w:rFonts w:cs="Arial" w:ascii="Arial" w:hAnsi="Arial"/>
        </w:rPr>
        <w:t xml:space="preserve"> are officially attainment pollutants and are, thus, also subject to PSD requirements under federal regulations. Approximately 49 km (31 miles) north of the </w:t>
      </w:r>
      <w:del w:id="545" w:author="rcoker" w:date="2000-08-21T18:31:00Z">
        <w:r>
          <w:rPr>
            <w:rFonts w:cs="Arial" w:ascii="Arial" w:hAnsi="Arial"/>
          </w:rPr>
          <w:delText>project s</w:delText>
        </w:r>
      </w:del>
      <w:ins w:id="546" w:author="rcoker" w:date="2000-08-21T18:31:00Z">
        <w:r>
          <w:rPr>
            <w:rFonts w:cs="Arial" w:ascii="Arial" w:hAnsi="Arial"/>
          </w:rPr>
          <w:t>S</w:t>
        </w:r>
      </w:ins>
      <w:r>
        <w:rPr>
          <w:rFonts w:cs="Arial" w:ascii="Arial" w:hAnsi="Arial"/>
        </w:rPr>
        <w:t xml:space="preserve">ite, Bakersfield is currently designated </w:t>
      </w:r>
      <w:ins w:id="547" w:author="rcoker" w:date="2000-08-21T18:32:00Z">
        <w:r>
          <w:rPr>
            <w:rFonts w:cs="Arial" w:ascii="Arial" w:hAnsi="Arial"/>
          </w:rPr>
          <w:t xml:space="preserve">as </w:t>
        </w:r>
      </w:ins>
      <w:r>
        <w:rPr>
          <w:rFonts w:cs="Arial" w:ascii="Arial" w:hAnsi="Arial"/>
        </w:rPr>
        <w:t xml:space="preserve">non-attainment for CO. However, </w:t>
      </w:r>
      <w:del w:id="548" w:author="rcoker" w:date="2000-08-21T22:27:00Z">
        <w:r>
          <w:rPr>
            <w:rFonts w:cs="Arial" w:ascii="Arial" w:hAnsi="Arial"/>
          </w:rPr>
          <w:delText xml:space="preserve">it is anticipated by </w:delText>
        </w:r>
      </w:del>
      <w:del w:id="549" w:author="rcoker" w:date="2000-08-21T17:49:00Z">
        <w:r>
          <w:rPr>
            <w:rFonts w:cs="Arial" w:ascii="Arial" w:hAnsi="Arial"/>
          </w:rPr>
          <w:delText>SJVUAPCD</w:delText>
        </w:r>
      </w:del>
      <w:ins w:id="550" w:author="rcoker" w:date="2000-08-21T18:31:00Z">
        <w:r>
          <w:rPr>
            <w:rFonts w:cs="Arial" w:ascii="Arial" w:hAnsi="Arial"/>
          </w:rPr>
          <w:t xml:space="preserve">the </w:t>
        </w:r>
      </w:ins>
      <w:ins w:id="551" w:author="rcoker" w:date="2000-08-21T17:49:00Z">
        <w:r>
          <w:rPr>
            <w:rFonts w:cs="Arial" w:ascii="Arial" w:hAnsi="Arial"/>
          </w:rPr>
          <w:t>Air District</w:t>
        </w:r>
      </w:ins>
      <w:r>
        <w:rPr>
          <w:rFonts w:cs="Arial" w:ascii="Arial" w:hAnsi="Arial"/>
        </w:rPr>
        <w:t xml:space="preserve"> </w:t>
      </w:r>
      <w:ins w:id="552" w:author="rcoker" w:date="2000-08-21T22:27:00Z">
        <w:r>
          <w:rPr>
            <w:rFonts w:cs="Arial" w:ascii="Arial" w:hAnsi="Arial"/>
          </w:rPr>
          <w:t>expects</w:t>
        </w:r>
      </w:ins>
      <w:ins w:id="553" w:author="rcoker" w:date="2000-08-21T18:32:00Z">
        <w:r>
          <w:rPr>
            <w:rFonts w:cs="Arial" w:ascii="Arial" w:hAnsi="Arial"/>
          </w:rPr>
          <w:t xml:space="preserve"> Bakersfield will </w:t>
        </w:r>
      </w:ins>
      <w:del w:id="554" w:author="rcoker" w:date="2000-08-21T18:32:00Z">
        <w:r>
          <w:rPr>
            <w:rFonts w:cs="Arial" w:ascii="Arial" w:hAnsi="Arial"/>
          </w:rPr>
          <w:delText xml:space="preserve">to </w:delText>
        </w:r>
      </w:del>
      <w:r>
        <w:rPr>
          <w:rFonts w:cs="Arial" w:ascii="Arial" w:hAnsi="Arial"/>
        </w:rPr>
        <w:t xml:space="preserve">be </w:t>
      </w:r>
      <w:del w:id="555" w:author="rcoker" w:date="2000-08-21T18:32:00Z">
        <w:r>
          <w:rPr>
            <w:rFonts w:cs="Arial" w:ascii="Arial" w:hAnsi="Arial"/>
          </w:rPr>
          <w:delText xml:space="preserve">redesignated </w:delText>
        </w:r>
      </w:del>
      <w:ins w:id="556" w:author="rcoker" w:date="2000-08-21T22:27:00Z">
        <w:r>
          <w:rPr>
            <w:rFonts w:cs="Arial" w:ascii="Arial" w:hAnsi="Arial"/>
          </w:rPr>
          <w:t>re-</w:t>
        </w:r>
      </w:ins>
      <w:ins w:id="557" w:author="rcoker" w:date="2000-08-21T18:32:00Z">
        <w:r>
          <w:rPr>
            <w:rFonts w:cs="Arial" w:ascii="Arial" w:hAnsi="Arial"/>
          </w:rPr>
          <w:t xml:space="preserve">classified as a CO </w:t>
        </w:r>
      </w:ins>
      <w:r>
        <w:rPr>
          <w:rFonts w:cs="Arial" w:ascii="Arial" w:hAnsi="Arial"/>
        </w:rPr>
        <w:t xml:space="preserve">attainment </w:t>
      </w:r>
      <w:ins w:id="558" w:author="rcoker" w:date="2000-08-21T18:33:00Z">
        <w:r>
          <w:rPr>
            <w:rFonts w:cs="Arial" w:ascii="Arial" w:hAnsi="Arial"/>
          </w:rPr>
          <w:t xml:space="preserve">area </w:t>
        </w:r>
      </w:ins>
      <w:r>
        <w:rPr>
          <w:rFonts w:cs="Arial" w:ascii="Arial" w:hAnsi="Arial"/>
        </w:rPr>
        <w:t xml:space="preserve">in response to </w:t>
      </w:r>
      <w:ins w:id="559" w:author="rcoker" w:date="2000-08-21T18:34:00Z">
        <w:r>
          <w:rPr>
            <w:rFonts w:cs="Arial" w:ascii="Arial" w:hAnsi="Arial"/>
          </w:rPr>
          <w:t xml:space="preserve">recent </w:t>
        </w:r>
      </w:ins>
      <w:r>
        <w:rPr>
          <w:rFonts w:cs="Arial" w:ascii="Arial" w:hAnsi="Arial"/>
        </w:rPr>
        <w:t xml:space="preserve">air quality improvements. </w:t>
      </w:r>
    </w:p>
    <w:p>
      <w:pPr>
        <w:pStyle w:val="BodyText"/>
        <w:rPr>
          <w:rFonts w:ascii="Arial" w:hAnsi="Arial" w:cs="Arial"/>
          <w:b/>
          <w:ins w:id="564" w:author="rcoker" w:date="2000-08-21T18:34:00Z"/>
        </w:rPr>
      </w:pPr>
      <w:ins w:id="561" w:author="rcoker" w:date="2000-08-21T18:34:00Z">
        <w:r>
          <w:rPr>
            <w:rFonts w:cs="Arial" w:ascii="Arial" w:hAnsi="Arial"/>
          </w:rPr>
          <w:t>The Air District is in the Environmental Protection Agency’s Region 9 Zone, along with the South Coast Air Quality Management District (“SCAQMD”).  For the purposes of new source review, SCAQMD has essentially defined BACT to be identical to the Lowest Available Emissions Rate (“LAER”).  Recent SCAQMD guidelines implemented in August 1998 require a BACT NO</w:t>
        </w:r>
      </w:ins>
      <w:ins w:id="562" w:author="rcoker" w:date="2000-08-21T18:34:00Z">
        <w:r>
          <w:rPr>
            <w:rFonts w:cs="Arial" w:ascii="Arial" w:hAnsi="Arial"/>
            <w:vertAlign w:val="subscript"/>
          </w:rPr>
          <w:t>X</w:t>
        </w:r>
      </w:ins>
      <w:ins w:id="563" w:author="rcoker" w:date="2000-08-21T18:34:00Z">
        <w:r>
          <w:rPr>
            <w:rFonts w:cs="Arial" w:ascii="Arial" w:hAnsi="Arial"/>
          </w:rPr>
          <w:t xml:space="preserve"> standard of 2.5 ppmvd for new generation facilities.  PEF is being permitted to meet the same stringent air quality requirements as those promulgated by the SCAQMD.  </w:t>
        </w:r>
      </w:ins>
    </w:p>
    <w:p>
      <w:pPr>
        <w:pStyle w:val="BodyText"/>
        <w:spacing w:before="0" w:after="240"/>
        <w:rPr>
          <w:rFonts w:ascii="Arial" w:hAnsi="Arial" w:cs="Arial"/>
          <w:b/>
        </w:rPr>
      </w:pPr>
      <w:ins w:id="565" w:author="rcoker" w:date="2000-08-21T18:34:00Z">
        <w:r>
          <w:rPr>
            <w:rFonts w:cs="Arial" w:ascii="Arial" w:hAnsi="Arial"/>
          </w:rPr>
          <w:t>State and federal laws require “major” new sources of criteria pollutants that are locating in non-attainment areas to mitigate their impact on ambient air quality. The Project is classified as a “major” new source of precursors of ozone (NO</w:t>
        </w:r>
      </w:ins>
      <w:ins w:id="566" w:author="rcoker" w:date="2000-08-21T18:34:00Z">
        <w:r>
          <w:rPr>
            <w:rFonts w:cs="Arial" w:ascii="Arial" w:hAnsi="Arial"/>
            <w:vertAlign w:val="subscript"/>
          </w:rPr>
          <w:t>x</w:t>
        </w:r>
      </w:ins>
      <w:ins w:id="567" w:author="rcoker" w:date="2000-08-21T18:34:00Z">
        <w:r>
          <w:rPr>
            <w:rFonts w:cs="Arial" w:ascii="Arial" w:hAnsi="Arial"/>
          </w:rPr>
          <w:t xml:space="preserve"> and VOC) by Rule 2201 – </w:t>
        </w:r>
      </w:ins>
      <w:ins w:id="568" w:author="rcoker" w:date="2000-08-21T18:34:00Z">
        <w:r>
          <w:rPr>
            <w:rFonts w:cs="Arial" w:ascii="Arial" w:hAnsi="Arial"/>
            <w:i/>
          </w:rPr>
          <w:t>New and Modified Stationary Source Review.</w:t>
        </w:r>
      </w:ins>
      <w:ins w:id="569" w:author="rcoker" w:date="2000-08-21T18:34:00Z">
        <w:r>
          <w:rPr>
            <w:rFonts w:cs="Arial" w:ascii="Arial" w:hAnsi="Arial"/>
          </w:rPr>
          <w:t xml:space="preserve">  Kern County is classified as a Serious Ozone Non-Attainment Area. The Project, therefore, will be required to mitigate its impact on attainment of ambient air quality standards for ozone. This will be accomplished by acquiring ERCs.</w:t>
        </w:r>
      </w:ins>
    </w:p>
    <w:p>
      <w:pPr>
        <w:pStyle w:val="BodyText"/>
        <w:rPr/>
      </w:pPr>
      <w:r>
        <w:rPr>
          <w:rFonts w:cs="Arial" w:ascii="Arial" w:hAnsi="Arial"/>
        </w:rPr>
        <w:t xml:space="preserve">Computer modeling approved by the U.S. Environmental Protection Agency (“EPA”) was used to predict air pollutant concentrations within six miles around the </w:t>
      </w:r>
      <w:del w:id="570" w:author="rcoker" w:date="2000-08-21T22:28:00Z">
        <w:r>
          <w:rPr>
            <w:rFonts w:cs="Arial" w:ascii="Arial" w:hAnsi="Arial"/>
          </w:rPr>
          <w:delText>s</w:delText>
        </w:r>
      </w:del>
      <w:ins w:id="571" w:author="rcoker" w:date="2000-08-21T22:28:00Z">
        <w:r>
          <w:rPr>
            <w:rFonts w:cs="Arial" w:ascii="Arial" w:hAnsi="Arial"/>
          </w:rPr>
          <w:t>S</w:t>
        </w:r>
      </w:ins>
      <w:r>
        <w:rPr>
          <w:rFonts w:cs="Arial" w:ascii="Arial" w:hAnsi="Arial"/>
        </w:rPr>
        <w:t>ite—all are below state and federal regulatory standards created to protect public health and safety.  Emission of NO</w:t>
      </w:r>
      <w:r>
        <w:rPr>
          <w:rFonts w:cs="Arial" w:ascii="Arial" w:hAnsi="Arial"/>
          <w:vertAlign w:val="subscript"/>
          <w:rPrChange w:id="0" w:author="rcoker" w:date="2000-08-21T22:28:00Z"/>
        </w:rPr>
        <w:t>X</w:t>
      </w:r>
      <w:r>
        <w:rPr>
          <w:rFonts w:cs="Arial" w:ascii="Arial" w:hAnsi="Arial"/>
        </w:rPr>
        <w:t>, VOC and PM</w:t>
      </w:r>
      <w:r>
        <w:rPr>
          <w:rFonts w:cs="Arial" w:ascii="Arial" w:hAnsi="Arial"/>
          <w:vertAlign w:val="subscript"/>
          <w:rPrChange w:id="0" w:author="rcoker" w:date="2000-08-21T20:42:00Z"/>
        </w:rPr>
        <w:t xml:space="preserve">10 </w:t>
      </w:r>
      <w:r>
        <w:rPr>
          <w:rFonts w:cs="Arial" w:ascii="Arial" w:hAnsi="Arial"/>
        </w:rPr>
        <w:t xml:space="preserve">will be fully offset by the acquisition of emissions reduction credits (“ERCs”) that have been certified or “banked” by the </w:t>
      </w:r>
      <w:del w:id="574" w:author="rcoker" w:date="2000-08-21T17:49:00Z">
        <w:r>
          <w:rPr>
            <w:rFonts w:cs="Arial" w:ascii="Arial" w:hAnsi="Arial"/>
          </w:rPr>
          <w:delText>SJVUAPCD</w:delText>
        </w:r>
      </w:del>
      <w:ins w:id="575" w:author="rcoker" w:date="2000-08-21T17:49:00Z">
        <w:r>
          <w:rPr>
            <w:rFonts w:cs="Arial" w:ascii="Arial" w:hAnsi="Arial"/>
          </w:rPr>
          <w:t>Air District</w:t>
        </w:r>
      </w:ins>
      <w:r>
        <w:rPr>
          <w:rFonts w:cs="Arial" w:ascii="Arial" w:hAnsi="Arial"/>
        </w:rPr>
        <w:t>.</w:t>
      </w:r>
    </w:p>
    <w:p>
      <w:pPr>
        <w:pStyle w:val="BodyText"/>
        <w:rPr>
          <w:del w:id="579" w:author="rcoker" w:date="2000-08-21T18:34:00Z"/>
        </w:rPr>
      </w:pPr>
      <w:del w:id="576" w:author="rcoker" w:date="2000-08-21T17:49:00Z">
        <w:r>
          <w:rPr>
            <w:rFonts w:cs="Arial" w:ascii="Arial" w:hAnsi="Arial"/>
          </w:rPr>
          <w:delText>SJVUAPCD</w:delText>
        </w:r>
      </w:del>
      <w:del w:id="577" w:author="rcoker" w:date="2000-08-21T18:34:00Z">
        <w:r>
          <w:rPr>
            <w:rFonts w:cs="Arial" w:ascii="Arial" w:hAnsi="Arial"/>
          </w:rPr>
          <w:delText xml:space="preserve"> is in the Environmental Protection Agency’s Region 9 Zone, along with the South Coast Air Quality Management District (“SCAQMD”).  For the purposes of new source review, SCAQMD has essentially defined BACT to be identical to the Lowest Available Emissions Rate (“LAER”).  Recent SCAQMD guidelines implemented in August 1998 require a BACT NOX standard of 2.5 ppmvd for new generation facilities.  PEF is being permitted to meet the same stringent air quality requirements as those promulgated by the SCAQMD.  </w:delText>
        </w:r>
      </w:del>
      <w:del w:id="578" w:author="rcoker" w:date="2000-08-21T18:34:00Z">
        <w:r>
          <w:rPr>
            <w:rFonts w:cs="Arial" w:ascii="Arial" w:hAnsi="Arial"/>
            <w:b/>
          </w:rPr>
          <w:delText>[Is this accurate?]</w:delText>
        </w:r>
      </w:del>
    </w:p>
    <w:p>
      <w:pPr>
        <w:pStyle w:val="BodyText"/>
        <w:keepNext w:val="false"/>
        <w:widowControl/>
        <w:bidi w:val="0"/>
        <w:spacing w:before="0" w:after="120"/>
        <w:jc w:val="both"/>
        <w:rPr>
          <w:rFonts w:ascii="Arial" w:hAnsi="Arial" w:cs="Arial"/>
        </w:rPr>
      </w:pPr>
      <w:del w:id="580" w:author="rcoker" w:date="2000-08-21T18:34:00Z">
        <w:r>
          <w:rPr>
            <w:rFonts w:cs="Arial" w:ascii="Arial" w:hAnsi="Arial"/>
          </w:rPr>
          <w:delText>State and federal laws require “major” new sources of criteria pollutants that are locating in non-attainment areas to mitigate their impact on ambient air quality. The Project is classified as a “major” new source of precursors of ozone (NO</w:delText>
        </w:r>
      </w:del>
      <w:del w:id="581" w:author="rcoker" w:date="2000-08-21T18:34:00Z">
        <w:r>
          <w:rPr>
            <w:rFonts w:cs="Arial" w:ascii="Arial" w:hAnsi="Arial"/>
            <w:vertAlign w:val="subscript"/>
          </w:rPr>
          <w:delText>x</w:delText>
        </w:r>
      </w:del>
      <w:del w:id="582" w:author="rcoker" w:date="2000-08-21T18:34:00Z">
        <w:r>
          <w:rPr>
            <w:rFonts w:cs="Arial" w:ascii="Arial" w:hAnsi="Arial"/>
          </w:rPr>
          <w:delText xml:space="preserve"> and VOC) by Rule 2201 – </w:delText>
        </w:r>
      </w:del>
      <w:del w:id="583" w:author="rcoker" w:date="2000-08-21T18:34:00Z">
        <w:r>
          <w:rPr>
            <w:rFonts w:cs="Arial" w:ascii="Arial" w:hAnsi="Arial"/>
            <w:i/>
          </w:rPr>
          <w:delText>New and Modified Stationary Source Review.</w:delText>
        </w:r>
      </w:del>
      <w:del w:id="584" w:author="rcoker" w:date="2000-08-21T18:34:00Z">
        <w:r>
          <w:rPr>
            <w:rFonts w:cs="Arial" w:ascii="Arial" w:hAnsi="Arial"/>
          </w:rPr>
          <w:delText xml:space="preserve">  Kern County is classified as a Serious Ozone Non-Attainment Area. The Project, therefore, will be required to mitigate its impact on attainment of ambient air quality standards for ozone. This will be accomplished by acquiring ERCs.  </w:delText>
        </w:r>
      </w:del>
    </w:p>
    <w:p>
      <w:pPr>
        <w:pStyle w:val="BodyText"/>
        <w:spacing w:before="0" w:after="240"/>
        <w:rPr/>
      </w:pPr>
      <w:r>
        <w:rPr>
          <w:rFonts w:cs="Arial" w:ascii="Arial" w:hAnsi="Arial"/>
        </w:rPr>
        <w:t>The Project is also classified as a major source for PM</w:t>
      </w:r>
      <w:r>
        <w:rPr>
          <w:rFonts w:cs="Arial" w:ascii="Arial" w:hAnsi="Arial"/>
          <w:vertAlign w:val="subscript"/>
        </w:rPr>
        <w:t>10</w:t>
      </w:r>
      <w:r>
        <w:rPr>
          <w:rFonts w:cs="Arial" w:ascii="Arial" w:hAnsi="Arial"/>
        </w:rPr>
        <w:t>.  Kern County is classified a Serious PM</w:t>
      </w:r>
      <w:r>
        <w:rPr>
          <w:rFonts w:cs="Arial" w:ascii="Arial" w:hAnsi="Arial"/>
          <w:vertAlign w:val="subscript"/>
        </w:rPr>
        <w:t>10</w:t>
      </w:r>
      <w:r>
        <w:rPr>
          <w:rFonts w:cs="Arial" w:ascii="Arial" w:hAnsi="Arial"/>
        </w:rPr>
        <w:t xml:space="preserve"> Non-Attainment Area. </w:t>
      </w:r>
      <w:del w:id="585" w:author="rcoker" w:date="2000-08-21T17:49:00Z">
        <w:r>
          <w:rPr>
            <w:rFonts w:cs="Arial" w:ascii="Arial" w:hAnsi="Arial"/>
          </w:rPr>
          <w:delText>SJVUAPCD</w:delText>
        </w:r>
      </w:del>
      <w:ins w:id="586" w:author="rcoker" w:date="2000-08-21T17:49:00Z">
        <w:r>
          <w:rPr>
            <w:rFonts w:cs="Arial" w:ascii="Arial" w:hAnsi="Arial"/>
          </w:rPr>
          <w:t>Air District</w:t>
        </w:r>
      </w:ins>
      <w:r>
        <w:rPr>
          <w:rFonts w:cs="Arial" w:ascii="Arial" w:hAnsi="Arial"/>
        </w:rPr>
        <w:t xml:space="preserve"> rules require PM</w:t>
      </w:r>
      <w:r>
        <w:rPr>
          <w:rFonts w:cs="Arial" w:ascii="Arial" w:hAnsi="Arial"/>
          <w:vertAlign w:val="subscript"/>
        </w:rPr>
        <w:t>10</w:t>
      </w:r>
      <w:r>
        <w:rPr>
          <w:rFonts w:cs="Arial" w:ascii="Arial" w:hAnsi="Arial"/>
        </w:rPr>
        <w:t xml:space="preserve"> emission offsets from all new sources which emit greater than 15 tons of PM</w:t>
      </w:r>
      <w:r>
        <w:rPr>
          <w:rFonts w:cs="Arial" w:ascii="Arial" w:hAnsi="Arial"/>
          <w:vertAlign w:val="subscript"/>
        </w:rPr>
        <w:t>10</w:t>
      </w:r>
      <w:r>
        <w:rPr>
          <w:rFonts w:cs="Arial" w:ascii="Arial" w:hAnsi="Arial"/>
        </w:rPr>
        <w:t xml:space="preserve"> annually. PM</w:t>
      </w:r>
      <w:r>
        <w:rPr>
          <w:rFonts w:cs="Arial" w:ascii="Arial" w:hAnsi="Arial"/>
          <w:vertAlign w:val="subscript"/>
        </w:rPr>
        <w:t>10</w:t>
      </w:r>
      <w:r>
        <w:rPr>
          <w:rFonts w:cs="Arial" w:ascii="Arial" w:hAnsi="Arial"/>
        </w:rPr>
        <w:t xml:space="preserve"> precursors include NO</w:t>
      </w:r>
      <w:r>
        <w:rPr>
          <w:rFonts w:cs="Arial" w:ascii="Arial" w:hAnsi="Arial"/>
          <w:vertAlign w:val="subscript"/>
        </w:rPr>
        <w:t>x</w:t>
      </w:r>
      <w:r>
        <w:rPr>
          <w:rFonts w:cs="Arial" w:ascii="Arial" w:hAnsi="Arial"/>
        </w:rPr>
        <w:t>, VOC and SO</w:t>
      </w:r>
      <w:r>
        <w:rPr>
          <w:rFonts w:cs="Arial" w:ascii="Arial" w:hAnsi="Arial"/>
          <w:vertAlign w:val="subscript"/>
        </w:rPr>
        <w:t>2</w:t>
      </w:r>
      <w:r>
        <w:rPr>
          <w:rFonts w:cs="Arial" w:ascii="Arial" w:hAnsi="Arial"/>
        </w:rPr>
        <w:t>.</w:t>
      </w:r>
    </w:p>
    <w:p>
      <w:pPr>
        <w:pStyle w:val="BodyText"/>
        <w:spacing w:before="0" w:after="240"/>
        <w:rPr>
          <w:rFonts w:ascii="Arial" w:hAnsi="Arial" w:cs="Arial"/>
        </w:rPr>
      </w:pPr>
      <w:r>
        <w:rPr>
          <w:rFonts w:cs="Arial" w:ascii="Arial" w:hAnsi="Arial"/>
        </w:rPr>
        <w:t>The Project is classified as a major source for CO. Under Rule 2201, Section 4.2.1.1, the Project is exempt from offset requirements for sources in CO attainment areas. The Project’s air quality impact assessment for CO demonstrates that the Project will not cause or contribute to a violation, nor interfere with the attainment or maintenance, of any state or national ambient air quality standard for CO.</w:t>
      </w:r>
    </w:p>
    <w:p>
      <w:pPr>
        <w:pStyle w:val="BodyText"/>
        <w:spacing w:before="0" w:after="240"/>
        <w:rPr/>
      </w:pPr>
      <w:r>
        <w:rPr>
          <w:rFonts w:cs="Arial" w:ascii="Arial" w:hAnsi="Arial"/>
        </w:rPr>
        <w:t>Offsets are required for SO</w:t>
      </w:r>
      <w:r>
        <w:rPr>
          <w:rFonts w:cs="Arial" w:ascii="Arial" w:hAnsi="Arial"/>
          <w:vertAlign w:val="subscript"/>
        </w:rPr>
        <w:t>2</w:t>
      </w:r>
      <w:r>
        <w:rPr>
          <w:rFonts w:cs="Arial" w:ascii="Arial" w:hAnsi="Arial"/>
        </w:rPr>
        <w:t xml:space="preserve"> because the annual potential to emit is greater than 150 lb/day.  SO</w:t>
      </w:r>
      <w:r>
        <w:rPr>
          <w:rFonts w:cs="Arial" w:ascii="Arial" w:hAnsi="Arial"/>
          <w:vertAlign w:val="subscript"/>
        </w:rPr>
        <w:t>2</w:t>
      </w:r>
      <w:r>
        <w:rPr>
          <w:rFonts w:cs="Arial" w:ascii="Arial" w:hAnsi="Arial"/>
        </w:rPr>
        <w:t xml:space="preserve"> allowances are also required under Title IV of the Clean Air Act Amendments and they will be acquired by the project under the Title IV compliance program.</w:t>
      </w:r>
    </w:p>
    <w:p>
      <w:pPr>
        <w:pStyle w:val="BodyText"/>
        <w:spacing w:before="0" w:after="240"/>
        <w:rPr>
          <w:rFonts w:ascii="Arial" w:hAnsi="Arial" w:cs="Arial"/>
        </w:rPr>
      </w:pPr>
      <w:r>
        <w:rPr>
          <w:rFonts w:cs="Arial" w:ascii="Arial" w:hAnsi="Arial"/>
        </w:rPr>
        <w:t xml:space="preserve">PEF has acquired rights to all ERCs required for the Project.  The EPA and </w:t>
      </w:r>
      <w:del w:id="587" w:author="rcoker" w:date="2000-08-21T17:49:00Z">
        <w:r>
          <w:rPr>
            <w:rFonts w:cs="Arial" w:ascii="Arial" w:hAnsi="Arial"/>
          </w:rPr>
          <w:delText>SJVUAPCD</w:delText>
        </w:r>
      </w:del>
      <w:ins w:id="588" w:author="rcoker" w:date="2000-08-21T17:49:00Z">
        <w:r>
          <w:rPr>
            <w:rFonts w:cs="Arial" w:ascii="Arial" w:hAnsi="Arial"/>
          </w:rPr>
          <w:t>Air District</w:t>
        </w:r>
      </w:ins>
      <w:r>
        <w:rPr>
          <w:rFonts w:cs="Arial" w:ascii="Arial" w:hAnsi="Arial"/>
        </w:rPr>
        <w:t xml:space="preserve"> have approved the ERCs for use in the Project.</w:t>
      </w:r>
      <w:ins w:id="589" w:author="Jan kING" w:date="2000-08-18T13:19:00Z">
        <w:r>
          <w:rPr>
            <w:rFonts w:cs="Arial" w:ascii="Arial" w:hAnsi="Arial"/>
          </w:rPr>
          <w:t xml:space="preserve">  [True?]</w:t>
        </w:r>
      </w:ins>
    </w:p>
    <w:p>
      <w:pPr>
        <w:pStyle w:val="BodyText"/>
        <w:rPr/>
      </w:pPr>
      <w:r>
        <w:rPr>
          <w:rFonts w:cs="Arial" w:ascii="Arial" w:hAnsi="Arial"/>
          <w:b/>
        </w:rPr>
        <w:t>Biological Resources.</w:t>
      </w:r>
      <w:r>
        <w:rPr>
          <w:rFonts w:cs="Arial" w:ascii="Arial" w:hAnsi="Arial"/>
        </w:rPr>
        <w:t xml:space="preserve">  The San Joaquin kitfox, a protected species, is known to forage on and around the Site.</w:t>
      </w:r>
      <w:r>
        <w:rPr>
          <w:rFonts w:cs="Arial" w:ascii="Arial" w:hAnsi="Arial"/>
          <w:sz w:val="20"/>
        </w:rPr>
        <w:t xml:space="preserve">  </w:t>
      </w:r>
      <w:r>
        <w:rPr>
          <w:rFonts w:cs="Arial" w:ascii="Arial" w:hAnsi="Arial"/>
        </w:rPr>
        <w:t xml:space="preserve">Construction and operation of the </w:t>
      </w:r>
      <w:del w:id="590" w:author="Jan kING" w:date="2000-08-18T13:19:00Z">
        <w:r>
          <w:rPr>
            <w:rFonts w:cs="Arial" w:ascii="Arial" w:hAnsi="Arial"/>
          </w:rPr>
          <w:delText xml:space="preserve">facility </w:delText>
        </w:r>
      </w:del>
      <w:ins w:id="591" w:author="Jan kING" w:date="2000-08-18T13:19:00Z">
        <w:r>
          <w:rPr>
            <w:rFonts w:cs="Arial" w:ascii="Arial" w:hAnsi="Arial"/>
          </w:rPr>
          <w:t xml:space="preserve">Project </w:t>
        </w:r>
      </w:ins>
      <w:r>
        <w:rPr>
          <w:rFonts w:cs="Arial" w:ascii="Arial" w:hAnsi="Arial"/>
        </w:rPr>
        <w:t xml:space="preserve">could attract or alter the patterns of the innately curious animal.  </w:t>
      </w:r>
      <w:del w:id="592" w:author="rcoker" w:date="2000-08-22T00:45:00Z">
        <w:r>
          <w:rPr>
            <w:rFonts w:cs="Arial" w:ascii="Arial" w:hAnsi="Arial"/>
          </w:rPr>
          <w:delText>Tejon</w:delText>
        </w:r>
      </w:del>
      <w:ins w:id="593" w:author="rcoker" w:date="2000-08-22T00:45:00Z">
        <w:r>
          <w:rPr>
            <w:rFonts w:cs="Arial" w:ascii="Arial" w:hAnsi="Arial"/>
          </w:rPr>
          <w:t>PEF</w:t>
        </w:r>
      </w:ins>
      <w:r>
        <w:rPr>
          <w:rFonts w:cs="Arial" w:ascii="Arial" w:hAnsi="Arial"/>
        </w:rPr>
        <w:t xml:space="preserve"> has presented </w:t>
      </w:r>
      <w:ins w:id="594" w:author="Jan kING" w:date="2000-08-18T13:20:00Z">
        <w:r>
          <w:rPr>
            <w:rFonts w:cs="Arial" w:ascii="Arial" w:hAnsi="Arial"/>
          </w:rPr>
          <w:t xml:space="preserve">to </w:t>
        </w:r>
      </w:ins>
      <w:r>
        <w:rPr>
          <w:rFonts w:cs="Arial" w:ascii="Arial" w:hAnsi="Arial"/>
        </w:rPr>
        <w:t xml:space="preserve">the US Wildlife &amp; Fishery Service (“USWFS”), and they are currently negotiating, a Habitat Mitigation Plan (“HMP”) to address any impact on the kitfox.  The HMP is expected to be approved by the USWFS </w:t>
      </w:r>
      <w:del w:id="595" w:author="rcoker" w:date="2000-08-22T00:45:00Z">
        <w:r>
          <w:rPr>
            <w:rFonts w:cs="Arial" w:ascii="Arial" w:hAnsi="Arial"/>
          </w:rPr>
          <w:delText>by _________</w:delText>
        </w:r>
      </w:del>
      <w:ins w:id="596" w:author="rcoker" w:date="2000-08-22T00:45:00Z">
        <w:r>
          <w:rPr>
            <w:rFonts w:cs="Arial" w:ascii="Arial" w:hAnsi="Arial"/>
          </w:rPr>
          <w:t>prior to the commencement of construction</w:t>
        </w:r>
      </w:ins>
      <w:r>
        <w:rPr>
          <w:rFonts w:cs="Arial" w:ascii="Arial" w:hAnsi="Arial"/>
        </w:rPr>
        <w:t>.</w:t>
      </w:r>
    </w:p>
    <w:p>
      <w:pPr>
        <w:pStyle w:val="BodyText"/>
        <w:rPr>
          <w:rFonts w:ascii="Arial" w:hAnsi="Arial" w:cs="Arial"/>
        </w:rPr>
      </w:pPr>
      <w:r>
        <w:rPr>
          <w:rFonts w:cs="Arial" w:ascii="Arial" w:hAnsi="Arial"/>
        </w:rPr>
      </w:r>
    </w:p>
    <w:p>
      <w:pPr>
        <w:pStyle w:val="BodyText"/>
        <w:rPr>
          <w:rFonts w:ascii="Arial" w:hAnsi="Arial" w:cs="Arial"/>
          <w:sz w:val="24"/>
        </w:rPr>
      </w:pPr>
      <w:del w:id="597" w:author="Jan kING" w:date="2000-08-18T09:30:00Z">
        <w:r>
          <w:rPr>
            <w:rFonts w:cs="Arial" w:ascii="Arial" w:hAnsi="Arial"/>
            <w:b/>
          </w:rPr>
          <w:delText>WRMWSD</w:delText>
        </w:r>
      </w:del>
      <w:ins w:id="598" w:author="Jan kING" w:date="2000-08-18T09:30:00Z">
        <w:r>
          <w:rPr>
            <w:rFonts w:cs="Arial" w:ascii="Arial" w:hAnsi="Arial"/>
            <w:b/>
          </w:rPr>
          <w:t>Water District</w:t>
        </w:r>
      </w:ins>
      <w:r>
        <w:rPr>
          <w:rFonts w:cs="Arial" w:ascii="Arial" w:hAnsi="Arial"/>
          <w:b/>
        </w:rPr>
        <w:t xml:space="preserve"> Water Contract.  </w:t>
      </w:r>
      <w:del w:id="599" w:author="rcoker" w:date="2000-08-22T00:46:00Z">
        <w:r>
          <w:rPr>
            <w:rFonts w:cs="Arial" w:ascii="Arial" w:hAnsi="Arial"/>
          </w:rPr>
          <w:delText>[Explain the validation process]</w:delText>
        </w:r>
      </w:del>
      <w:ins w:id="600" w:author="rcoker" w:date="2000-08-22T00:46:00Z">
        <w:r>
          <w:rPr>
            <w:rFonts w:cs="Arial" w:ascii="Arial" w:hAnsi="Arial"/>
          </w:rPr>
          <w:t xml:space="preserve">PEF has filed </w:t>
        </w:r>
      </w:ins>
      <w:ins w:id="601" w:author="rcoker" w:date="2000-08-22T00:48:00Z">
        <w:r>
          <w:rPr>
            <w:rFonts w:cs="Arial" w:ascii="Arial" w:hAnsi="Arial"/>
          </w:rPr>
          <w:t xml:space="preserve">with a California Superior Court for a declaratory judgment to validate </w:t>
        </w:r>
      </w:ins>
      <w:ins w:id="602" w:author="rcoker" w:date="2000-08-22T00:46:00Z">
        <w:r>
          <w:rPr>
            <w:rFonts w:cs="Arial" w:ascii="Arial" w:hAnsi="Arial"/>
          </w:rPr>
          <w:t>the Water District contract</w:t>
        </w:r>
      </w:ins>
      <w:ins w:id="603" w:author="rcoker" w:date="2000-08-22T00:49:00Z">
        <w:r>
          <w:rPr>
            <w:rFonts w:cs="Arial" w:ascii="Arial" w:hAnsi="Arial"/>
          </w:rPr>
          <w:t xml:space="preserve">.  </w:t>
        </w:r>
      </w:ins>
      <w:ins w:id="604" w:author="rcoker" w:date="2000-08-22T00:55:00Z">
        <w:r>
          <w:rPr>
            <w:rFonts w:cs="Arial" w:ascii="Arial" w:hAnsi="Arial"/>
          </w:rPr>
          <w:t xml:space="preserve">When a contract is validated it is determined to be valid and enforceable by a court.  </w:t>
        </w:r>
      </w:ins>
      <w:ins w:id="605" w:author="rcoker" w:date="2000-08-22T00:53:00Z">
        <w:r>
          <w:rPr>
            <w:rFonts w:cs="Arial" w:ascii="Arial" w:hAnsi="Arial"/>
          </w:rPr>
          <w:t>A validation proceeding</w:t>
        </w:r>
      </w:ins>
      <w:ins w:id="606" w:author="rcoker" w:date="2000-08-22T00:56:00Z">
        <w:r>
          <w:rPr>
            <w:rFonts w:cs="Arial" w:ascii="Arial" w:hAnsi="Arial"/>
          </w:rPr>
          <w:t xml:space="preserve"> is necessary when …………..[KJ??] </w:t>
        </w:r>
      </w:ins>
      <w:ins w:id="607" w:author="rcoker" w:date="2000-08-22T00:50:00Z">
        <w:r>
          <w:rPr>
            <w:rFonts w:cs="Arial" w:ascii="Arial" w:hAnsi="Arial"/>
          </w:rPr>
          <w:t xml:space="preserve">The court has </w:t>
        </w:r>
      </w:ins>
      <w:ins w:id="608" w:author="rcoker" w:date="2000-08-22T00:53:00Z">
        <w:r>
          <w:rPr>
            <w:rFonts w:cs="Arial" w:ascii="Arial" w:hAnsi="Arial"/>
          </w:rPr>
          <w:t>offered the</w:t>
        </w:r>
      </w:ins>
      <w:ins w:id="609" w:author="rcoker" w:date="2000-08-22T00:50:00Z">
        <w:r>
          <w:rPr>
            <w:rFonts w:cs="Arial" w:ascii="Arial" w:hAnsi="Arial"/>
          </w:rPr>
          <w:t xml:space="preserve"> contract for public comment.  The comment period ends on August 24 with a final hearing to be held on August 25, 2000.  Upon expiration of a 30-day waiting period, the validation will be final.</w:t>
        </w:r>
      </w:ins>
    </w:p>
    <w:p>
      <w:pPr>
        <w:pStyle w:val="Heading2"/>
        <w:ind w:hanging="0" w:start="-360"/>
        <w:rPr>
          <w:rFonts w:ascii="Arial" w:hAnsi="Arial" w:cs="Arial"/>
        </w:rPr>
      </w:pPr>
      <w:r>
        <w:rPr>
          <w:rFonts w:cs="Arial" w:ascii="Arial" w:hAnsi="Arial"/>
        </w:rPr>
        <w:t>Project Agreements</w:t>
      </w:r>
    </w:p>
    <w:p>
      <w:pPr>
        <w:pStyle w:val="Heading3"/>
        <w:ind w:hanging="0" w:start="0"/>
        <w:jc w:val="both"/>
        <w:rPr/>
      </w:pPr>
      <w:r>
        <w:rPr/>
        <w:t xml:space="preserve">Engineering, Procurement and Construction Turnkey Contract.  </w:t>
      </w:r>
      <w:r>
        <w:rPr>
          <w:b w:val="false"/>
          <w:sz w:val="22"/>
        </w:rPr>
        <w:t>The Project will be built pursuant to an Engineering, Procurement and Construction turnkey contract (“EPC Agreement”) with a contractor to be identified. ENA will identify contractors but anticipates that an EPC Agreement will not be executed until after financial close.</w:t>
      </w:r>
      <w:del w:id="610" w:author="Jan kING" w:date="2000-08-18T15:30:00Z">
        <w:r>
          <w:rPr>
            <w:b w:val="false"/>
            <w:sz w:val="22"/>
          </w:rPr>
          <w:delText xml:space="preserve">  [See Leboe; we would prefer to say NEPCO will be the contractor]</w:delText>
        </w:r>
      </w:del>
      <w:ins w:id="611" w:author="rcoker" w:date="2000-08-21T22:29:00Z">
        <w:r>
          <w:rPr>
            <w:b w:val="false"/>
            <w:sz w:val="22"/>
          </w:rPr>
          <w:t>.</w:t>
        </w:r>
      </w:ins>
    </w:p>
    <w:p>
      <w:pPr>
        <w:pStyle w:val="Heading3"/>
        <w:ind w:hanging="0" w:start="0"/>
        <w:jc w:val="both"/>
        <w:rPr/>
      </w:pPr>
      <w:r>
        <w:rPr/>
        <w:t xml:space="preserve">Labor Agreements.  </w:t>
      </w:r>
      <w:r>
        <w:rPr>
          <w:b w:val="false"/>
          <w:sz w:val="22"/>
        </w:rPr>
        <w:t>ENA has committed to use union labor to construct, operate and maintain the Project, and agreements are in place with all requisite unions for construction, operation and maintenance of the Project.</w:t>
      </w:r>
      <w:r>
        <w:rPr/>
        <w:t xml:space="preserve"> </w:t>
      </w:r>
      <w:ins w:id="612" w:author="rcoker" w:date="2000-08-22T00:59:00Z">
        <w:r>
          <w:rPr/>
          <w:t xml:space="preserve"> [KJ</w:t>
        </w:r>
      </w:ins>
      <w:ins w:id="613" w:author="rcoker" w:date="2000-08-22T10:14:00Z">
        <w:r>
          <w:rPr/>
          <w:t>,</w:t>
        </w:r>
      </w:ins>
      <w:ins w:id="614" w:author="rcoker" w:date="2000-08-22T00:59:00Z">
        <w:r>
          <w:rPr/>
          <w:t xml:space="preserve"> do you have the details?]</w:t>
        </w:r>
      </w:ins>
    </w:p>
    <w:p>
      <w:pPr>
        <w:pStyle w:val="Heading3"/>
        <w:ind w:hanging="0" w:start="0"/>
        <w:jc w:val="both"/>
        <w:rPr>
          <w:b w:val="false"/>
          <w:sz w:val="22"/>
        </w:rPr>
      </w:pPr>
      <w:del w:id="615" w:author="rcoker" w:date="2000-08-21T22:29:00Z">
        <w:r>
          <w:rPr>
            <w:sz w:val="22"/>
          </w:rPr>
          <w:delText>Turbine</w:delText>
        </w:r>
      </w:del>
      <w:ins w:id="616" w:author="rcoker" w:date="2000-08-21T22:29:00Z">
        <w:r>
          <w:rPr>
            <w:sz w:val="22"/>
          </w:rPr>
          <w:t>Equipment</w:t>
        </w:r>
      </w:ins>
      <w:r>
        <w:rPr>
          <w:sz w:val="22"/>
        </w:rPr>
        <w:t xml:space="preserve"> Purchase Agreements.</w:t>
      </w:r>
      <w:r>
        <w:rPr>
          <w:b w:val="false"/>
          <w:sz w:val="22"/>
        </w:rPr>
        <w:t xml:space="preserve">  </w:t>
      </w:r>
      <w:ins w:id="617" w:author="rcoker" w:date="2000-08-21T22:29:00Z">
        <w:r>
          <w:rPr>
            <w:b w:val="false"/>
            <w:sz w:val="22"/>
          </w:rPr>
          <w:t xml:space="preserve">On May 1, 2000, </w:t>
        </w:r>
      </w:ins>
      <w:r>
        <w:rPr>
          <w:b w:val="false"/>
          <w:sz w:val="22"/>
        </w:rPr>
        <w:t>PEF</w:t>
      </w:r>
      <w:ins w:id="618" w:author="rcoker" w:date="2000-08-21T22:29:00Z">
        <w:r>
          <w:rPr>
            <w:b w:val="false"/>
            <w:sz w:val="22"/>
          </w:rPr>
          <w:t xml:space="preserve"> and GE executed a contract under which PEF has agreed to purchase</w:t>
        </w:r>
      </w:ins>
      <w:r>
        <w:rPr>
          <w:b w:val="false"/>
          <w:sz w:val="22"/>
        </w:rPr>
        <w:t xml:space="preserve"> </w:t>
      </w:r>
      <w:del w:id="619" w:author="Jan kING" w:date="2000-08-18T13:20:00Z">
        <w:r>
          <w:rPr>
            <w:b w:val="false"/>
            <w:sz w:val="22"/>
          </w:rPr>
          <w:delText>and GE executed an Equipment Purchase Agreement for</w:delText>
        </w:r>
      </w:del>
      <w:r>
        <w:rPr>
          <w:b w:val="false"/>
          <w:sz w:val="22"/>
        </w:rPr>
        <w:t xml:space="preserve"> </w:t>
      </w:r>
      <w:ins w:id="620" w:author="rcoker" w:date="2000-08-21T22:30:00Z">
        <w:r>
          <w:rPr>
            <w:b w:val="false"/>
            <w:sz w:val="22"/>
          </w:rPr>
          <w:t xml:space="preserve">the Power Islands </w:t>
        </w:r>
      </w:ins>
      <w:del w:id="621" w:author="rcoker" w:date="2000-08-21T22:30:00Z">
        <w:r>
          <w:rPr>
            <w:b w:val="false"/>
            <w:sz w:val="22"/>
          </w:rPr>
          <w:delText>three CTGs and two STGs</w:delText>
        </w:r>
      </w:del>
      <w:del w:id="622" w:author="Jan kING" w:date="2000-08-18T15:30:00Z">
        <w:r>
          <w:rPr>
            <w:b w:val="false"/>
            <w:sz w:val="22"/>
          </w:rPr>
          <w:delText xml:space="preserve"> on ________</w:delText>
        </w:r>
      </w:del>
      <w:r>
        <w:rPr>
          <w:b w:val="false"/>
          <w:sz w:val="22"/>
        </w:rPr>
        <w:t xml:space="preserve">.  In connection with the </w:t>
      </w:r>
      <w:ins w:id="623" w:author="Jan kING" w:date="2000-08-18T15:30:00Z">
        <w:r>
          <w:rPr>
            <w:b w:val="false"/>
            <w:sz w:val="22"/>
          </w:rPr>
          <w:t xml:space="preserve">proposed </w:t>
        </w:r>
      </w:ins>
      <w:r>
        <w:rPr>
          <w:b w:val="false"/>
          <w:sz w:val="22"/>
        </w:rPr>
        <w:t xml:space="preserve">250 MW expansion, </w:t>
      </w:r>
      <w:del w:id="624" w:author="Jan kING" w:date="2000-08-18T13:21:00Z">
        <w:r>
          <w:rPr>
            <w:b w:val="false"/>
            <w:sz w:val="22"/>
          </w:rPr>
          <w:delText>it will execute second Equipment Purchase Agreement for one CTG and one STG on or about ________.</w:delText>
        </w:r>
      </w:del>
      <w:ins w:id="625" w:author="Jan kING" w:date="2000-08-18T13:21:00Z">
        <w:r>
          <w:rPr>
            <w:b w:val="false"/>
            <w:sz w:val="22"/>
          </w:rPr>
          <w:t xml:space="preserve">PEF is in the process of securing rights from GE to an additional </w:t>
        </w:r>
      </w:ins>
      <w:ins w:id="626" w:author="rcoker" w:date="2000-08-21T22:30:00Z">
        <w:r>
          <w:rPr>
            <w:b w:val="false"/>
            <w:sz w:val="22"/>
          </w:rPr>
          <w:t>power island</w:t>
        </w:r>
      </w:ins>
      <w:ins w:id="627" w:author="Jan kING" w:date="2000-08-18T13:21:00Z">
        <w:del w:id="628" w:author="rcoker" w:date="2000-08-21T22:31:00Z">
          <w:r>
            <w:rPr>
              <w:b w:val="false"/>
              <w:sz w:val="22"/>
            </w:rPr>
            <w:delText>CTG and STG</w:delText>
          </w:r>
        </w:del>
      </w:ins>
      <w:ins w:id="629" w:author="Jan kING" w:date="2000-08-18T13:21:00Z">
        <w:r>
          <w:rPr>
            <w:b w:val="false"/>
            <w:sz w:val="22"/>
          </w:rPr>
          <w:t>.</w:t>
        </w:r>
      </w:ins>
    </w:p>
    <w:p>
      <w:pPr>
        <w:pStyle w:val="Heading3"/>
        <w:ind w:hanging="0" w:start="0"/>
        <w:jc w:val="both"/>
        <w:rPr>
          <w:sz w:val="22"/>
        </w:rPr>
      </w:pPr>
      <w:r>
        <w:rPr>
          <w:sz w:val="22"/>
        </w:rPr>
        <w:t xml:space="preserve">Tejon Agreements. </w:t>
      </w:r>
    </w:p>
    <w:p>
      <w:pPr>
        <w:pStyle w:val="Heading3"/>
        <w:ind w:hanging="0" w:start="0"/>
        <w:jc w:val="both"/>
        <w:rPr>
          <w:sz w:val="22"/>
          <w:del w:id="631" w:author="Jan kING" w:date="2000-08-18T13:21:00Z"/>
        </w:rPr>
      </w:pPr>
      <w:del w:id="630" w:author="Jan kING" w:date="2000-08-18T13:21:00Z">
        <w:r>
          <w:rPr>
            <w:sz w:val="22"/>
          </w:rPr>
          <w:delText xml:space="preserve">[Tejon Agreements must be reviewed; does an abstract of each agreement already exists? Sam; Harlan; KJ] </w:delText>
        </w:r>
      </w:del>
    </w:p>
    <w:p>
      <w:pPr>
        <w:pStyle w:val="BodyText"/>
        <w:numPr>
          <w:ilvl w:val="0"/>
          <w:numId w:val="4"/>
        </w:numPr>
        <w:rPr>
          <w:rFonts w:ascii="Arial" w:hAnsi="Arial" w:cs="Arial"/>
          <w:del w:id="633" w:author="Jan kING" w:date="2000-08-18T13:21:00Z"/>
        </w:rPr>
      </w:pPr>
      <w:del w:id="632" w:author="Jan kING" w:date="2000-08-18T13:21:00Z">
        <w:r>
          <w:rPr>
            <w:rFonts w:cs="Arial" w:ascii="Arial" w:hAnsi="Arial"/>
          </w:rPr>
          <w:delText>ENA and/or PEF have entered into the following agreement with Tejon Ranch Co., Tejon Ranchcorp. and/or Pastoria Power Project, LLC, whose sole members are Tejon Ranch Co. and Tejon Ranchcorp. (collectively, the PEF/Tejon Agreements):Transaction Agreement, dated as of April 30, 1999, by and between ENA, PEF and Tejon Ranch Co., Tejon Ranchcorp. and/or Pastoria Power Project, LLC;</w:delText>
        </w:r>
      </w:del>
    </w:p>
    <w:p>
      <w:pPr>
        <w:pStyle w:val="BodyText"/>
        <w:numPr>
          <w:ilvl w:val="0"/>
          <w:numId w:val="4"/>
        </w:numPr>
        <w:rPr>
          <w:rFonts w:ascii="Arial" w:hAnsi="Arial" w:cs="Arial"/>
          <w:del w:id="635" w:author="Jan kING" w:date="2000-08-18T13:21:00Z"/>
        </w:rPr>
      </w:pPr>
      <w:del w:id="634" w:author="Jan kING" w:date="2000-08-18T13:21:00Z">
        <w:r>
          <w:rPr>
            <w:rFonts w:cs="Arial" w:ascii="Arial" w:hAnsi="Arial"/>
          </w:rPr>
          <w:delText xml:space="preserve">Option Agreement, dated as of April 30, 1999, between PEF and Tejon Ranchcorp; </w:delText>
        </w:r>
      </w:del>
    </w:p>
    <w:p>
      <w:pPr>
        <w:pStyle w:val="BodyText"/>
        <w:numPr>
          <w:ilvl w:val="0"/>
          <w:numId w:val="4"/>
        </w:numPr>
        <w:rPr>
          <w:rFonts w:ascii="Arial" w:hAnsi="Arial" w:cs="Arial"/>
          <w:del w:id="637" w:author="Jan kING" w:date="2000-08-18T13:21:00Z"/>
        </w:rPr>
      </w:pPr>
      <w:del w:id="636" w:author="Jan kING" w:date="2000-08-18T13:21:00Z">
        <w:r>
          <w:rPr>
            <w:rFonts w:cs="Arial" w:ascii="Arial" w:hAnsi="Arial"/>
          </w:rPr>
          <w:delText xml:space="preserve">Ground Lease, dated as of_______, between PEF and Tejon Ranchcorp.; </w:delText>
        </w:r>
      </w:del>
    </w:p>
    <w:p>
      <w:pPr>
        <w:pStyle w:val="Heading3"/>
        <w:rPr>
          <w:ins w:id="640" w:author="Jan kING" w:date="2000-08-18T13:23:00Z"/>
        </w:rPr>
      </w:pPr>
      <w:del w:id="638" w:author="Jan kING" w:date="2000-08-18T13:21:00Z">
        <w:r>
          <w:rPr>
            <w:rFonts w:cs="Arial" w:ascii="Arial" w:hAnsi="Arial"/>
          </w:rPr>
          <w:delText>Easement Deed and Agreement, dated as of _____</w:delText>
        </w:r>
      </w:del>
      <w:ins w:id="639" w:author="Jan kING" w:date="2000-08-18T13:23:00Z">
        <w:r>
          <w:rPr>
            <w:rFonts w:cs="Arial" w:ascii="Arial" w:hAnsi="Arial"/>
          </w:rPr>
          <w:t>PEF and Tejon and certain of their affiliates have entered into a “Transaction Agreement” and an “Option Agreement” concerning the Project.  The Option Agreement provides for a “Ground Lease” and “Easement Agreement” which will be entered into if PEF exercises its option under the Option Agreement.</w:t>
        </w:r>
      </w:ins>
    </w:p>
    <w:p>
      <w:pPr>
        <w:pStyle w:val="Normal"/>
        <w:rPr>
          <w:ins w:id="659" w:author="Jan kING" w:date="2000-08-18T13:23:00Z"/>
        </w:rPr>
      </w:pPr>
      <w:ins w:id="641" w:author="Jan kING" w:date="2000-08-18T13:23:00Z">
        <w:r>
          <w:rPr>
            <w:rFonts w:cs="Arial" w:ascii="Arial" w:hAnsi="Arial"/>
          </w:rPr>
          <w:t xml:space="preserve">The </w:t>
        </w:r>
      </w:ins>
      <w:ins w:id="642" w:author="Jan kING" w:date="2000-08-18T13:23:00Z">
        <w:r>
          <w:rPr>
            <w:rFonts w:cs="Arial" w:ascii="Arial" w:hAnsi="Arial"/>
            <w:b/>
            <w:i/>
          </w:rPr>
          <w:t>“Transaction Agreement”</w:t>
        </w:r>
      </w:ins>
      <w:ins w:id="643" w:author="Jan kING" w:date="2000-08-18T13:23:00Z">
        <w:r>
          <w:rPr>
            <w:rFonts w:cs="Arial" w:ascii="Arial" w:hAnsi="Arial"/>
          </w:rPr>
          <w:t xml:space="preserve"> outlines structural elements of the relationship between PEF and Tejon which overlay the arrangements contained in the other agreements.  The Transaction Agreement gives PEF control over development and operation of the Project</w:t>
        </w:r>
      </w:ins>
      <w:ins w:id="644" w:author="Jan kING" w:date="2000-08-18T13:23:00Z">
        <w:del w:id="645" w:author="rcoker" w:date="2000-08-21T22:31:00Z">
          <w:r>
            <w:rPr>
              <w:rFonts w:cs="Arial" w:ascii="Arial" w:hAnsi="Arial"/>
            </w:rPr>
            <w:delText xml:space="preserve"> [Section 5.2]</w:delText>
          </w:r>
        </w:del>
      </w:ins>
      <w:ins w:id="646" w:author="Jan kING" w:date="2000-08-18T13:23:00Z">
        <w:r>
          <w:rPr>
            <w:rFonts w:cs="Arial" w:ascii="Arial" w:hAnsi="Arial"/>
          </w:rPr>
          <w:t xml:space="preserve">, and requires Tejon to actively support the Project in various ways </w:t>
        </w:r>
      </w:ins>
      <w:ins w:id="647" w:author="Jan kING" w:date="2000-08-18T13:23:00Z">
        <w:del w:id="648" w:author="rcoker" w:date="2000-08-21T22:31:00Z">
          <w:r>
            <w:rPr>
              <w:rFonts w:cs="Arial" w:ascii="Arial" w:hAnsi="Arial"/>
            </w:rPr>
            <w:delText>[Sections 3.1, 3.2 and 3.3]</w:delText>
          </w:r>
        </w:del>
      </w:ins>
      <w:ins w:id="649" w:author="Jan kING" w:date="2000-08-18T13:23:00Z">
        <w:r>
          <w:rPr>
            <w:rFonts w:cs="Arial" w:ascii="Arial" w:hAnsi="Arial"/>
          </w:rPr>
          <w:t>.  The Transaction Agreement obligates Tejon, for a limited period of time, not to allow other merchant projects, or certain transmission lines or pipelines serving other merchant projects, to be located on Tejon Ranch</w:t>
        </w:r>
      </w:ins>
      <w:ins w:id="650" w:author="Jan kING" w:date="2000-08-18T13:23:00Z">
        <w:del w:id="651" w:author="rcoker" w:date="2000-08-21T22:31:00Z">
          <w:r>
            <w:rPr>
              <w:rFonts w:cs="Arial" w:ascii="Arial" w:hAnsi="Arial"/>
            </w:rPr>
            <w:delText xml:space="preserve"> [Section 5.1]</w:delText>
          </w:r>
        </w:del>
      </w:ins>
      <w:ins w:id="652" w:author="Jan kING" w:date="2000-08-18T13:23:00Z">
        <w:r>
          <w:rPr>
            <w:rFonts w:cs="Arial" w:ascii="Arial" w:hAnsi="Arial"/>
          </w:rPr>
          <w:t>.  The Project Agreement establishes rules for the assignment of interests in the agreements with Tejon</w:t>
        </w:r>
      </w:ins>
      <w:ins w:id="653" w:author="Jan kING" w:date="2000-08-18T13:23:00Z">
        <w:del w:id="654" w:author="rcoker" w:date="2000-08-21T22:31:00Z">
          <w:r>
            <w:rPr>
              <w:rFonts w:cs="Arial" w:ascii="Arial" w:hAnsi="Arial"/>
            </w:rPr>
            <w:delText xml:space="preserve"> [Sections 11.3 and 11.4]</w:delText>
          </w:r>
        </w:del>
      </w:ins>
      <w:ins w:id="655" w:author="Jan kING" w:date="2000-08-18T13:23:00Z">
        <w:r>
          <w:rPr>
            <w:rFonts w:cs="Arial" w:ascii="Arial" w:hAnsi="Arial"/>
          </w:rPr>
          <w:t>, and gives Tejon the option to acquire certain development assets in the event the option under the Option Agreement should terminate without being exercised</w:t>
        </w:r>
      </w:ins>
      <w:ins w:id="656" w:author="Jan kING" w:date="2000-08-18T13:23:00Z">
        <w:del w:id="657" w:author="rcoker" w:date="2000-08-21T22:31:00Z">
          <w:r>
            <w:rPr>
              <w:rFonts w:cs="Arial" w:ascii="Arial" w:hAnsi="Arial"/>
            </w:rPr>
            <w:delText xml:space="preserve"> [Section  7]</w:delText>
          </w:r>
        </w:del>
      </w:ins>
      <w:ins w:id="658" w:author="Jan kING" w:date="2000-08-18T13:23:00Z">
        <w:r>
          <w:rPr>
            <w:rFonts w:cs="Arial" w:ascii="Arial" w:hAnsi="Arial"/>
          </w:rPr>
          <w:t>.</w:t>
        </w:r>
      </w:ins>
    </w:p>
    <w:p>
      <w:pPr>
        <w:pStyle w:val="bodytextblock"/>
        <w:jc w:val="both"/>
        <w:rPr>
          <w:rFonts w:ascii="Arial" w:hAnsi="Arial" w:cs="Arial"/>
          <w:sz w:val="22"/>
          <w:ins w:id="698" w:author="Jan kING" w:date="2000-08-18T13:23:00Z"/>
        </w:rPr>
      </w:pPr>
      <w:ins w:id="660" w:author="Jan kING" w:date="2000-08-18T13:23:00Z">
        <w:r>
          <w:rPr>
            <w:rFonts w:cs="Arial" w:ascii="Arial" w:hAnsi="Arial"/>
            <w:sz w:val="22"/>
          </w:rPr>
          <w:t xml:space="preserve">The </w:t>
        </w:r>
      </w:ins>
      <w:ins w:id="661" w:author="Jan kING" w:date="2000-08-18T13:23:00Z">
        <w:r>
          <w:rPr>
            <w:rFonts w:cs="Arial" w:ascii="Arial" w:hAnsi="Arial"/>
            <w:b/>
            <w:i/>
            <w:sz w:val="22"/>
          </w:rPr>
          <w:t>“Option Agreement”</w:t>
        </w:r>
      </w:ins>
      <w:ins w:id="662" w:author="Jan kING" w:date="2000-08-18T13:23:00Z">
        <w:r>
          <w:rPr>
            <w:rFonts w:cs="Arial" w:ascii="Arial" w:hAnsi="Arial"/>
            <w:sz w:val="22"/>
          </w:rPr>
          <w:t xml:space="preserve"> gives PEF the right to lease the </w:t>
        </w:r>
      </w:ins>
      <w:ins w:id="663" w:author="Jan kING" w:date="2000-08-18T13:23:00Z">
        <w:del w:id="664" w:author="rcoker" w:date="2000-08-21T22:32:00Z">
          <w:r>
            <w:rPr>
              <w:rFonts w:cs="Arial" w:ascii="Arial" w:hAnsi="Arial"/>
              <w:sz w:val="22"/>
            </w:rPr>
            <w:delText>Project</w:delText>
          </w:r>
        </w:del>
      </w:ins>
      <w:ins w:id="665" w:author="Jan kING" w:date="2000-08-18T13:23:00Z">
        <w:r>
          <w:rPr>
            <w:rFonts w:cs="Arial" w:ascii="Arial" w:hAnsi="Arial"/>
            <w:sz w:val="22"/>
          </w:rPr>
          <w:t xml:space="preserve"> </w:t>
        </w:r>
      </w:ins>
      <w:ins w:id="666" w:author="Jan kING" w:date="2000-08-18T13:23:00Z">
        <w:del w:id="667" w:author="rcoker" w:date="2000-08-21T22:32:00Z">
          <w:r>
            <w:rPr>
              <w:rFonts w:cs="Arial" w:ascii="Arial" w:hAnsi="Arial"/>
              <w:sz w:val="22"/>
            </w:rPr>
            <w:delText>s</w:delText>
          </w:r>
        </w:del>
      </w:ins>
      <w:ins w:id="668" w:author="rcoker" w:date="2000-08-21T22:32:00Z">
        <w:r>
          <w:rPr>
            <w:rFonts w:cs="Arial" w:ascii="Arial" w:hAnsi="Arial"/>
            <w:sz w:val="22"/>
          </w:rPr>
          <w:t>S</w:t>
        </w:r>
      </w:ins>
      <w:ins w:id="669" w:author="Jan kING" w:date="2000-08-18T13:23:00Z">
        <w:r>
          <w:rPr>
            <w:rFonts w:cs="Arial" w:ascii="Arial" w:hAnsi="Arial"/>
            <w:sz w:val="22"/>
          </w:rPr>
          <w:t xml:space="preserve">ite under the Ground Lease and to acquire easements under the Easement Agreement.  It establishes a 6-year option period and option consideration </w:t>
        </w:r>
      </w:ins>
      <w:ins w:id="670" w:author="Jan kING" w:date="2000-08-18T13:23:00Z">
        <w:del w:id="671" w:author="rcoker" w:date="2000-08-21T22:36:00Z">
          <w:r>
            <w:rPr>
              <w:rFonts w:cs="Arial" w:ascii="Arial" w:hAnsi="Arial"/>
              <w:sz w:val="22"/>
            </w:rPr>
            <w:delText>of $</w:delText>
          </w:r>
        </w:del>
      </w:ins>
      <w:ins w:id="672" w:author="Jan kING" w:date="2000-08-18T15:41:00Z">
        <w:del w:id="673" w:author="rcoker" w:date="2000-08-21T22:36:00Z">
          <w:r>
            <w:rPr>
              <w:rFonts w:cs="Arial" w:ascii="Arial" w:hAnsi="Arial"/>
              <w:sz w:val="22"/>
            </w:rPr>
            <w:delText>5</w:delText>
          </w:r>
        </w:del>
      </w:ins>
      <w:ins w:id="674" w:author="Jan kING" w:date="2000-08-18T13:23:00Z">
        <w:del w:id="675" w:author="rcoker" w:date="2000-08-21T22:36:00Z">
          <w:r>
            <w:rPr>
              <w:rFonts w:cs="Arial" w:ascii="Arial" w:hAnsi="Arial"/>
              <w:sz w:val="22"/>
            </w:rPr>
            <w:delText xml:space="preserve"> million payable in installments as follows: (i) $500,000 on April 30, 1999; (ii)</w:delText>
          </w:r>
        </w:del>
      </w:ins>
      <w:ins w:id="676" w:author="Jan kING" w:date="2000-08-18T15:42:00Z">
        <w:del w:id="677" w:author="rcoker" w:date="2000-08-21T22:36:00Z">
          <w:r>
            <w:rPr>
              <w:rFonts w:cs="Arial" w:ascii="Arial" w:hAnsi="Arial"/>
              <w:sz w:val="22"/>
            </w:rPr>
            <w:delText> $250,000 on December 30, 1999; (iii) </w:delText>
          </w:r>
        </w:del>
      </w:ins>
      <w:ins w:id="678" w:author="Jan kING" w:date="2000-08-18T13:23:00Z">
        <w:del w:id="679" w:author="rcoker" w:date="2000-08-21T22:36:00Z">
          <w:r>
            <w:rPr>
              <w:rFonts w:cs="Arial" w:ascii="Arial" w:hAnsi="Arial"/>
              <w:sz w:val="22"/>
            </w:rPr>
            <w:delText xml:space="preserve">$1 million at the earlier of October 1, </w:delText>
          </w:r>
        </w:del>
      </w:ins>
      <w:ins w:id="680" w:author="Jan kING" w:date="2000-08-18T15:42:00Z">
        <w:del w:id="681" w:author="rcoker" w:date="2000-08-21T22:36:00Z">
          <w:r>
            <w:rPr>
              <w:rFonts w:cs="Arial" w:ascii="Arial" w:hAnsi="Arial"/>
              <w:sz w:val="22"/>
            </w:rPr>
            <w:delText>2000</w:delText>
          </w:r>
        </w:del>
      </w:ins>
      <w:ins w:id="682" w:author="Jan kING" w:date="2000-08-18T13:23:00Z">
        <w:del w:id="683" w:author="rcoker" w:date="2000-08-21T22:36:00Z">
          <w:r>
            <w:rPr>
              <w:rFonts w:cs="Arial" w:ascii="Arial" w:hAnsi="Arial"/>
              <w:sz w:val="22"/>
            </w:rPr>
            <w:delText xml:space="preserve"> and the date PEF signs a contract for cooling water which is satisfactory to PEF, and (i</w:delText>
          </w:r>
        </w:del>
      </w:ins>
      <w:ins w:id="684" w:author="Jan kING" w:date="2000-08-18T15:42:00Z">
        <w:del w:id="685" w:author="rcoker" w:date="2000-08-21T22:36:00Z">
          <w:r>
            <w:rPr>
              <w:rFonts w:cs="Arial" w:ascii="Arial" w:hAnsi="Arial"/>
              <w:sz w:val="22"/>
            </w:rPr>
            <w:delText>v</w:delText>
          </w:r>
        </w:del>
      </w:ins>
      <w:ins w:id="686" w:author="Jan kING" w:date="2000-08-18T13:23:00Z">
        <w:del w:id="687" w:author="rcoker" w:date="2000-08-21T22:36:00Z">
          <w:r>
            <w:rPr>
              <w:rFonts w:cs="Arial" w:ascii="Arial" w:hAnsi="Arial"/>
              <w:sz w:val="22"/>
            </w:rPr>
            <w:delText xml:space="preserve">) $100,000 monthly beginning </w:delText>
          </w:r>
        </w:del>
      </w:ins>
      <w:ins w:id="688" w:author="Jan kING" w:date="2000-08-18T15:42:00Z">
        <w:del w:id="689" w:author="rcoker" w:date="2000-08-21T22:36:00Z">
          <w:r>
            <w:rPr>
              <w:rFonts w:cs="Arial" w:ascii="Arial" w:hAnsi="Arial"/>
              <w:sz w:val="22"/>
            </w:rPr>
            <w:delText>June</w:delText>
          </w:r>
        </w:del>
      </w:ins>
      <w:ins w:id="690" w:author="Jan kING" w:date="2000-08-18T13:23:00Z">
        <w:del w:id="691" w:author="rcoker" w:date="2000-08-21T22:36:00Z">
          <w:r>
            <w:rPr>
              <w:rFonts w:cs="Arial" w:ascii="Arial" w:hAnsi="Arial"/>
              <w:sz w:val="22"/>
            </w:rPr>
            <w:delText xml:space="preserve"> 1, 1999 and continuing thereafter until the $</w:delText>
          </w:r>
        </w:del>
      </w:ins>
      <w:ins w:id="692" w:author="Jan kING" w:date="2000-08-18T15:43:00Z">
        <w:del w:id="693" w:author="rcoker" w:date="2000-08-21T22:36:00Z">
          <w:r>
            <w:rPr>
              <w:rFonts w:cs="Arial" w:ascii="Arial" w:hAnsi="Arial"/>
              <w:sz w:val="22"/>
            </w:rPr>
            <w:delText>5</w:delText>
          </w:r>
        </w:del>
      </w:ins>
      <w:ins w:id="694" w:author="Jan kING" w:date="2000-08-18T13:23:00Z">
        <w:del w:id="695" w:author="rcoker" w:date="2000-08-21T22:36:00Z">
          <w:r>
            <w:rPr>
              <w:rFonts w:cs="Arial" w:ascii="Arial" w:hAnsi="Arial"/>
              <w:sz w:val="22"/>
            </w:rPr>
            <w:delText xml:space="preserve"> million plus interest at 10 percent is paid in full.  </w:delText>
          </w:r>
        </w:del>
      </w:ins>
      <w:ins w:id="696" w:author="Jan kING" w:date="2000-08-18T13:23:00Z">
        <w:r>
          <w:rPr>
            <w:rFonts w:cs="Arial" w:ascii="Arial" w:hAnsi="Arial"/>
            <w:sz w:val="22"/>
          </w:rPr>
          <w:t xml:space="preserve">PEF can at any time terminate its obligation to make future installment payments by giving up the option.  The unpaid balance of the option installment payments will be due at the earlier of financial closing (as defined in the Transaction Agreement) or option exercise.  </w:t>
        </w:r>
      </w:ins>
      <w:del w:id="697" w:author="rcoker" w:date="2000-08-21T22:31:00Z">
        <w:r>
          <w:rPr>
            <w:rFonts w:cs="Arial" w:ascii="Arial" w:hAnsi="Arial"/>
            <w:sz w:val="22"/>
          </w:rPr>
          <w:delText>[Sections 2.1, 4.2.]</w:delText>
        </w:r>
      </w:del>
    </w:p>
    <w:p>
      <w:pPr>
        <w:pStyle w:val="Normal"/>
        <w:rPr>
          <w:rFonts w:ascii="Arial" w:hAnsi="Arial" w:cs="Arial"/>
          <w:sz w:val="22"/>
          <w:ins w:id="700" w:author="Jan kING" w:date="2000-08-18T13:23:00Z"/>
        </w:rPr>
      </w:pPr>
      <w:ins w:id="699" w:author="Jan kING" w:date="2000-08-18T13:23:00Z">
        <w:r>
          <w:rPr>
            <w:rFonts w:cs="Arial" w:ascii="Arial" w:hAnsi="Arial"/>
            <w:sz w:val="22"/>
          </w:rPr>
        </w:r>
      </w:ins>
    </w:p>
    <w:p>
      <w:pPr>
        <w:pStyle w:val="Normal"/>
        <w:rPr>
          <w:ins w:id="712" w:author="Jan kING" w:date="2000-08-18T13:23:00Z"/>
        </w:rPr>
      </w:pPr>
      <w:ins w:id="701" w:author="Jan kING" w:date="2000-08-18T13:23:00Z">
        <w:r>
          <w:rPr>
            <w:rFonts w:cs="Arial" w:ascii="Arial" w:hAnsi="Arial"/>
          </w:rPr>
          <w:t xml:space="preserve">The </w:t>
        </w:r>
      </w:ins>
      <w:ins w:id="702" w:author="Jan kING" w:date="2000-08-18T13:23:00Z">
        <w:r>
          <w:rPr>
            <w:rFonts w:cs="Arial" w:ascii="Arial" w:hAnsi="Arial"/>
            <w:b/>
            <w:i/>
          </w:rPr>
          <w:t>“Ground Lease”</w:t>
        </w:r>
      </w:ins>
      <w:ins w:id="703" w:author="Jan kING" w:date="2000-08-18T13:23:00Z">
        <w:r>
          <w:rPr>
            <w:rFonts w:cs="Arial" w:ascii="Arial" w:hAnsi="Arial"/>
          </w:rPr>
          <w:t xml:space="preserve"> establishes the terms under which the Project will occupy the </w:t>
        </w:r>
      </w:ins>
      <w:ins w:id="704" w:author="Jan kING" w:date="2000-08-18T13:23:00Z">
        <w:del w:id="705" w:author="rcoker" w:date="2000-08-21T22:32:00Z">
          <w:r>
            <w:rPr>
              <w:rFonts w:cs="Arial" w:ascii="Arial" w:hAnsi="Arial"/>
            </w:rPr>
            <w:delText xml:space="preserve">Project </w:delText>
          </w:r>
        </w:del>
      </w:ins>
      <w:ins w:id="706" w:author="Jan kING" w:date="2000-08-18T13:23:00Z">
        <w:r>
          <w:rPr>
            <w:rFonts w:cs="Arial" w:ascii="Arial" w:hAnsi="Arial"/>
          </w:rPr>
          <w:t xml:space="preserve">Site.  The Ground Lease is for an initial term of 25 years running from the </w:t>
        </w:r>
      </w:ins>
      <w:ins w:id="707" w:author="Jan kING" w:date="2000-08-18T13:23:00Z">
        <w:r>
          <w:rPr>
            <w:rFonts w:cs="Arial" w:ascii="Arial" w:hAnsi="Arial"/>
            <w:i/>
          </w:rPr>
          <w:t xml:space="preserve">“Commencement Date,” </w:t>
        </w:r>
      </w:ins>
      <w:ins w:id="708" w:author="Jan kING" w:date="2000-08-18T13:23:00Z">
        <w:r>
          <w:rPr>
            <w:rFonts w:cs="Arial" w:ascii="Arial" w:hAnsi="Arial"/>
          </w:rPr>
          <w:t xml:space="preserve">which is the earlier of commercial operation or the third anniversary of option exercise.  </w:t>
        </w:r>
      </w:ins>
      <w:ins w:id="709" w:author="Jan kING" w:date="2000-08-18T13:23:00Z">
        <w:del w:id="710" w:author="rcoker" w:date="2000-08-21T22:32:00Z">
          <w:r>
            <w:rPr>
              <w:rFonts w:cs="Arial" w:ascii="Arial" w:hAnsi="Arial"/>
            </w:rPr>
            <w:delText xml:space="preserve">[Section 2.]  </w:delText>
          </w:r>
        </w:del>
      </w:ins>
      <w:ins w:id="711" w:author="Jan kING" w:date="2000-08-18T13:23:00Z">
        <w:r>
          <w:rPr>
            <w:rFonts w:cs="Arial" w:ascii="Arial" w:hAnsi="Arial"/>
          </w:rPr>
          <w:t>The Ground Lease would be signed when the Option is exercised.</w:t>
        </w:r>
      </w:ins>
    </w:p>
    <w:p>
      <w:pPr>
        <w:pStyle w:val="Normal"/>
        <w:rPr>
          <w:rFonts w:ascii="Arial" w:hAnsi="Arial" w:cs="Arial"/>
          <w:ins w:id="714" w:author="Jan kING" w:date="2000-08-18T13:23:00Z"/>
        </w:rPr>
      </w:pPr>
      <w:ins w:id="713" w:author="Jan kING" w:date="2000-08-18T13:23:00Z">
        <w:r>
          <w:rPr>
            <w:rFonts w:cs="Arial" w:ascii="Arial" w:hAnsi="Arial"/>
          </w:rPr>
        </w:r>
      </w:ins>
    </w:p>
    <w:p>
      <w:pPr>
        <w:pStyle w:val="Normal"/>
        <w:rPr>
          <w:rFonts w:ascii="Arial" w:hAnsi="Arial" w:cs="Arial"/>
          <w:ins w:id="716" w:author="Jan kING" w:date="2000-08-18T13:23:00Z"/>
        </w:rPr>
      </w:pPr>
      <w:ins w:id="715" w:author="Jan kING" w:date="2000-08-18T13:23:00Z">
        <w:r>
          <w:rPr>
            <w:rFonts w:cs="Arial" w:ascii="Arial" w:hAnsi="Arial"/>
          </w:rPr>
          <w:t>The Ground Lease provides for fixed and variable rent.</w:t>
        </w:r>
      </w:ins>
    </w:p>
    <w:p>
      <w:pPr>
        <w:pStyle w:val="Normal"/>
        <w:rPr>
          <w:rFonts w:ascii="Arial" w:hAnsi="Arial" w:cs="Arial"/>
          <w:ins w:id="718" w:author="Jan kING" w:date="2000-08-18T13:23:00Z"/>
        </w:rPr>
      </w:pPr>
      <w:ins w:id="717" w:author="Jan kING" w:date="2000-08-18T13:23:00Z">
        <w:r>
          <w:rPr>
            <w:rFonts w:cs="Arial" w:ascii="Arial" w:hAnsi="Arial"/>
          </w:rPr>
        </w:r>
      </w:ins>
    </w:p>
    <w:p>
      <w:pPr>
        <w:pStyle w:val="Normal"/>
        <w:rPr>
          <w:rFonts w:ascii="Arial" w:hAnsi="Arial" w:cs="Arial"/>
          <w:ins w:id="733" w:author="Jan kING" w:date="2000-08-18T13:23:00Z"/>
        </w:rPr>
      </w:pPr>
      <w:ins w:id="719" w:author="Jan kING" w:date="2000-08-18T13:23:00Z">
        <w:r>
          <w:rPr>
            <w:rFonts w:cs="Arial" w:ascii="Arial" w:hAnsi="Arial"/>
          </w:rPr>
          <w:t xml:space="preserve">The fixed rent begins at the Commencement Date, and is subject to escalation for inflation over the term of the Ground Lease.  </w:t>
        </w:r>
      </w:ins>
      <w:ins w:id="720" w:author="Jan kING" w:date="2000-08-18T13:23:00Z">
        <w:del w:id="721" w:author="rcoker" w:date="2000-08-21T22:32:00Z">
          <w:r>
            <w:rPr>
              <w:rFonts w:cs="Arial" w:ascii="Arial" w:hAnsi="Arial"/>
            </w:rPr>
            <w:delText>[</w:delText>
          </w:r>
        </w:del>
      </w:ins>
      <w:ins w:id="722" w:author="Jan kING" w:date="2000-08-18T13:23:00Z">
        <w:r>
          <w:rPr>
            <w:rFonts w:cs="Arial" w:ascii="Arial" w:hAnsi="Arial"/>
          </w:rPr>
          <w:t xml:space="preserve">The fixed rent is </w:t>
        </w:r>
      </w:ins>
      <w:ins w:id="723" w:author="Jan kING" w:date="2000-08-18T13:23:00Z">
        <w:del w:id="724" w:author="rcoker" w:date="2000-08-21T22:34:00Z">
          <w:r>
            <w:rPr>
              <w:rFonts w:cs="Arial" w:ascii="Arial" w:hAnsi="Arial"/>
            </w:rPr>
            <w:delText>[</w:delText>
          </w:r>
        </w:del>
      </w:ins>
      <w:ins w:id="725" w:author="Jan kING" w:date="2000-08-18T13:23:00Z">
        <w:del w:id="726" w:author="rcoker" w:date="2000-08-21T22:37:00Z">
          <w:r>
            <w:rPr>
              <w:rFonts w:cs="Arial" w:ascii="Arial" w:hAnsi="Arial"/>
            </w:rPr>
            <w:delText xml:space="preserve">$2.6 million per year, and </w:delText>
          </w:r>
        </w:del>
      </w:ins>
      <w:ins w:id="727" w:author="Jan kING" w:date="2000-08-18T13:23:00Z">
        <w:r>
          <w:rPr>
            <w:rFonts w:cs="Arial" w:ascii="Arial" w:hAnsi="Arial"/>
          </w:rPr>
          <w:t>is</w:t>
        </w:r>
      </w:ins>
      <w:ins w:id="728" w:author="rcoker" w:date="2000-08-21T22:35:00Z">
        <w:r>
          <w:rPr>
            <w:rFonts w:cs="Arial" w:ascii="Arial" w:hAnsi="Arial"/>
          </w:rPr>
          <w:t xml:space="preserve"> to be</w:t>
        </w:r>
      </w:ins>
      <w:ins w:id="729" w:author="Jan kING" w:date="2000-08-18T13:23:00Z">
        <w:del w:id="730" w:author="rcoker" w:date="2000-08-21T22:35:00Z">
          <w:r>
            <w:rPr>
              <w:rFonts w:cs="Arial" w:ascii="Arial" w:hAnsi="Arial"/>
            </w:rPr>
            <w:delText>]</w:delText>
          </w:r>
        </w:del>
      </w:ins>
      <w:ins w:id="731" w:author="Jan kING" w:date="2000-08-18T13:23:00Z">
        <w:r>
          <w:rPr>
            <w:rFonts w:cs="Arial" w:ascii="Arial" w:hAnsi="Arial"/>
          </w:rPr>
          <w:t xml:space="preserve"> scaled up or down if the capacity of the Project is more or less than 750 MW.</w:t>
        </w:r>
      </w:ins>
      <w:del w:id="732" w:author="rcoker" w:date="2000-08-21T22:35:00Z">
        <w:r>
          <w:rPr>
            <w:rFonts w:cs="Arial" w:ascii="Arial" w:hAnsi="Arial"/>
          </w:rPr>
          <w:delText>] [Section 3.2]</w:delText>
        </w:r>
      </w:del>
    </w:p>
    <w:p>
      <w:pPr>
        <w:pStyle w:val="Normal"/>
        <w:rPr>
          <w:rFonts w:ascii="Arial" w:hAnsi="Arial" w:cs="Arial"/>
          <w:ins w:id="735" w:author="Jan kING" w:date="2000-08-18T13:23:00Z"/>
        </w:rPr>
      </w:pPr>
      <w:ins w:id="734" w:author="Jan kING" w:date="2000-08-18T13:23:00Z">
        <w:r>
          <w:rPr>
            <w:rFonts w:cs="Arial" w:ascii="Arial" w:hAnsi="Arial"/>
          </w:rPr>
        </w:r>
      </w:ins>
    </w:p>
    <w:p>
      <w:pPr>
        <w:pStyle w:val="Normal"/>
        <w:rPr>
          <w:ins w:id="749" w:author="Jan kING" w:date="2000-08-18T13:23:00Z"/>
        </w:rPr>
      </w:pPr>
      <w:ins w:id="736" w:author="Jan kING" w:date="2000-08-18T13:23:00Z">
        <w:r>
          <w:rPr>
            <w:rFonts w:cs="Arial" w:ascii="Arial" w:hAnsi="Arial"/>
          </w:rPr>
          <w:t xml:space="preserve">The variable rent also begins at the Commencement Date.  The variable rent </w:t>
        </w:r>
      </w:ins>
      <w:ins w:id="737" w:author="rcoker" w:date="2000-08-21T22:37:00Z">
        <w:r>
          <w:rPr>
            <w:rFonts w:cs="Arial" w:ascii="Arial" w:hAnsi="Arial"/>
          </w:rPr>
          <w:t xml:space="preserve">will be calculated as a percentage  of the </w:t>
        </w:r>
      </w:ins>
      <w:ins w:id="738" w:author="Jan kING" w:date="2000-08-18T13:23:00Z">
        <w:del w:id="739" w:author="rcoker" w:date="2000-08-21T22:38:00Z">
          <w:r>
            <w:rPr>
              <w:rFonts w:cs="Arial" w:ascii="Arial" w:hAnsi="Arial"/>
            </w:rPr>
            <w:delText xml:space="preserve">is a </w:delText>
          </w:r>
        </w:del>
      </w:ins>
      <w:ins w:id="740" w:author="Jan kING" w:date="2000-08-18T13:23:00Z">
        <w:del w:id="741" w:author="rcoker" w:date="2000-08-21T22:35:00Z">
          <w:r>
            <w:rPr>
              <w:rFonts w:cs="Arial" w:ascii="Arial" w:hAnsi="Arial"/>
            </w:rPr>
            <w:delText>[1</w:delText>
          </w:r>
        </w:del>
      </w:ins>
      <w:ins w:id="742" w:author="Jan kING" w:date="2000-08-18T13:23:00Z">
        <w:del w:id="743" w:author="rcoker" w:date="2000-08-21T22:37:00Z">
          <w:r>
            <w:rPr>
              <w:rFonts w:cs="Arial" w:ascii="Arial" w:hAnsi="Arial"/>
            </w:rPr>
            <w:delText> percent</w:delText>
          </w:r>
        </w:del>
      </w:ins>
      <w:ins w:id="744" w:author="Jan kING" w:date="2000-08-18T13:23:00Z">
        <w:del w:id="745" w:author="rcoker" w:date="2000-08-21T22:35:00Z">
          <w:r>
            <w:rPr>
              <w:rFonts w:cs="Arial" w:ascii="Arial" w:hAnsi="Arial"/>
            </w:rPr>
            <w:delText>]</w:delText>
          </w:r>
        </w:del>
      </w:ins>
      <w:ins w:id="746" w:author="Jan kING" w:date="2000-08-18T13:23:00Z">
        <w:del w:id="747" w:author="rcoker" w:date="2000-08-21T22:37:00Z">
          <w:r>
            <w:rPr>
              <w:rFonts w:cs="Arial" w:ascii="Arial" w:hAnsi="Arial"/>
            </w:rPr>
            <w:delText xml:space="preserve"> </w:delText>
          </w:r>
        </w:del>
      </w:ins>
      <w:ins w:id="748" w:author="Jan kING" w:date="2000-08-18T13:23:00Z">
        <w:r>
          <w:rPr>
            <w:rFonts w:cs="Arial" w:ascii="Arial" w:hAnsi="Arial"/>
          </w:rPr>
          <w:t>“spark spread” based on PX energy prices and the price of gas at the California/Arizona border.</w:t>
        </w:r>
      </w:ins>
    </w:p>
    <w:p>
      <w:pPr>
        <w:pStyle w:val="Normal"/>
        <w:rPr>
          <w:rFonts w:ascii="Arial" w:hAnsi="Arial" w:cs="Arial"/>
          <w:ins w:id="751" w:author="Jan kING" w:date="2000-08-18T13:23:00Z"/>
        </w:rPr>
      </w:pPr>
      <w:ins w:id="750" w:author="Jan kING" w:date="2000-08-18T13:23:00Z">
        <w:r>
          <w:rPr>
            <w:rFonts w:cs="Arial" w:ascii="Arial" w:hAnsi="Arial"/>
          </w:rPr>
        </w:r>
      </w:ins>
    </w:p>
    <w:p>
      <w:pPr>
        <w:pStyle w:val="Normal"/>
        <w:rPr>
          <w:del w:id="765" w:author="rcoker" w:date="2000-08-21T22:39:00Z"/>
        </w:rPr>
      </w:pPr>
      <w:ins w:id="752" w:author="Jan kING" w:date="2000-08-18T13:23:00Z">
        <w:del w:id="753" w:author="rcoker" w:date="2000-08-21T22:35:00Z">
          <w:r>
            <w:rPr>
              <w:rFonts w:cs="Arial" w:ascii="Arial" w:hAnsi="Arial"/>
            </w:rPr>
            <w:delText>[</w:delText>
          </w:r>
        </w:del>
      </w:ins>
      <w:ins w:id="754" w:author="Jan kING" w:date="2000-08-18T13:23:00Z">
        <w:del w:id="755" w:author="rcoker" w:date="2000-08-21T22:38:00Z">
          <w:r>
            <w:rPr>
              <w:rFonts w:cs="Arial" w:ascii="Arial" w:hAnsi="Arial"/>
            </w:rPr>
            <w:delText>Up to $2.3 million][a</w:delText>
          </w:r>
        </w:del>
      </w:ins>
      <w:ins w:id="756" w:author="rcoker" w:date="2000-08-21T22:38:00Z">
        <w:r>
          <w:rPr>
            <w:rFonts w:cs="Arial" w:ascii="Arial" w:hAnsi="Arial"/>
          </w:rPr>
          <w:t>A</w:t>
        </w:r>
      </w:ins>
      <w:ins w:id="757" w:author="Jan kING" w:date="2000-08-18T13:23:00Z">
        <w:r>
          <w:rPr>
            <w:rFonts w:cs="Arial" w:ascii="Arial" w:hAnsi="Arial"/>
          </w:rPr>
          <w:t xml:space="preserve"> fixed amount subject to a cap</w:t>
        </w:r>
      </w:ins>
      <w:ins w:id="758" w:author="Jan kING" w:date="2000-08-18T13:23:00Z">
        <w:del w:id="759" w:author="rcoker" w:date="2000-08-21T22:38:00Z">
          <w:r>
            <w:rPr>
              <w:rFonts w:cs="Arial" w:ascii="Arial" w:hAnsi="Arial"/>
            </w:rPr>
            <w:delText>]</w:delText>
          </w:r>
        </w:del>
      </w:ins>
      <w:ins w:id="760" w:author="Jan kING" w:date="2000-08-18T13:23:00Z">
        <w:r>
          <w:rPr>
            <w:rFonts w:cs="Arial" w:ascii="Arial" w:hAnsi="Arial"/>
          </w:rPr>
          <w:t xml:space="preserve"> is required to be advanced against the fixed rent, at </w:t>
        </w:r>
      </w:ins>
      <w:ins w:id="761" w:author="Jan kING" w:date="2000-08-18T13:23:00Z">
        <w:del w:id="762" w:author="rcoker" w:date="2000-08-21T22:38:00Z">
          <w:r>
            <w:rPr>
              <w:rFonts w:cs="Arial" w:ascii="Arial" w:hAnsi="Arial"/>
            </w:rPr>
            <w:delText>[the rate of $100,000 per month][</w:delText>
          </w:r>
        </w:del>
      </w:ins>
      <w:ins w:id="763" w:author="Jan kING" w:date="2000-08-18T13:23:00Z">
        <w:r>
          <w:rPr>
            <w:rFonts w:cs="Arial" w:ascii="Arial" w:hAnsi="Arial"/>
          </w:rPr>
          <w:t xml:space="preserve">a fixed monthly rate], beginning in the month the option is exercised.  These advances are repaid, with interest, by way of credit in equal monthly installments against the first 4 years of fixed rent payments.  </w:t>
        </w:r>
      </w:ins>
      <w:del w:id="764" w:author="rcoker" w:date="2000-08-21T22:39:00Z">
        <w:r>
          <w:rPr>
            <w:rFonts w:cs="Arial" w:ascii="Arial" w:hAnsi="Arial"/>
          </w:rPr>
          <w:delText>[Section 3.3].</w:delText>
        </w:r>
      </w:del>
    </w:p>
    <w:p>
      <w:pPr>
        <w:pStyle w:val="Normal"/>
        <w:rPr>
          <w:rFonts w:ascii="Arial" w:hAnsi="Arial" w:cs="Arial"/>
          <w:ins w:id="767" w:author="Jan kING" w:date="2000-08-18T13:23:00Z"/>
        </w:rPr>
      </w:pPr>
      <w:ins w:id="766" w:author="Jan kING" w:date="2000-08-18T13:23:00Z">
        <w:r>
          <w:rPr>
            <w:rFonts w:cs="Arial" w:ascii="Arial" w:hAnsi="Arial"/>
          </w:rPr>
        </w:r>
      </w:ins>
    </w:p>
    <w:p>
      <w:pPr>
        <w:pStyle w:val="Normal"/>
        <w:rPr>
          <w:rFonts w:ascii="Arial" w:hAnsi="Arial" w:cs="Arial"/>
          <w:ins w:id="769" w:author="Jan kING" w:date="2000-08-18T13:23:00Z"/>
        </w:rPr>
      </w:pPr>
      <w:ins w:id="768" w:author="Jan kING" w:date="2000-08-18T13:23:00Z">
        <w:r>
          <w:rPr>
            <w:rFonts w:cs="Arial" w:ascii="Arial" w:hAnsi="Arial"/>
          </w:rPr>
          <w:t>The Ground Lease makes PEF responsible for all property taxes payable on either the land or the improvements for any period during the term of the Ground Lease.</w:t>
        </w:r>
      </w:ins>
    </w:p>
    <w:p>
      <w:pPr>
        <w:pStyle w:val="Normal"/>
        <w:rPr>
          <w:rFonts w:ascii="Arial" w:hAnsi="Arial" w:cs="Arial"/>
          <w:ins w:id="771" w:author="Jan kING" w:date="2000-08-18T13:23:00Z"/>
        </w:rPr>
      </w:pPr>
      <w:ins w:id="770" w:author="Jan kING" w:date="2000-08-18T13:23:00Z">
        <w:r>
          <w:rPr>
            <w:rFonts w:cs="Arial" w:ascii="Arial" w:hAnsi="Arial"/>
          </w:rPr>
        </w:r>
      </w:ins>
    </w:p>
    <w:p>
      <w:pPr>
        <w:pStyle w:val="Normal"/>
        <w:rPr>
          <w:rFonts w:ascii="Arial" w:hAnsi="Arial" w:cs="Arial"/>
          <w:ins w:id="777" w:author="Jan kING" w:date="2000-08-18T13:23:00Z"/>
        </w:rPr>
      </w:pPr>
      <w:ins w:id="772" w:author="Jan kING" w:date="2000-08-18T13:23:00Z">
        <w:r>
          <w:rPr>
            <w:rFonts w:cs="Arial" w:ascii="Arial" w:hAnsi="Arial"/>
          </w:rPr>
          <w:t xml:space="preserve">The Ground Lease obligates PEF to decommission the Project and return the land to its preconstruction condition at the end of the lease.  (Buried pipelines may be abandoned in place in accordance with and to the extent allowed by applicable law and regulation.) </w:t>
        </w:r>
      </w:ins>
      <w:ins w:id="773" w:author="Jan kING" w:date="2000-08-18T13:23:00Z">
        <w:del w:id="774" w:author="rcoker" w:date="2000-08-21T22:39:00Z">
          <w:r>
            <w:rPr>
              <w:rFonts w:cs="Arial" w:ascii="Arial" w:hAnsi="Arial"/>
            </w:rPr>
            <w:delText xml:space="preserve"> [Section 8.13.]  </w:delText>
          </w:r>
        </w:del>
      </w:ins>
      <w:ins w:id="775" w:author="Jan kING" w:date="2000-08-18T13:23:00Z">
        <w:r>
          <w:rPr>
            <w:rFonts w:cs="Arial" w:ascii="Arial" w:hAnsi="Arial"/>
          </w:rPr>
          <w:t xml:space="preserve">At lease signing, PEF must post security for the decommissioning costs in the amount of $10 million.  The security will be a guarantee from the equity owners, a surety bond or other security satisfactory to Tejon.  </w:t>
        </w:r>
      </w:ins>
      <w:del w:id="776" w:author="rcoker" w:date="2000-08-21T22:39:00Z">
        <w:r>
          <w:rPr>
            <w:rFonts w:cs="Arial" w:ascii="Arial" w:hAnsi="Arial"/>
          </w:rPr>
          <w:delText>[Section 8.14.]</w:delText>
        </w:r>
      </w:del>
    </w:p>
    <w:p>
      <w:pPr>
        <w:pStyle w:val="bodytextblock"/>
        <w:jc w:val="both"/>
        <w:rPr>
          <w:ins w:id="784" w:author="Jan kING" w:date="2000-08-18T13:23:00Z"/>
        </w:rPr>
      </w:pPr>
      <w:ins w:id="778" w:author="Jan kING" w:date="2000-08-18T13:23:00Z">
        <w:r>
          <w:rPr>
            <w:rFonts w:cs="Arial" w:ascii="Arial" w:hAnsi="Arial"/>
            <w:sz w:val="22"/>
          </w:rPr>
          <w:t xml:space="preserve">The </w:t>
        </w:r>
      </w:ins>
      <w:ins w:id="779" w:author="Jan kING" w:date="2000-08-18T13:23:00Z">
        <w:r>
          <w:rPr>
            <w:rFonts w:cs="Arial" w:ascii="Arial" w:hAnsi="Arial"/>
            <w:b/>
            <w:i/>
            <w:sz w:val="22"/>
          </w:rPr>
          <w:t>“Easement Agreement”</w:t>
        </w:r>
      </w:ins>
      <w:ins w:id="780" w:author="Jan kING" w:date="2000-08-18T13:23:00Z">
        <w:r>
          <w:rPr>
            <w:rFonts w:cs="Arial" w:ascii="Arial" w:hAnsi="Arial"/>
            <w:sz w:val="22"/>
          </w:rPr>
          <w:t xml:space="preserve"> establishes the terms under which the Project will be permitted to occupy laterals running from the Project site for access, transmission and gas lines and utilities required by the Project.  All these easements are included in the rent payable under the Ground Lease, except for any transmission lines required for direct service to the Edmonston pumping station or other users.  Those would be extra, and be paid for at the rates specified in the Transaction Agreement</w:t>
        </w:r>
      </w:ins>
      <w:ins w:id="781" w:author="Jan kING" w:date="2000-08-18T13:23:00Z">
        <w:del w:id="782" w:author="rcoker" w:date="2000-08-21T22:39:00Z">
          <w:r>
            <w:rPr>
              <w:rFonts w:cs="Arial" w:ascii="Arial" w:hAnsi="Arial"/>
              <w:sz w:val="22"/>
            </w:rPr>
            <w:delText>.  [Transaction Agreement, Section 3.3.]</w:delText>
          </w:r>
        </w:del>
      </w:ins>
      <w:ins w:id="783" w:author="Jan kING" w:date="2000-08-18T13:23:00Z">
        <w:r>
          <w:rPr>
            <w:rFonts w:cs="Arial" w:ascii="Arial" w:hAnsi="Arial"/>
            <w:sz w:val="22"/>
          </w:rPr>
          <w:t xml:space="preserve"> </w:t>
        </w:r>
      </w:ins>
    </w:p>
    <w:p>
      <w:pPr>
        <w:pStyle w:val="BodyText"/>
        <w:rPr>
          <w:rFonts w:ascii="Arial" w:hAnsi="Arial" w:cs="Arial"/>
          <w:sz w:val="22"/>
          <w:del w:id="786" w:author="Jan kING" w:date="2000-08-18T13:21:00Z"/>
        </w:rPr>
      </w:pPr>
      <w:del w:id="785" w:author="Jan kING" w:date="2000-08-18T13:21:00Z">
        <w:r>
          <w:rPr>
            <w:rFonts w:cs="Arial" w:ascii="Arial" w:hAnsi="Arial"/>
            <w:sz w:val="22"/>
          </w:rPr>
        </w:r>
      </w:del>
    </w:p>
    <w:p>
      <w:pPr>
        <w:pStyle w:val="BodyText"/>
        <w:rPr/>
      </w:pPr>
      <w:del w:id="787" w:author="Jan kING" w:date="2000-08-18T13:21:00Z">
        <w:r>
          <w:rPr>
            <w:rFonts w:eastAsia="Arial" w:cs="Arial" w:ascii="Arial" w:hAnsi="Arial"/>
          </w:rPr>
          <w:delText xml:space="preserve"> </w:delText>
        </w:r>
      </w:del>
      <w:r>
        <w:rPr>
          <w:rFonts w:cs="Arial" w:ascii="Arial" w:hAnsi="Arial"/>
          <w:b/>
        </w:rPr>
        <w:t>ISO Participating Generator Agreement.</w:t>
      </w:r>
      <w:r>
        <w:rPr>
          <w:rFonts w:cs="Arial" w:ascii="Arial" w:hAnsi="Arial"/>
        </w:rPr>
        <w:t xml:space="preserve">  In order to supply energy into the ISO controlled grid, PEF </w:t>
      </w:r>
      <w:del w:id="788" w:author="Jan kING" w:date="2000-08-18T15:44:00Z">
        <w:r>
          <w:rPr>
            <w:rFonts w:cs="Arial" w:ascii="Arial" w:hAnsi="Arial"/>
          </w:rPr>
          <w:delText>is</w:delText>
        </w:r>
      </w:del>
      <w:ins w:id="789" w:author="Jan kING" w:date="2000-08-18T15:44:00Z">
        <w:r>
          <w:rPr>
            <w:rFonts w:cs="Arial" w:ascii="Arial" w:hAnsi="Arial"/>
          </w:rPr>
          <w:t>will be</w:t>
        </w:r>
      </w:ins>
      <w:r>
        <w:rPr>
          <w:rFonts w:cs="Arial" w:ascii="Arial" w:hAnsi="Arial"/>
        </w:rPr>
        <w:t xml:space="preserve"> required to enter into a Participating Generator Agreement (“PGA”) with the ISO.  Under the PGA, PEF is required to comply with the ISO Tariff and ISO Protocols.  The ISO Tariff requires that generating units such as PEF schedule energy, ancillary services and other services through a Scheduling Coordinator.  ENA’s affiliate EPMI is a certified Scheduling Coordinator for California capable of providing scheduling coordination services to the Project. </w:t>
      </w:r>
      <w:ins w:id="790" w:author="rcoker" w:date="2000-08-22T10:15:00Z">
        <w:r>
          <w:rPr>
            <w:rFonts w:cs="Arial" w:ascii="Arial" w:hAnsi="Arial"/>
          </w:rPr>
          <w:t xml:space="preserve"> This agreement would not be executed into until after financial close</w:t>
        </w:r>
      </w:ins>
    </w:p>
    <w:p>
      <w:pPr>
        <w:pStyle w:val="Heading3"/>
        <w:keepNext w:val="false"/>
        <w:ind w:hanging="0" w:start="0"/>
        <w:jc w:val="both"/>
        <w:rPr>
          <w:b w:val="false"/>
          <w:sz w:val="22"/>
        </w:rPr>
      </w:pPr>
      <w:r>
        <w:rPr/>
        <w:t xml:space="preserve">ERC Option &amp; Purchase Agreements.  </w:t>
      </w:r>
      <w:r>
        <w:rPr>
          <w:b w:val="false"/>
          <w:sz w:val="22"/>
        </w:rPr>
        <w:t xml:space="preserve">ENA has entered into purchase and option purchase agreements to acquire all ERCS required to meet </w:t>
      </w:r>
      <w:del w:id="791" w:author="rcoker" w:date="2000-08-21T17:49:00Z">
        <w:r>
          <w:rPr>
            <w:b w:val="false"/>
            <w:sz w:val="22"/>
          </w:rPr>
          <w:delText>SJVUAPCD</w:delText>
        </w:r>
      </w:del>
      <w:ins w:id="792" w:author="rcoker" w:date="2000-08-21T18:35:00Z">
        <w:r>
          <w:rPr>
            <w:b w:val="false"/>
            <w:sz w:val="22"/>
          </w:rPr>
          <w:t xml:space="preserve">the </w:t>
        </w:r>
      </w:ins>
      <w:ins w:id="793" w:author="rcoker" w:date="2000-08-21T17:49:00Z">
        <w:r>
          <w:rPr>
            <w:b w:val="false"/>
            <w:sz w:val="22"/>
          </w:rPr>
          <w:t>Air District</w:t>
        </w:r>
      </w:ins>
      <w:r>
        <w:rPr>
          <w:b w:val="false"/>
          <w:sz w:val="22"/>
        </w:rPr>
        <w:t xml:space="preserve">’s requirements for emissions offsets.  </w:t>
      </w:r>
      <w:del w:id="794" w:author="rcoker" w:date="2000-08-22T10:16:00Z">
        <w:r>
          <w:rPr>
            <w:b w:val="false"/>
            <w:sz w:val="22"/>
          </w:rPr>
          <w:delText xml:space="preserve">ENA has filed with the </w:delText>
        </w:r>
      </w:del>
      <w:del w:id="795" w:author="rcoker" w:date="2000-08-21T17:49:00Z">
        <w:r>
          <w:rPr>
            <w:b w:val="false"/>
            <w:sz w:val="22"/>
          </w:rPr>
          <w:delText>SJVUAPCD</w:delText>
        </w:r>
      </w:del>
      <w:del w:id="796" w:author="rcoker" w:date="2000-08-22T10:16:00Z">
        <w:r>
          <w:rPr>
            <w:b w:val="false"/>
            <w:sz w:val="22"/>
          </w:rPr>
          <w:delText xml:space="preserve"> to certify the specific offsets under contract as ERCs.</w:delText>
        </w:r>
      </w:del>
    </w:p>
    <w:p>
      <w:pPr>
        <w:pStyle w:val="Heading3"/>
        <w:keepNext w:val="false"/>
        <w:ind w:hanging="0" w:start="0"/>
        <w:jc w:val="both"/>
        <w:rPr>
          <w:b w:val="false"/>
          <w:sz w:val="22"/>
        </w:rPr>
      </w:pPr>
      <w:r>
        <w:rPr>
          <w:sz w:val="22"/>
        </w:rPr>
        <w:t>Gas Transportation Agreements.</w:t>
      </w:r>
      <w:r>
        <w:rPr>
          <w:b w:val="false"/>
          <w:sz w:val="22"/>
        </w:rPr>
        <w:t xml:space="preserve">  </w:t>
      </w:r>
      <w:del w:id="797" w:author="rcoker" w:date="2000-08-21T22:44:00Z">
        <w:r>
          <w:rPr>
            <w:b w:val="false"/>
            <w:sz w:val="22"/>
          </w:rPr>
          <w:delText xml:space="preserve">PEF is in the process of discussing gas transportation and interconnection with Kern River/Mojave Pipeline. </w:delText>
        </w:r>
      </w:del>
      <w:del w:id="798" w:author="rcoker" w:date="2000-08-21T22:44:00Z">
        <w:r>
          <w:rPr>
            <w:sz w:val="22"/>
          </w:rPr>
          <w:delText>[Status; Bakondy &amp; Stephanie Miller]</w:delText>
        </w:r>
      </w:del>
      <w:ins w:id="799" w:author="rcoker" w:date="2000-08-21T22:44:00Z">
        <w:r>
          <w:rPr>
            <w:b w:val="false"/>
            <w:sz w:val="22"/>
          </w:rPr>
          <w:t>PEF has initiated discussion with Kern/Mojave</w:t>
        </w:r>
      </w:ins>
      <w:ins w:id="800" w:author="rcoker" w:date="2000-08-21T22:44:00Z">
        <w:r>
          <w:rPr>
            <w:sz w:val="22"/>
          </w:rPr>
          <w:t xml:space="preserve"> </w:t>
        </w:r>
      </w:ins>
      <w:ins w:id="801" w:author="rcoker" w:date="2000-08-21T22:44:00Z">
        <w:r>
          <w:rPr>
            <w:b w:val="false"/>
            <w:sz w:val="22"/>
          </w:rPr>
          <w:t xml:space="preserve">on pipeline interconnection.  An agreement is expected to be </w:t>
        </w:r>
      </w:ins>
      <w:ins w:id="802" w:author="rcoker" w:date="2000-08-22T00:59:00Z">
        <w:r>
          <w:rPr>
            <w:b w:val="false"/>
            <w:sz w:val="22"/>
          </w:rPr>
          <w:t>executed prior to December 2000.</w:t>
          <w:rPrChange w:id="0" w:author="rcoker" w:date="2000-08-22T01:00:00Z"/>
        </w:r>
      </w:ins>
    </w:p>
    <w:p>
      <w:pPr>
        <w:pStyle w:val="Heading2"/>
        <w:keepNext w:val="false"/>
        <w:ind w:hanging="0" w:start="-360"/>
        <w:jc w:val="both"/>
        <w:rPr>
          <w:rFonts w:ascii="Arial" w:hAnsi="Arial" w:cs="Arial"/>
          <w:del w:id="805" w:author="rcoker" w:date="2000-08-21T22:40:00Z"/>
        </w:rPr>
      </w:pPr>
      <w:del w:id="803" w:author="rcoker" w:date="2000-08-21T22:40:00Z">
        <w:r>
          <w:rPr>
            <w:rFonts w:cs="Arial" w:ascii="Arial" w:hAnsi="Arial"/>
          </w:rPr>
          <w:delText>Project Service Agreements</w:delText>
        </w:r>
      </w:del>
      <w:del w:id="804" w:author="rcoker" w:date="2000-08-21T22:40:00Z">
        <w:r>
          <w:rPr>
            <w:rFonts w:cs="Arial" w:ascii="Arial" w:hAnsi="Arial"/>
          </w:rPr>
          <w:delText xml:space="preserve"> </w:delText>
        </w:r>
      </w:del>
    </w:p>
    <w:p>
      <w:pPr>
        <w:pStyle w:val="Heading2"/>
        <w:keepNext w:val="false"/>
        <w:keepLines/>
        <w:widowControl/>
        <w:bidi w:val="0"/>
        <w:spacing w:before="240" w:after="120"/>
        <w:ind w:hanging="0" w:start="-360" w:end="0"/>
        <w:jc w:val="both"/>
        <w:rPr>
          <w:rFonts w:ascii="Arial" w:hAnsi="Arial" w:cs="Arial"/>
          <w:del w:id="814" w:author="rcoker" w:date="2000-08-21T22:41:00Z"/>
        </w:rPr>
      </w:pPr>
      <w:del w:id="806" w:author="rcoker" w:date="2000-08-21T22:40:00Z">
        <w:r>
          <w:rPr>
            <w:rFonts w:cs="Arial" w:ascii="Arial" w:hAnsi="Arial"/>
          </w:rPr>
          <w:delText>In a partial equity purchase, ENA or its affiliates may provide services to the Project at fair market value prices.  These services could include, but would not necessarily be limited to, services detailed below under the Project Development, Project Management, Energy Management (comprised of Dispatch Control, Schedule Coordination, and Fuel Management), Asset Management and Operations and Maintenance (“O&amp;M”) Agreements (collectively the “Project Service Agreements”).</w:delText>
        </w:r>
      </w:del>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r>
      <w:del w:id="807" w:author="rcoker" w:date="2000-08-21T22:40:00Z">
        <w:r>
          <w:rPr>
            <w:rFonts w:cs="Arial" w:ascii="Arial" w:hAnsi="Arial"/>
            <w:sz w:val="16"/>
          </w:rPr>
          <w:delText>(</w:delText>
        </w:r>
      </w:del>
      <w:r>
        <w:rPr>
          <w:rFonts w:cs="Arial" w:ascii="Arial" w:hAnsi="Arial"/>
          <w:sz w:val="16"/>
        </w:rPr>
      </w:r>
      <w:r>
        <w:rPr>
          <w:sz w:val="16"/>
          <w:rFonts w:cs="Arial" w:ascii="Arial" w:hAnsi="Arial"/>
        </w:rPr>
        <w:fldChar w:fldCharType="end"/>
      </w:r>
      <w:del w:id="808" w:author="rcoker" w:date="2000-08-21T22:40:00Z">
        <w:r>
          <w:rPr>
            <w:rStyle w:val="FootnoteReference"/>
            <w:rFonts w:cs="Arial" w:ascii="Arial" w:hAnsi="Arial"/>
            <w:sz w:val="16"/>
          </w:rPr>
          <w:footnoteReference w:id="2"/>
        </w:r>
      </w:del>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r>
      <w:del w:id="809" w:author="rcoker" w:date="2000-08-21T22:40:00Z">
        <w:r>
          <w:rPr>
            <w:rFonts w:cs="Arial" w:ascii="Arial" w:hAnsi="Arial"/>
            <w:sz w:val="16"/>
          </w:rPr>
          <w:delText>)</w:delText>
        </w:r>
      </w:del>
      <w:r>
        <w:rPr>
          <w:rFonts w:cs="Arial" w:ascii="Arial" w:hAnsi="Arial"/>
          <w:sz w:val="16"/>
        </w:rPr>
      </w:r>
      <w:r>
        <w:rPr>
          <w:sz w:val="16"/>
          <w:rFonts w:cs="Arial" w:ascii="Arial" w:hAnsi="Arial"/>
        </w:rPr>
        <w:fldChar w:fldCharType="end"/>
      </w:r>
      <w:del w:id="810" w:author="rcoker" w:date="2000-08-21T22:40:00Z">
        <w:r>
          <w:rPr>
            <w:rFonts w:cs="Arial" w:ascii="Arial" w:hAnsi="Arial"/>
          </w:rPr>
          <w:delText xml:space="preserve"> In a controlling equity purchase, a Purchaser would have the right to provide its own services to the Project.</w:delText>
        </w:r>
      </w:del>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r>
      <w:del w:id="811" w:author="rcoker" w:date="2000-08-21T22:40:00Z">
        <w:r>
          <w:rPr>
            <w:rFonts w:cs="Arial" w:ascii="Arial" w:hAnsi="Arial"/>
            <w:sz w:val="16"/>
          </w:rPr>
          <w:delText>(</w:delText>
        </w:r>
      </w:del>
      <w:r>
        <w:rPr>
          <w:rFonts w:cs="Arial" w:ascii="Arial" w:hAnsi="Arial"/>
          <w:sz w:val="16"/>
        </w:rPr>
      </w:r>
      <w:r>
        <w:rPr>
          <w:sz w:val="16"/>
          <w:rFonts w:cs="Arial" w:ascii="Arial" w:hAnsi="Arial"/>
        </w:rPr>
        <w:fldChar w:fldCharType="end"/>
      </w:r>
      <w:del w:id="812" w:author="rcoker" w:date="2000-08-21T22:40:00Z">
        <w:r>
          <w:rPr>
            <w:rStyle w:val="FootnoteReference"/>
            <w:rFonts w:cs="Arial" w:ascii="Arial" w:hAnsi="Arial"/>
            <w:sz w:val="16"/>
          </w:rPr>
          <w:footnoteReference w:id="3"/>
        </w:r>
      </w:del>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r>
      <w:del w:id="813" w:author="rcoker" w:date="2000-08-21T22:40:00Z">
        <w:r>
          <w:rPr>
            <w:rFonts w:cs="Arial" w:ascii="Arial" w:hAnsi="Arial"/>
            <w:sz w:val="16"/>
          </w:rPr>
          <w:delText>)</w:delText>
        </w:r>
      </w:del>
      <w:r/>
      <w:r>
        <w:rPr>
          <w:sz w:val="16"/>
          <w:rFonts w:cs="Arial" w:ascii="Arial" w:hAnsi="Arial"/>
        </w:rPr>
        <w:fldChar w:fldCharType="end"/>
      </w:r>
      <w:r>
        <w:rPr>
          <w:rFonts w:cs="Arial" w:ascii="Arial" w:hAnsi="Arial"/>
          <w:sz w:val="16"/>
        </w:rPr>
      </w:r>
    </w:p>
    <w:p>
      <w:pPr>
        <w:pStyle w:val="Heading2"/>
        <w:keepNext w:val="false"/>
        <w:keepLines/>
        <w:widowControl/>
        <w:bidi w:val="0"/>
        <w:spacing w:before="240" w:after="120"/>
        <w:ind w:hanging="0" w:start="-360" w:end="0"/>
        <w:jc w:val="both"/>
        <w:rPr>
          <w:del w:id="817" w:author="rcoker" w:date="2000-08-21T22:41:00Z"/>
        </w:rPr>
      </w:pPr>
      <w:del w:id="815" w:author="rcoker" w:date="2000-08-21T22:41:00Z">
        <w:r>
          <w:rPr/>
          <w:delText xml:space="preserve">ENA Project Development Agreement.  </w:delText>
        </w:r>
      </w:del>
      <w:del w:id="816" w:author="rcoker" w:date="2000-08-21T22:41:00Z">
        <w:r>
          <w:rPr>
            <w:b w:val="false"/>
            <w:sz w:val="22"/>
          </w:rPr>
          <w:delText>ENA will be responsible for all efforts to obtain CEC permit approval and Project debt financing for the Project.  The target date for CEC approval and financial closing is December 31, 2000.  In addition to this permit, ENA will also be responsible for coordinating the efforts to obtain all permits, agreements, licenses, easements, debt and equity agreements etc. required for the financing of the Project (collectively the “Project Agreements”).</w:delText>
        </w:r>
      </w:del>
    </w:p>
    <w:p>
      <w:pPr>
        <w:pStyle w:val="Heading2"/>
        <w:keepNext w:val="false"/>
        <w:keepLines/>
        <w:widowControl/>
        <w:bidi w:val="0"/>
        <w:spacing w:before="240" w:after="120"/>
        <w:ind w:hanging="0" w:start="-360" w:end="0"/>
        <w:jc w:val="both"/>
        <w:rPr>
          <w:del w:id="820" w:author="rcoker" w:date="2000-08-21T22:41:00Z"/>
        </w:rPr>
      </w:pPr>
      <w:del w:id="818" w:author="rcoker" w:date="2000-08-21T22:41:00Z">
        <w:r>
          <w:rPr/>
          <w:delText>Tejon Project Development Agreement.</w:delText>
        </w:r>
      </w:del>
      <w:del w:id="819" w:author="rcoker" w:date="2000-08-21T22:41:00Z">
        <w:r>
          <w:rPr>
            <w:b w:val="false"/>
            <w:sz w:val="22"/>
          </w:rPr>
          <w:delText xml:space="preserve">  [Will there be a similar Tejon Agreement?]Under the Alliance Agreement, PPC is responsible for certain activities in support of this Project, including cooperation and assistance to ENA in obtaining permits, easements, rights-of-way, and licenses reasonably necessary for the Project’s water and fuel supplies, electricity interconnects and transmission towers and lines, steam supply, sewage and water discharge, access and condensate return.  These specific services and fees associated with them will be incorporated into the PPC Project Development Agreement.</w:delText>
        </w:r>
      </w:del>
    </w:p>
    <w:p>
      <w:pPr>
        <w:pStyle w:val="Heading2"/>
        <w:keepNext w:val="false"/>
        <w:keepLines/>
        <w:widowControl/>
        <w:bidi w:val="0"/>
        <w:spacing w:before="240" w:after="120"/>
        <w:ind w:hanging="0" w:start="-360" w:end="0"/>
        <w:jc w:val="both"/>
        <w:rPr>
          <w:del w:id="823" w:author="rcoker" w:date="2000-08-21T22:41:00Z"/>
        </w:rPr>
      </w:pPr>
      <w:del w:id="821" w:author="rcoker" w:date="2000-08-21T22:41:00Z">
        <w:r>
          <w:rPr/>
          <w:delText>Project Management Agreement.</w:delText>
        </w:r>
      </w:del>
      <w:del w:id="822" w:author="rcoker" w:date="2000-08-21T22:41:00Z">
        <w:r>
          <w:rPr>
            <w:b w:val="false"/>
            <w:sz w:val="22"/>
          </w:rPr>
          <w:delText xml:space="preserve">  ENA will provide PEF with project management services during the course of the construction, start-up and initial operation of the Project.  Services to be provided under the Project Management Agreement would include the management of all Project Service Agreements, as well as accounting and reporting functions.  ENA may decide to combine the Project Management Agreement and Asset Management Agreement into one agreement.</w:delText>
        </w:r>
      </w:del>
    </w:p>
    <w:p>
      <w:pPr>
        <w:pStyle w:val="Heading2"/>
        <w:keepNext w:val="false"/>
        <w:keepLines/>
        <w:widowControl/>
        <w:bidi w:val="0"/>
        <w:spacing w:before="240" w:after="120"/>
        <w:ind w:hanging="0" w:start="-360" w:end="0"/>
        <w:jc w:val="both"/>
        <w:rPr>
          <w:rFonts w:ascii="Arial" w:hAnsi="Arial" w:cs="Arial"/>
          <w:del w:id="832" w:author="rcoker" w:date="2000-08-21T22:41:00Z"/>
        </w:rPr>
      </w:pPr>
      <w:del w:id="824" w:author="rcoker" w:date="2000-08-21T22:41:00Z">
        <w:r>
          <w:rPr>
            <w:rFonts w:cs="Arial" w:ascii="Arial" w:hAnsi="Arial"/>
            <w:b/>
            <w:sz w:val="21"/>
          </w:rPr>
          <w:delText xml:space="preserve">Asset Management Agreement.  </w:delText>
        </w:r>
      </w:del>
      <w:del w:id="825" w:author="rcoker" w:date="2000-08-21T22:41:00Z">
        <w:r>
          <w:rPr>
            <w:rFonts w:cs="Arial" w:ascii="Arial" w:hAnsi="Arial"/>
          </w:rPr>
          <w:delText>Responsibility for the management of the Project Agreements will transition from a project manager to an asset manager at the commercial operation date.  The asset manager under the Asset Management Agreement will be responsible for the supervision of the operations and maintenance counterparty or contractor pursuant to the terms of the O&amp;M Agreement, the evaluation of major maintenance and capital expenditure, the general management of the generation asset and all other Project Agreements.</w:delText>
        </w:r>
      </w:del>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r>
      <w:del w:id="826" w:author="rcoker" w:date="2000-08-21T22:41:00Z">
        <w:r>
          <w:rPr>
            <w:rFonts w:cs="Arial" w:ascii="Arial" w:hAnsi="Arial"/>
            <w:sz w:val="16"/>
          </w:rPr>
          <w:delText>(</w:delText>
        </w:r>
      </w:del>
      <w:r>
        <w:rPr>
          <w:rFonts w:cs="Arial" w:ascii="Arial" w:hAnsi="Arial"/>
          <w:sz w:val="16"/>
        </w:rPr>
      </w:r>
      <w:r>
        <w:rPr>
          <w:sz w:val="16"/>
          <w:rFonts w:cs="Arial" w:ascii="Arial" w:hAnsi="Arial"/>
        </w:rPr>
        <w:fldChar w:fldCharType="end"/>
      </w:r>
      <w:del w:id="827" w:author="rcoker" w:date="2000-08-21T22:41:00Z">
        <w:r>
          <w:rPr>
            <w:rStyle w:val="FootnoteReference"/>
            <w:rFonts w:cs="Arial" w:ascii="Arial" w:hAnsi="Arial"/>
            <w:sz w:val="16"/>
          </w:rPr>
          <w:footnoteReference w:id="4"/>
        </w:r>
      </w:del>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r>
      <w:del w:id="828" w:author="rcoker" w:date="2000-08-21T22:41:00Z">
        <w:r>
          <w:rPr>
            <w:rFonts w:cs="Arial" w:ascii="Arial" w:hAnsi="Arial"/>
            <w:sz w:val="16"/>
          </w:rPr>
          <w:delText>)</w:delText>
        </w:r>
      </w:del>
      <w:r>
        <w:rPr>
          <w:rFonts w:cs="Arial" w:ascii="Arial" w:hAnsi="Arial"/>
          <w:sz w:val="16"/>
        </w:rPr>
      </w:r>
      <w:r>
        <w:rPr>
          <w:sz w:val="16"/>
          <w:rFonts w:cs="Arial" w:ascii="Arial" w:hAnsi="Arial"/>
        </w:rPr>
        <w:fldChar w:fldCharType="end"/>
      </w:r>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r>
      <w:del w:id="829" w:author="rcoker" w:date="2000-08-21T22:41:00Z">
        <w:r>
          <w:rPr>
            <w:rFonts w:cs="Arial" w:ascii="Arial" w:hAnsi="Arial"/>
            <w:sz w:val="16"/>
          </w:rPr>
          <w:delText>(</w:delText>
        </w:r>
      </w:del>
      <w:r>
        <w:rPr>
          <w:rFonts w:cs="Arial" w:ascii="Arial" w:hAnsi="Arial"/>
          <w:sz w:val="16"/>
        </w:rPr>
      </w:r>
      <w:r>
        <w:rPr>
          <w:sz w:val="16"/>
          <w:rFonts w:cs="Arial" w:ascii="Arial" w:hAnsi="Arial"/>
        </w:rPr>
        <w:fldChar w:fldCharType="end"/>
      </w:r>
      <w:del w:id="830" w:author="rcoker" w:date="2000-08-21T22:41:00Z">
        <w:r>
          <w:rPr>
            <w:rStyle w:val="FootnoteReference"/>
            <w:rFonts w:cs="Arial" w:ascii="Arial" w:hAnsi="Arial"/>
            <w:sz w:val="16"/>
          </w:rPr>
          <w:footnoteReference w:id="5"/>
        </w:r>
      </w:del>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r>
      <w:del w:id="831" w:author="rcoker" w:date="2000-08-21T22:41:00Z">
        <w:r>
          <w:rPr>
            <w:rFonts w:cs="Arial" w:ascii="Arial" w:hAnsi="Arial"/>
            <w:sz w:val="16"/>
          </w:rPr>
          <w:delText>)</w:delText>
        </w:r>
      </w:del>
      <w:r/>
      <w:r>
        <w:rPr>
          <w:sz w:val="16"/>
          <w:rFonts w:cs="Arial" w:ascii="Arial" w:hAnsi="Arial"/>
        </w:rPr>
        <w:fldChar w:fldCharType="end"/>
      </w:r>
      <w:r>
        <w:rPr>
          <w:rFonts w:cs="Arial" w:ascii="Arial" w:hAnsi="Arial"/>
          <w:sz w:val="16"/>
        </w:rPr>
      </w:r>
    </w:p>
    <w:p>
      <w:pPr>
        <w:pStyle w:val="Heading2"/>
        <w:keepNext w:val="false"/>
        <w:keepLines/>
        <w:widowControl/>
        <w:bidi w:val="0"/>
        <w:spacing w:before="240" w:after="120"/>
        <w:ind w:hanging="0" w:start="-360" w:end="0"/>
        <w:jc w:val="both"/>
        <w:rPr/>
      </w:pPr>
      <w:del w:id="833" w:author="rcoker" w:date="2000-08-21T22:41:00Z">
        <w:r>
          <w:rPr/>
          <w:delText>Dispatch Control Agreements.  [Would a similar agreement be applicable?  How will the Tejon Spark Spread be monitored?]</w:delText>
        </w:r>
      </w:del>
      <w:del w:id="834" w:author="rcoker" w:date="2000-08-21T22:41:00Z">
        <w:r>
          <w:rPr>
            <w:b w:val="false"/>
            <w:sz w:val="22"/>
          </w:rPr>
          <w:delText>The dispatch controller would be responsible for guaranteeing payment of a Monthly Spark Spread to the Project.  The Monthly Spark Spread can be approximated as follows</w:delText>
        </w:r>
      </w:del>
      <w:r>
        <w:rPr>
          <w:b w:val="false"/>
          <w:sz w:val="22"/>
        </w:rPr>
        <w:t>:</w:t>
      </w:r>
    </w:p>
    <w:p>
      <w:pPr>
        <w:pStyle w:val="Normal"/>
        <w:spacing w:before="120" w:after="120"/>
        <w:rPr>
          <w:rFonts w:ascii="Arial" w:hAnsi="Arial" w:cs="Arial"/>
          <w:del w:id="839" w:author="rcoker" w:date="2000-08-21T22:42:00Z"/>
        </w:rPr>
      </w:pPr>
      <w:del w:id="835" w:author="rcoker" w:date="2000-08-21T22:42:00Z">
        <w:r>
          <w:rPr>
            <w:rFonts w:cs="Arial" w:ascii="Arial" w:hAnsi="Arial"/>
          </w:rPr>
          <w:delText>It is anticipated that if a Dispatch Control Agreement is put in place, it will have a ______-year term.</w:delText>
        </w:r>
      </w:del>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r>
      <w:del w:id="836" w:author="rcoker" w:date="2000-08-21T22:42:00Z">
        <w:r>
          <w:rPr>
            <w:rFonts w:cs="Arial" w:ascii="Arial" w:hAnsi="Arial"/>
            <w:sz w:val="16"/>
          </w:rPr>
          <w:delText>(</w:delText>
        </w:r>
      </w:del>
      <w:r>
        <w:rPr>
          <w:rFonts w:cs="Arial" w:ascii="Arial" w:hAnsi="Arial"/>
          <w:sz w:val="16"/>
        </w:rPr>
      </w:r>
      <w:r>
        <w:rPr>
          <w:sz w:val="16"/>
          <w:rFonts w:cs="Arial" w:ascii="Arial" w:hAnsi="Arial"/>
        </w:rPr>
        <w:fldChar w:fldCharType="end"/>
      </w:r>
      <w:del w:id="837" w:author="rcoker" w:date="2000-08-21T22:42:00Z">
        <w:r>
          <w:rPr>
            <w:rStyle w:val="FootnoteReference"/>
            <w:rFonts w:cs="Arial" w:ascii="Arial" w:hAnsi="Arial"/>
            <w:sz w:val="16"/>
          </w:rPr>
          <w:footnoteReference w:id="6"/>
        </w:r>
      </w:del>
      <w:r>
        <w:fldChar w:fldCharType="begin"/>
      </w:r>
      <w:r>
        <w:rPr>
          <w:sz w:val="16"/>
          <w:rFonts w:cs="Arial" w:ascii="Arial" w:hAnsi="Arial"/>
        </w:rPr>
        <w:instrText xml:space="preserve"> QUOTE ")" </w:instrText>
      </w:r>
      <w:r>
        <w:rPr>
          <w:rFonts w:cs="Arial" w:ascii="Arial" w:hAnsi="Arial"/>
          <w:sz w:val="16"/>
        </w:rPr>
      </w:r>
      <w:r>
        <w:rPr>
          <w:sz w:val="16"/>
          <w:rFonts w:cs="Arial" w:ascii="Arial" w:hAnsi="Arial"/>
        </w:rPr>
        <w:fldChar w:fldCharType="separate"/>
      </w:r>
      <w:r>
        <w:rPr>
          <w:rFonts w:cs="Arial" w:ascii="Arial" w:hAnsi="Arial"/>
          <w:sz w:val="16"/>
        </w:rPr>
      </w:r>
      <w:del w:id="838" w:author="rcoker" w:date="2000-08-21T22:42:00Z">
        <w:r>
          <w:rPr>
            <w:rFonts w:cs="Arial" w:ascii="Arial" w:hAnsi="Arial"/>
            <w:sz w:val="16"/>
          </w:rPr>
          <w:delText>)</w:delText>
        </w:r>
      </w:del>
      <w:r/>
      <w:r>
        <w:rPr>
          <w:sz w:val="16"/>
          <w:rFonts w:cs="Arial" w:ascii="Arial" w:hAnsi="Arial"/>
        </w:rPr>
        <w:fldChar w:fldCharType="end"/>
      </w:r>
      <w:r>
        <w:rPr>
          <w:rFonts w:cs="Arial" w:ascii="Arial" w:hAnsi="Arial"/>
          <w:sz w:val="16"/>
        </w:rPr>
      </w:r>
    </w:p>
    <w:p>
      <w:pPr>
        <w:pStyle w:val="Normal"/>
        <w:widowControl/>
        <w:bidi w:val="0"/>
        <w:spacing w:before="120" w:after="120"/>
        <w:jc w:val="both"/>
        <w:rPr>
          <w:del w:id="842" w:author="rcoker" w:date="2000-08-21T22:42:00Z"/>
        </w:rPr>
      </w:pPr>
      <w:del w:id="840" w:author="rcoker" w:date="2000-08-21T22:42:00Z">
        <w:r>
          <w:rPr>
            <w:rFonts w:cs="Arial" w:ascii="Arial" w:hAnsi="Arial"/>
            <w:b/>
          </w:rPr>
          <w:delText>Schedule Coordination Agreement.</w:delText>
        </w:r>
      </w:del>
      <w:del w:id="841" w:author="rcoker" w:date="2000-08-21T22:42:00Z">
        <w:r>
          <w:rPr>
            <w:rFonts w:cs="Arial" w:ascii="Arial" w:hAnsi="Arial"/>
          </w:rPr>
          <w:delText xml:space="preserve">  The schedule coordinator under the Schedule Coordination Agreement would be responsible for scheduling the sale of remaining power through the ISO.</w:delText>
        </w:r>
      </w:del>
    </w:p>
    <w:p>
      <w:pPr>
        <w:pStyle w:val="Normal"/>
        <w:widowControl/>
        <w:bidi w:val="0"/>
        <w:spacing w:before="120" w:after="120"/>
        <w:jc w:val="both"/>
        <w:rPr>
          <w:del w:id="845" w:author="rcoker" w:date="2000-08-21T22:42:00Z"/>
        </w:rPr>
      </w:pPr>
      <w:del w:id="843" w:author="rcoker" w:date="2000-08-21T22:42:00Z">
        <w:r>
          <w:rPr>
            <w:rFonts w:cs="Arial" w:ascii="Arial" w:hAnsi="Arial"/>
            <w:b/>
          </w:rPr>
          <w:delText>Fuel Management Agreement.</w:delText>
        </w:r>
      </w:del>
      <w:del w:id="844" w:author="rcoker" w:date="2000-08-21T22:42:00Z">
        <w:r>
          <w:rPr>
            <w:rFonts w:cs="Arial" w:ascii="Arial" w:hAnsi="Arial"/>
          </w:rPr>
          <w:delText xml:space="preserve">  The fuel manager under the Fuel Management Agreement would be responsible for arranging for firm delivery of natural gas supply to the Project.  The natural gas delivery point will be the Project.</w:delText>
        </w:r>
      </w:del>
    </w:p>
    <w:p>
      <w:pPr>
        <w:pStyle w:val="Normal"/>
        <w:widowControl/>
        <w:bidi w:val="0"/>
        <w:spacing w:before="120" w:after="120"/>
        <w:jc w:val="both"/>
        <w:rPr>
          <w:del w:id="848" w:author="rcoker" w:date="2000-08-21T22:42:00Z"/>
        </w:rPr>
      </w:pPr>
      <w:del w:id="846" w:author="rcoker" w:date="2000-08-21T22:42:00Z">
        <w:r>
          <w:rPr>
            <w:rFonts w:cs="Arial" w:ascii="Arial" w:hAnsi="Arial"/>
            <w:b/>
            <w:sz w:val="21"/>
          </w:rPr>
          <w:delText>Owner’s Engineer Agreement.</w:delText>
        </w:r>
      </w:del>
      <w:del w:id="847" w:author="rcoker" w:date="2000-08-21T22:42:00Z">
        <w:r>
          <w:rPr>
            <w:rFonts w:cs="Arial" w:ascii="Arial" w:hAnsi="Arial"/>
          </w:rPr>
          <w:delText xml:space="preserve">  The Owner’s Engineer would monitor and manage the performance of the EPC contract, review and evaluate change orders, provide an independent assessment of the satisfaction of EPC guarantee provisions, and will communicate with and monitor the CEC in relation to regulatory affairs.</w:delText>
        </w:r>
      </w:del>
    </w:p>
    <w:p>
      <w:pPr>
        <w:pStyle w:val="Normal"/>
        <w:widowControl/>
        <w:bidi w:val="0"/>
        <w:spacing w:before="120" w:after="120"/>
        <w:jc w:val="both"/>
        <w:rPr>
          <w:del w:id="854" w:author="rcoker" w:date="2000-08-21T22:42:00Z"/>
        </w:rPr>
      </w:pPr>
      <w:del w:id="849" w:author="rcoker" w:date="2000-08-21T22:42:00Z">
        <w:r>
          <w:rPr/>
          <w:delText xml:space="preserve">Operations and Maintenance Agreement.  </w:delText>
        </w:r>
      </w:del>
      <w:del w:id="850" w:author="rcoker" w:date="2000-08-21T22:42:00Z">
        <w:r>
          <w:rPr>
            <w:b w:val="false"/>
            <w:sz w:val="22"/>
          </w:rPr>
          <w:delText>In a partial equity purchase, ENA expects to contract for O&amp;M services pursuant to a _____ year O&amp;M agreement (the “O&amp;M Agreement”).  ENA will soon begin seeking potential providers of O&amp;M services under the O&amp;M Agreement, including GE and an Enron affiliate, Operational Energy Corporation; however, ENA is free to select any vendor for such services.</w:delText>
        </w:r>
      </w:del>
      <w:r>
        <w:fldChar w:fldCharType="begin"/>
      </w:r>
      <w:r>
        <w:rPr>
          <w:sz w:val="16"/>
          <w:b w:val="false"/>
        </w:rPr>
        <w:instrText xml:space="preserve"> QUOTE "(" </w:instrText>
      </w:r>
      <w:r>
        <w:rPr>
          <w:b w:val="false"/>
          <w:sz w:val="16"/>
        </w:rPr>
      </w:r>
      <w:r>
        <w:rPr>
          <w:sz w:val="16"/>
          <w:b w:val="false"/>
        </w:rPr>
        <w:fldChar w:fldCharType="separate"/>
      </w:r>
      <w:r>
        <w:rPr>
          <w:b w:val="false"/>
          <w:sz w:val="16"/>
        </w:rPr>
      </w:r>
      <w:del w:id="851" w:author="rcoker" w:date="2000-08-21T22:42:00Z">
        <w:r>
          <w:rPr>
            <w:b w:val="false"/>
            <w:sz w:val="16"/>
          </w:rPr>
          <w:delText>(</w:delText>
        </w:r>
      </w:del>
      <w:r>
        <w:rPr>
          <w:b w:val="false"/>
          <w:sz w:val="16"/>
        </w:rPr>
      </w:r>
      <w:r>
        <w:rPr>
          <w:sz w:val="16"/>
          <w:b w:val="false"/>
        </w:rPr>
        <w:fldChar w:fldCharType="end"/>
      </w:r>
      <w:del w:id="852" w:author="rcoker" w:date="2000-08-21T22:42:00Z">
        <w:r>
          <w:rPr>
            <w:rStyle w:val="FootnoteReference"/>
            <w:b w:val="false"/>
            <w:sz w:val="16"/>
          </w:rPr>
          <w:footnoteReference w:id="7"/>
        </w:r>
      </w:del>
      <w:r>
        <w:fldChar w:fldCharType="begin"/>
      </w:r>
      <w:r>
        <w:rPr>
          <w:sz w:val="16"/>
          <w:b w:val="false"/>
        </w:rPr>
        <w:instrText xml:space="preserve"> QUOTE ")" </w:instrText>
      </w:r>
      <w:r>
        <w:rPr>
          <w:b w:val="false"/>
          <w:sz w:val="16"/>
        </w:rPr>
      </w:r>
      <w:r>
        <w:rPr>
          <w:sz w:val="16"/>
          <w:b w:val="false"/>
        </w:rPr>
        <w:fldChar w:fldCharType="separate"/>
      </w:r>
      <w:r>
        <w:rPr>
          <w:b w:val="false"/>
          <w:sz w:val="16"/>
        </w:rPr>
      </w:r>
      <w:del w:id="853" w:author="rcoker" w:date="2000-08-21T22:42:00Z">
        <w:r>
          <w:rPr>
            <w:b w:val="false"/>
            <w:sz w:val="16"/>
          </w:rPr>
          <w:delText>)</w:delText>
        </w:r>
      </w:del>
      <w:r/>
      <w:r>
        <w:rPr>
          <w:sz w:val="16"/>
          <w:b w:val="false"/>
        </w:rPr>
        <w:fldChar w:fldCharType="end"/>
      </w:r>
      <w:r>
        <w:rPr>
          <w:b w:val="false"/>
          <w:sz w:val="16"/>
        </w:rPr>
      </w:r>
    </w:p>
    <w:p>
      <w:pPr>
        <w:pStyle w:val="Normal"/>
        <w:widowControl/>
        <w:bidi w:val="0"/>
        <w:spacing w:before="120" w:after="120"/>
        <w:jc w:val="both"/>
        <w:rPr>
          <w:rFonts w:ascii="Arial" w:hAnsi="Arial" w:cs="Arial"/>
          <w:del w:id="856" w:author="rcoker" w:date="2000-08-21T22:42:00Z"/>
        </w:rPr>
      </w:pPr>
      <w:del w:id="855" w:author="rcoker" w:date="2000-08-21T22:42:00Z">
        <w:r>
          <w:rPr>
            <w:rFonts w:cs="Arial" w:ascii="Arial" w:hAnsi="Arial"/>
          </w:rPr>
          <w:delText>A schematic of the anticipated Project structure and related agreements is outlined below:</w:delText>
        </w:r>
      </w:del>
    </w:p>
    <w:p>
      <w:pPr>
        <w:pStyle w:val="Normal"/>
        <w:widowControl/>
        <w:bidi w:val="0"/>
        <w:spacing w:before="120" w:after="120"/>
        <w:jc w:val="both"/>
        <w:rPr>
          <w:del w:id="858" w:author="rcoker" w:date="2000-08-21T22:42:00Z"/>
        </w:rPr>
      </w:pPr>
      <w:del w:id="857" w:author="rcoker" w:date="2000-08-21T22:42:00Z">
        <w:r>
          <w:rPr/>
          <w:delText>[SCHEMATIC TO BE UPDATED AND REVISED; it’s in Visio]</w:delText>
        </w:r>
      </w:del>
    </w:p>
    <w:p>
      <w:pPr>
        <w:pStyle w:val="Normal"/>
        <w:widowControl/>
        <w:bidi w:val="0"/>
        <w:spacing w:before="120" w:after="120"/>
        <w:jc w:val="both"/>
        <w:rPr/>
      </w:pPr>
      <w:r>
        <w:rPr/>
      </w:r>
      <w:r>
        <w:br w:type="page"/>
      </w:r>
    </w:p>
    <w:p>
      <w:pPr>
        <w:pStyle w:val="Heading-Level2"/>
        <w:keepNext w:val="false"/>
        <w:rPr>
          <w:rFonts w:ascii="Arial" w:hAnsi="Arial" w:cs="Arial"/>
          <w:sz w:val="20"/>
          <w:del w:id="860" w:author="Unknown" w:date="0-00-00T00:00:00Z"/>
        </w:rPr>
      </w:pPr>
      <w:del w:id="859" w:author="Jan kING" w:date="2000-08-18T13:24:00Z">
        <w:r>
          <w:rPr>
            <w:rFonts w:cs="Arial" w:ascii="Arial" w:hAnsi="Arial"/>
            <w:sz w:val="20"/>
          </w:rPr>
          <w:drawing>
            <wp:inline distT="0" distB="0" distL="0" distR="0">
              <wp:extent cx="4389755" cy="3223895"/>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12"/>
                      <a:srcRect l="-7" t="2068" r="-7" b="35841"/>
                      <a:stretch>
                        <a:fillRect/>
                      </a:stretch>
                    </pic:blipFill>
                    <pic:spPr bwMode="auto">
                      <a:xfrm>
                        <a:off x="0" y="0"/>
                        <a:ext cx="4389755" cy="3223895"/>
                      </a:xfrm>
                      <a:prstGeom prst="rect">
                        <a:avLst/>
                      </a:prstGeom>
                      <a:noFill/>
                    </pic:spPr>
                  </pic:pic>
                </a:graphicData>
              </a:graphic>
            </wp:inline>
          </w:drawing>
        </w:r>
      </w:del>
      <w:r>
        <w:br w:type="page"/>
      </w:r>
    </w:p>
    <w:p>
      <w:pPr>
        <w:pStyle w:val="Heading-Level2"/>
        <w:keepNext w:val="false"/>
        <w:rPr>
          <w:rFonts w:ascii="Arial" w:hAnsi="Arial" w:cs="Arial"/>
        </w:rPr>
      </w:pPr>
      <w:r>
        <w:rPr>
          <w:rFonts w:cs="Arial" w:ascii="Arial" w:hAnsi="Arial"/>
        </w:rPr>
        <w:t>Timeline See SAM</w:t>
      </w:r>
    </w:p>
    <w:p>
      <w:pPr>
        <w:pStyle w:val="BodyText"/>
        <w:rPr>
          <w:rFonts w:ascii="Arial" w:hAnsi="Arial" w:cs="Arial"/>
        </w:rPr>
      </w:pPr>
      <w:del w:id="861" w:author="rcoker" w:date="2000-08-21T22:45:00Z">
        <w:r>
          <w:rPr>
            <w:rFonts w:cs="Arial" w:ascii="Arial" w:hAnsi="Arial"/>
          </w:rPr>
          <w:delText>On November 30, 1999, PEF filed an Application for Certification ("AFC") with the CEC to construct and operate the Project. PEF's AFC was deemed to be "Data Adequate" on January 26, 2000. Pursuant to California statute, the CEC is required to render a decision on an AFC within 365 days of making a finding of "Data Adequacy," unless the applicant agrees to a delay in the schedule.  In an effort to receive a final license by December 31, 2000, ENA has quickly and aggressively responded to CEC’s inquiries and requests.  PEF expects to receive a final CEC permit certification for construction and operation of the Project by no later than December 31, 2000, and to achieve the following milestone dates:</w:delText>
        </w:r>
      </w:del>
      <w:ins w:id="862" w:author="rcoker" w:date="2000-08-21T22:45:00Z">
        <w:r>
          <w:rPr>
            <w:rFonts w:cs="Arial" w:ascii="Arial" w:hAnsi="Arial"/>
          </w:rPr>
          <w:t>Upon receipt of the CEC permit, PEF expects the Project timeline to be as follows:</w:t>
        </w:r>
      </w:ins>
    </w:p>
    <w:tbl>
      <w:tblPr>
        <w:tblW w:w="7110" w:type="dxa"/>
        <w:jc w:val="start"/>
        <w:tblInd w:w="0" w:type="dxa"/>
        <w:tblLayout w:type="fixed"/>
        <w:tblCellMar>
          <w:top w:w="0" w:type="dxa"/>
          <w:start w:w="108" w:type="dxa"/>
          <w:bottom w:w="0" w:type="dxa"/>
          <w:end w:w="108" w:type="dxa"/>
        </w:tblCellMar>
      </w:tblPr>
      <w:tblGrid>
        <w:gridCol w:w="2160"/>
        <w:gridCol w:w="1998"/>
        <w:gridCol w:w="2952"/>
      </w:tblGrid>
      <w:tr>
        <w:trPr/>
        <w:tc>
          <w:tcPr>
            <w:tcW w:w="2160" w:type="dxa"/>
            <w:tcBorders>
              <w:bottom w:val="single" w:sz="12" w:space="0" w:color="000000"/>
            </w:tcBorders>
          </w:tcPr>
          <w:p>
            <w:pPr>
              <w:pStyle w:val="GenericTableColHd"/>
              <w:keepNext w:val="true"/>
              <w:keepLines/>
              <w:widowControl/>
              <w:bidi w:val="0"/>
              <w:spacing w:before="20" w:after="30"/>
              <w:jc w:val="center"/>
              <w:rPr/>
            </w:pPr>
            <w:r>
              <w:rPr/>
              <w:t>Year</w:t>
            </w:r>
          </w:p>
        </w:tc>
        <w:tc>
          <w:tcPr>
            <w:tcW w:w="1998" w:type="dxa"/>
            <w:tcBorders>
              <w:bottom w:val="single" w:sz="12" w:space="0" w:color="000000"/>
            </w:tcBorders>
          </w:tcPr>
          <w:p>
            <w:pPr>
              <w:pStyle w:val="GenericTableColHd"/>
              <w:keepNext w:val="true"/>
              <w:keepLines/>
              <w:widowControl/>
              <w:bidi w:val="0"/>
              <w:spacing w:before="20" w:after="30"/>
              <w:jc w:val="center"/>
              <w:rPr/>
            </w:pPr>
            <w:r>
              <w:rPr/>
              <w:t>Quarter</w:t>
            </w:r>
          </w:p>
        </w:tc>
        <w:tc>
          <w:tcPr>
            <w:tcW w:w="2952" w:type="dxa"/>
            <w:tcBorders>
              <w:bottom w:val="single" w:sz="12" w:space="0" w:color="000000"/>
            </w:tcBorders>
          </w:tcPr>
          <w:p>
            <w:pPr>
              <w:pStyle w:val="GenericTableColHd"/>
              <w:keepNext w:val="true"/>
              <w:keepLines/>
              <w:widowControl/>
              <w:bidi w:val="0"/>
              <w:spacing w:before="20" w:after="30"/>
              <w:jc w:val="center"/>
              <w:rPr/>
            </w:pPr>
            <w:r>
              <w:rPr/>
              <w:t>Milestone</w:t>
            </w:r>
          </w:p>
        </w:tc>
      </w:tr>
      <w:tr>
        <w:trPr/>
        <w:tc>
          <w:tcPr>
            <w:tcW w:w="2160" w:type="dxa"/>
            <w:tcBorders/>
          </w:tcPr>
          <w:p>
            <w:pPr>
              <w:pStyle w:val="TableMatrixText"/>
              <w:tabs>
                <w:tab w:val="clear" w:pos="720"/>
                <w:tab w:val="decimal" w:pos="1080" w:leader="none"/>
              </w:tabs>
              <w:spacing w:before="40" w:after="40"/>
              <w:rPr>
                <w:rFonts w:ascii="Arial" w:hAnsi="Arial" w:cs="Arial"/>
              </w:rPr>
            </w:pPr>
            <w:ins w:id="863" w:author="rcoker" w:date="2000-08-22T01:00:00Z">
              <w:r>
                <w:rPr>
                  <w:rFonts w:cs="Arial" w:ascii="Arial" w:hAnsi="Arial"/>
                </w:rPr>
                <w:t>2000</w:t>
              </w:r>
            </w:ins>
          </w:p>
        </w:tc>
        <w:tc>
          <w:tcPr>
            <w:tcW w:w="1998" w:type="dxa"/>
            <w:tcBorders/>
          </w:tcPr>
          <w:p>
            <w:pPr>
              <w:pStyle w:val="TableMatrixText"/>
              <w:tabs>
                <w:tab w:val="clear" w:pos="720"/>
                <w:tab w:val="decimal" w:pos="990" w:leader="none"/>
              </w:tabs>
              <w:spacing w:before="40" w:after="40"/>
              <w:rPr>
                <w:rFonts w:ascii="Arial" w:hAnsi="Arial" w:cs="Arial"/>
              </w:rPr>
            </w:pPr>
            <w:ins w:id="864" w:author="rcoker" w:date="2000-08-22T01:01:00Z">
              <w:r>
                <w:rPr>
                  <w:rFonts w:cs="Arial" w:ascii="Arial" w:hAnsi="Arial"/>
                </w:rPr>
                <w:t>4</w:t>
              </w:r>
            </w:ins>
          </w:p>
        </w:tc>
        <w:tc>
          <w:tcPr>
            <w:tcW w:w="2952" w:type="dxa"/>
            <w:tcBorders/>
          </w:tcPr>
          <w:p>
            <w:pPr>
              <w:pStyle w:val="TableMatrixText"/>
              <w:spacing w:before="40" w:after="40"/>
              <w:rPr>
                <w:rFonts w:ascii="Arial" w:hAnsi="Arial" w:cs="Arial"/>
              </w:rPr>
            </w:pPr>
            <w:r>
              <w:rPr>
                <w:rFonts w:cs="Arial" w:ascii="Arial" w:hAnsi="Arial"/>
              </w:rPr>
              <w:t>Obtain CEC Permit</w:t>
            </w:r>
            <w:ins w:id="865" w:author="rcoker" w:date="2000-08-22T01:00:00Z">
              <w:r>
                <w:rPr>
                  <w:rFonts w:cs="Arial" w:ascii="Arial" w:hAnsi="Arial"/>
                </w:rPr>
                <w:t xml:space="preserve"> &amp; Air Permit</w:t>
              </w:r>
            </w:ins>
            <w:del w:id="866" w:author="rcoker" w:date="2000-08-21T22:46:00Z">
              <w:r>
                <w:rPr>
                  <w:rFonts w:cs="Arial" w:ascii="Arial" w:hAnsi="Arial"/>
                </w:rPr>
                <w:delText>,</w:delText>
              </w:r>
            </w:del>
            <w:r>
              <w:rPr>
                <w:rFonts w:cs="Arial" w:ascii="Arial" w:hAnsi="Arial"/>
              </w:rPr>
              <w:t xml:space="preserve"> </w:t>
            </w:r>
            <w:del w:id="867" w:author="rcoker" w:date="2000-08-21T22:46:00Z">
              <w:r>
                <w:rPr>
                  <w:rFonts w:cs="Arial" w:ascii="Arial" w:hAnsi="Arial"/>
                </w:rPr>
                <w:delText>Air Permit, NPDES Permit and Height Variance</w:delText>
              </w:r>
            </w:del>
          </w:p>
        </w:tc>
      </w:tr>
      <w:tr>
        <w:trPr/>
        <w:tc>
          <w:tcPr>
            <w:tcW w:w="2160" w:type="dxa"/>
            <w:tcBorders/>
          </w:tcPr>
          <w:p>
            <w:pPr>
              <w:pStyle w:val="TableMatrixText"/>
              <w:tabs>
                <w:tab w:val="clear" w:pos="720"/>
                <w:tab w:val="decimal" w:pos="1080" w:leader="none"/>
              </w:tabs>
              <w:spacing w:before="40" w:after="40"/>
              <w:rPr>
                <w:rFonts w:ascii="Arial" w:hAnsi="Arial" w:cs="Arial"/>
              </w:rPr>
            </w:pPr>
            <w:ins w:id="868" w:author="rcoker" w:date="2000-08-22T01:01:00Z">
              <w:r>
                <w:rPr>
                  <w:rFonts w:cs="Arial" w:ascii="Arial" w:hAnsi="Arial"/>
                </w:rPr>
                <w:t>2000</w:t>
              </w:r>
            </w:ins>
          </w:p>
        </w:tc>
        <w:tc>
          <w:tcPr>
            <w:tcW w:w="1998" w:type="dxa"/>
            <w:tcBorders/>
          </w:tcPr>
          <w:p>
            <w:pPr>
              <w:pStyle w:val="TableMatrixText"/>
              <w:tabs>
                <w:tab w:val="clear" w:pos="720"/>
                <w:tab w:val="decimal" w:pos="990" w:leader="none"/>
              </w:tabs>
              <w:spacing w:before="40" w:after="40"/>
              <w:rPr>
                <w:rFonts w:ascii="Arial" w:hAnsi="Arial" w:cs="Arial"/>
              </w:rPr>
            </w:pPr>
            <w:ins w:id="869" w:author="rcoker" w:date="2000-08-22T01:01:00Z">
              <w:r>
                <w:rPr>
                  <w:rFonts w:cs="Arial" w:ascii="Arial" w:hAnsi="Arial"/>
                </w:rPr>
                <w:t>4</w:t>
              </w:r>
            </w:ins>
          </w:p>
        </w:tc>
        <w:tc>
          <w:tcPr>
            <w:tcW w:w="2952" w:type="dxa"/>
            <w:tcBorders/>
          </w:tcPr>
          <w:p>
            <w:pPr>
              <w:pStyle w:val="TableMatrixText"/>
              <w:spacing w:before="40" w:after="40"/>
              <w:rPr>
                <w:rFonts w:ascii="Arial" w:hAnsi="Arial" w:cs="Arial"/>
              </w:rPr>
            </w:pPr>
            <w:r>
              <w:rPr>
                <w:rFonts w:cs="Arial" w:ascii="Arial" w:hAnsi="Arial"/>
              </w:rPr>
              <w:t>Financial Closing</w:t>
            </w:r>
          </w:p>
        </w:tc>
      </w:tr>
      <w:tr>
        <w:trPr>
          <w:trHeight w:val="405" w:hRule="atLeast"/>
        </w:trPr>
        <w:tc>
          <w:tcPr>
            <w:tcW w:w="2160" w:type="dxa"/>
            <w:tcBorders/>
          </w:tcPr>
          <w:p>
            <w:pPr>
              <w:pStyle w:val="TableMatrixText"/>
              <w:tabs>
                <w:tab w:val="clear" w:pos="720"/>
                <w:tab w:val="decimal" w:pos="1080" w:leader="none"/>
              </w:tabs>
              <w:spacing w:before="40" w:after="40"/>
              <w:rPr>
                <w:rFonts w:ascii="Arial" w:hAnsi="Arial" w:cs="Arial"/>
              </w:rPr>
            </w:pPr>
            <w:ins w:id="870" w:author="rcoker" w:date="2000-08-22T01:01:00Z">
              <w:r>
                <w:rPr>
                  <w:rFonts w:cs="Arial" w:ascii="Arial" w:hAnsi="Arial"/>
                </w:rPr>
                <w:t>2001</w:t>
              </w:r>
            </w:ins>
          </w:p>
        </w:tc>
        <w:tc>
          <w:tcPr>
            <w:tcW w:w="1998" w:type="dxa"/>
            <w:tcBorders/>
          </w:tcPr>
          <w:p>
            <w:pPr>
              <w:pStyle w:val="TableMatrixText"/>
              <w:tabs>
                <w:tab w:val="clear" w:pos="720"/>
                <w:tab w:val="decimal" w:pos="990" w:leader="none"/>
              </w:tabs>
              <w:spacing w:before="40" w:after="40"/>
              <w:rPr>
                <w:rFonts w:ascii="Arial" w:hAnsi="Arial" w:cs="Arial"/>
              </w:rPr>
            </w:pPr>
            <w:ins w:id="871" w:author="rcoker" w:date="2000-08-22T01:01:00Z">
              <w:r>
                <w:rPr>
                  <w:rFonts w:cs="Arial" w:ascii="Arial" w:hAnsi="Arial"/>
                </w:rPr>
                <w:t>2</w:t>
              </w:r>
            </w:ins>
          </w:p>
        </w:tc>
        <w:tc>
          <w:tcPr>
            <w:tcW w:w="2952" w:type="dxa"/>
            <w:tcBorders/>
          </w:tcPr>
          <w:p>
            <w:pPr>
              <w:pStyle w:val="TableMatrixText"/>
              <w:spacing w:before="40" w:after="40"/>
              <w:rPr>
                <w:rFonts w:ascii="Arial" w:hAnsi="Arial" w:cs="Arial"/>
              </w:rPr>
            </w:pPr>
            <w:r>
              <w:rPr>
                <w:rFonts w:cs="Arial" w:ascii="Arial" w:hAnsi="Arial"/>
              </w:rPr>
              <w:t>Begin Construction</w:t>
            </w:r>
          </w:p>
        </w:tc>
      </w:tr>
      <w:tr>
        <w:trPr/>
        <w:tc>
          <w:tcPr>
            <w:tcW w:w="2160" w:type="dxa"/>
            <w:tcBorders/>
          </w:tcPr>
          <w:p>
            <w:pPr>
              <w:pStyle w:val="TableMatrixText"/>
              <w:tabs>
                <w:tab w:val="clear" w:pos="720"/>
                <w:tab w:val="decimal" w:pos="1080" w:leader="none"/>
              </w:tabs>
              <w:spacing w:before="40" w:after="40"/>
              <w:rPr>
                <w:rFonts w:ascii="Arial" w:hAnsi="Arial" w:cs="Arial"/>
              </w:rPr>
            </w:pPr>
            <w:ins w:id="872" w:author="rcoker" w:date="2000-08-22T01:01:00Z">
              <w:r>
                <w:rPr>
                  <w:rFonts w:cs="Arial" w:ascii="Arial" w:hAnsi="Arial"/>
                </w:rPr>
                <w:t>2002</w:t>
              </w:r>
            </w:ins>
          </w:p>
        </w:tc>
        <w:tc>
          <w:tcPr>
            <w:tcW w:w="1998" w:type="dxa"/>
            <w:tcBorders/>
          </w:tcPr>
          <w:p>
            <w:pPr>
              <w:pStyle w:val="TableMatrixText"/>
              <w:tabs>
                <w:tab w:val="clear" w:pos="720"/>
                <w:tab w:val="decimal" w:pos="990" w:leader="none"/>
              </w:tabs>
              <w:spacing w:before="40" w:after="40"/>
              <w:rPr>
                <w:rFonts w:ascii="Arial" w:hAnsi="Arial" w:cs="Arial"/>
              </w:rPr>
            </w:pPr>
            <w:ins w:id="873" w:author="rcoker" w:date="2000-08-22T01:01:00Z">
              <w:r>
                <w:rPr>
                  <w:rFonts w:cs="Arial" w:ascii="Arial" w:hAnsi="Arial"/>
                </w:rPr>
                <w:t>4</w:t>
              </w:r>
            </w:ins>
          </w:p>
        </w:tc>
        <w:tc>
          <w:tcPr>
            <w:tcW w:w="2952" w:type="dxa"/>
            <w:tcBorders/>
          </w:tcPr>
          <w:p>
            <w:pPr>
              <w:pStyle w:val="TableMatrixText"/>
              <w:spacing w:before="40" w:after="40"/>
              <w:rPr>
                <w:rFonts w:ascii="Arial" w:hAnsi="Arial" w:cs="Arial"/>
              </w:rPr>
            </w:pPr>
            <w:r>
              <w:rPr>
                <w:rFonts w:cs="Arial" w:ascii="Arial" w:hAnsi="Arial"/>
              </w:rPr>
              <w:t>Start-Up Testing</w:t>
            </w:r>
          </w:p>
        </w:tc>
      </w:tr>
      <w:tr>
        <w:trPr/>
        <w:tc>
          <w:tcPr>
            <w:tcW w:w="2160" w:type="dxa"/>
            <w:tcBorders>
              <w:bottom w:val="single" w:sz="12" w:space="0" w:color="000000"/>
            </w:tcBorders>
          </w:tcPr>
          <w:p>
            <w:pPr>
              <w:pStyle w:val="TableMatrixText"/>
              <w:tabs>
                <w:tab w:val="clear" w:pos="720"/>
                <w:tab w:val="decimal" w:pos="1080" w:leader="none"/>
              </w:tabs>
              <w:spacing w:before="40" w:after="40"/>
              <w:rPr>
                <w:rFonts w:ascii="Arial" w:hAnsi="Arial" w:cs="Arial"/>
              </w:rPr>
            </w:pPr>
            <w:ins w:id="874" w:author="rcoker" w:date="2000-08-22T01:01:00Z">
              <w:r>
                <w:rPr>
                  <w:rFonts w:cs="Arial" w:ascii="Arial" w:hAnsi="Arial"/>
                </w:rPr>
                <w:t>2003</w:t>
              </w:r>
            </w:ins>
          </w:p>
        </w:tc>
        <w:tc>
          <w:tcPr>
            <w:tcW w:w="1998" w:type="dxa"/>
            <w:tcBorders>
              <w:bottom w:val="single" w:sz="12" w:space="0" w:color="000000"/>
            </w:tcBorders>
          </w:tcPr>
          <w:p>
            <w:pPr>
              <w:pStyle w:val="TableMatrixText"/>
              <w:tabs>
                <w:tab w:val="clear" w:pos="720"/>
                <w:tab w:val="decimal" w:pos="990" w:leader="none"/>
              </w:tabs>
              <w:spacing w:before="40" w:after="40"/>
              <w:rPr>
                <w:rFonts w:ascii="Arial" w:hAnsi="Arial" w:cs="Arial"/>
              </w:rPr>
            </w:pPr>
            <w:ins w:id="875" w:author="rcoker" w:date="2000-08-22T01:01:00Z">
              <w:r>
                <w:rPr>
                  <w:rFonts w:cs="Arial" w:ascii="Arial" w:hAnsi="Arial"/>
                </w:rPr>
                <w:t>2</w:t>
              </w:r>
            </w:ins>
          </w:p>
        </w:tc>
        <w:tc>
          <w:tcPr>
            <w:tcW w:w="2952" w:type="dxa"/>
            <w:tcBorders>
              <w:bottom w:val="single" w:sz="12" w:space="0" w:color="000000"/>
            </w:tcBorders>
          </w:tcPr>
          <w:p>
            <w:pPr>
              <w:pStyle w:val="TableMatrixText"/>
              <w:spacing w:before="40" w:after="40"/>
              <w:rPr>
                <w:rFonts w:ascii="Arial" w:hAnsi="Arial" w:cs="Arial"/>
              </w:rPr>
            </w:pPr>
            <w:r>
              <w:rPr>
                <w:rFonts w:cs="Arial" w:ascii="Arial" w:hAnsi="Arial"/>
              </w:rPr>
              <w:t>Commercial Operation</w:t>
            </w:r>
          </w:p>
        </w:tc>
      </w:tr>
    </w:tbl>
    <w:p>
      <w:pPr>
        <w:pStyle w:val="Heading2"/>
        <w:ind w:hanging="0" w:start="-360"/>
        <w:rPr>
          <w:rFonts w:ascii="Arial" w:hAnsi="Arial" w:cs="Arial"/>
        </w:rPr>
      </w:pPr>
      <w:r>
        <w:rPr>
          <w:rFonts w:cs="Arial" w:ascii="Arial" w:hAnsi="Arial"/>
        </w:rPr>
      </w:r>
      <w:r>
        <w:br w:type="page"/>
      </w:r>
    </w:p>
    <w:p>
      <w:pPr>
        <w:pStyle w:val="Heading-Level2"/>
        <w:keepNext w:val="false"/>
        <w:rPr>
          <w:rFonts w:ascii="Arial" w:hAnsi="Arial" w:cs="Arial"/>
        </w:rPr>
      </w:pPr>
      <w:r>
        <w:rPr>
          <w:rFonts w:cs="Arial" w:ascii="Arial" w:hAnsi="Arial"/>
        </w:rPr>
        <w:t>Key Attributes &amp; Success Factors</w:t>
      </w:r>
    </w:p>
    <w:p>
      <w:pPr>
        <w:pStyle w:val="Heading2"/>
        <w:ind w:hanging="0" w:start="0" w:end="0"/>
        <w:rPr>
          <w:rFonts w:ascii="Arial" w:hAnsi="Arial" w:cs="Arial"/>
        </w:rPr>
      </w:pPr>
      <w:r>
        <w:rPr>
          <w:rFonts w:cs="Arial" w:ascii="Arial" w:hAnsi="Arial"/>
        </w:rPr>
        <w:t>Attractive Location</w:t>
      </w:r>
    </w:p>
    <w:p>
      <w:pPr>
        <w:pStyle w:val="BodyText"/>
        <w:rPr/>
      </w:pPr>
      <w:r>
        <w:rPr>
          <w:rFonts w:cs="Arial" w:ascii="Arial" w:hAnsi="Arial"/>
        </w:rPr>
        <w:t xml:space="preserve">The Project’s premium location provides several upsides.  The Project is strategically located </w:t>
      </w:r>
      <w:del w:id="876" w:author="Jan kING" w:date="2000-08-18T13:25:00Z">
        <w:r>
          <w:rPr>
            <w:rFonts w:cs="Arial" w:ascii="Arial" w:hAnsi="Arial"/>
          </w:rPr>
          <w:delText xml:space="preserve">due to its </w:delText>
        </w:r>
      </w:del>
      <w:r>
        <w:rPr>
          <w:rFonts w:cs="Arial" w:ascii="Arial" w:hAnsi="Arial"/>
        </w:rPr>
        <w:t xml:space="preserve">in close proximity to the </w:t>
      </w:r>
      <w:del w:id="877" w:author="rcoker" w:date="2000-08-21T18:55:00Z">
        <w:r>
          <w:rPr>
            <w:rFonts w:cs="Arial" w:ascii="Arial" w:hAnsi="Arial"/>
          </w:rPr>
          <w:delText>SCE power transmission lines</w:delText>
        </w:r>
      </w:del>
      <w:ins w:id="878" w:author="rcoker" w:date="2000-08-21T18:56:00Z">
        <w:r>
          <w:rPr>
            <w:rFonts w:cs="Arial" w:ascii="Arial" w:hAnsi="Arial"/>
          </w:rPr>
          <w:t>Pastoria Substation</w:t>
        </w:r>
      </w:ins>
      <w:r>
        <w:rPr>
          <w:rFonts w:cs="Arial" w:ascii="Arial" w:hAnsi="Arial"/>
        </w:rPr>
        <w:t xml:space="preserve"> and the </w:t>
      </w:r>
      <w:del w:id="879" w:author="rcoker" w:date="2000-08-21T22:48:00Z">
        <w:r>
          <w:rPr>
            <w:rFonts w:cs="Arial" w:ascii="Arial" w:hAnsi="Arial"/>
          </w:rPr>
          <w:delText>gas transmission line jointly owned by Kern River Gas</w:delText>
        </w:r>
      </w:del>
      <w:del w:id="880" w:author="rcoker" w:date="2000-08-21T22:48:00Z">
        <w:r>
          <w:rPr/>
          <w:delText xml:space="preserve"> </w:delText>
        </w:r>
      </w:del>
      <w:del w:id="881" w:author="rcoker" w:date="2000-08-21T22:48:00Z">
        <w:r>
          <w:rPr>
            <w:rFonts w:cs="Arial" w:ascii="Arial" w:hAnsi="Arial"/>
          </w:rPr>
          <w:delText>Transmission Company and Mojave Pipeline Company (“</w:delText>
        </w:r>
      </w:del>
      <w:r>
        <w:rPr>
          <w:rFonts w:cs="Arial" w:ascii="Arial" w:hAnsi="Arial"/>
        </w:rPr>
        <w:t>Kern/Mojave</w:t>
      </w:r>
      <w:del w:id="882" w:author="rcoker" w:date="2000-08-21T22:48:00Z">
        <w:r>
          <w:rPr>
            <w:rFonts w:cs="Arial" w:ascii="Arial" w:hAnsi="Arial"/>
          </w:rPr>
          <w:delText>”)</w:delText>
        </w:r>
      </w:del>
      <w:ins w:id="883" w:author="rcoker" w:date="2000-08-21T22:48:00Z">
        <w:r>
          <w:rPr>
            <w:rFonts w:cs="Arial" w:ascii="Arial" w:hAnsi="Arial"/>
          </w:rPr>
          <w:t xml:space="preserve"> gas pipeline</w:t>
        </w:r>
      </w:ins>
      <w:r>
        <w:rPr>
          <w:rFonts w:cs="Arial" w:ascii="Arial" w:hAnsi="Arial"/>
        </w:rPr>
        <w:t>. PEF will interconnect with SCE at the Pastoria Substation and Kern/Mojave 1.</w:t>
      </w:r>
      <w:del w:id="884" w:author="rcoker" w:date="2000-08-21T18:37:00Z">
        <w:r>
          <w:rPr>
            <w:rFonts w:cs="Arial" w:ascii="Arial" w:hAnsi="Arial"/>
          </w:rPr>
          <w:delText>8</w:delText>
        </w:r>
      </w:del>
      <w:ins w:id="885" w:author="rcoker" w:date="2000-08-21T18:37:00Z">
        <w:r>
          <w:rPr>
            <w:rFonts w:cs="Arial" w:ascii="Arial" w:hAnsi="Arial"/>
          </w:rPr>
          <w:t>35</w:t>
        </w:r>
      </w:ins>
      <w:r>
        <w:rPr>
          <w:rFonts w:cs="Arial" w:ascii="Arial" w:hAnsi="Arial"/>
        </w:rPr>
        <w:t xml:space="preserve"> and 11.8 miles from the </w:t>
      </w:r>
      <w:del w:id="886" w:author="rcoker" w:date="2000-08-21T18:37:00Z">
        <w:r>
          <w:rPr>
            <w:rFonts w:cs="Arial" w:ascii="Arial" w:hAnsi="Arial"/>
          </w:rPr>
          <w:delText>s</w:delText>
        </w:r>
      </w:del>
      <w:ins w:id="887" w:author="rcoker" w:date="2000-08-21T18:37:00Z">
        <w:r>
          <w:rPr>
            <w:rFonts w:cs="Arial" w:ascii="Arial" w:hAnsi="Arial"/>
          </w:rPr>
          <w:t>S</w:t>
        </w:r>
      </w:ins>
      <w:r>
        <w:rPr>
          <w:rFonts w:cs="Arial" w:ascii="Arial" w:hAnsi="Arial"/>
        </w:rPr>
        <w:t xml:space="preserve">ite, respectively. </w:t>
      </w:r>
      <w:del w:id="888" w:author="rcoker" w:date="2000-08-21T22:48:00Z">
        <w:r>
          <w:rPr>
            <w:rFonts w:cs="Arial" w:ascii="Arial" w:hAnsi="Arial"/>
          </w:rPr>
          <w:delText xml:space="preserve"> The Kern/Mojave pipeline runs through Tejon property so t</w:delText>
        </w:r>
      </w:del>
      <w:ins w:id="889" w:author="rcoker" w:date="2000-08-21T22:48:00Z">
        <w:r>
          <w:rPr>
            <w:rFonts w:cs="Arial" w:ascii="Arial" w:hAnsi="Arial"/>
          </w:rPr>
          <w:t>T</w:t>
        </w:r>
      </w:ins>
      <w:r>
        <w:rPr>
          <w:rFonts w:cs="Arial" w:ascii="Arial" w:hAnsi="Arial"/>
        </w:rPr>
        <w:t xml:space="preserve">he Project will </w:t>
      </w:r>
      <w:ins w:id="890" w:author="rcoker" w:date="2000-08-21T22:48:00Z">
        <w:r>
          <w:rPr>
            <w:rFonts w:cs="Arial" w:ascii="Arial" w:hAnsi="Arial"/>
          </w:rPr>
          <w:t>avoid</w:t>
        </w:r>
      </w:ins>
      <w:del w:id="891" w:author="rcoker" w:date="2000-08-21T22:49:00Z">
        <w:r>
          <w:rPr>
            <w:rFonts w:cs="Arial" w:ascii="Arial" w:hAnsi="Arial"/>
          </w:rPr>
          <w:delText xml:space="preserve">not have to </w:delText>
        </w:r>
      </w:del>
      <w:r>
        <w:rPr>
          <w:rFonts w:cs="Arial" w:ascii="Arial" w:hAnsi="Arial"/>
        </w:rPr>
        <w:t>pay</w:t>
      </w:r>
      <w:ins w:id="892" w:author="rcoker" w:date="2000-08-21T22:49:00Z">
        <w:r>
          <w:rPr>
            <w:rFonts w:cs="Arial" w:ascii="Arial" w:hAnsi="Arial"/>
          </w:rPr>
          <w:t xml:space="preserve">ing </w:t>
        </w:r>
      </w:ins>
      <w:r>
        <w:rPr>
          <w:rFonts w:cs="Arial" w:ascii="Arial" w:hAnsi="Arial"/>
        </w:rPr>
        <w:t xml:space="preserve"> intrastate pipeline charges </w:t>
      </w:r>
      <w:ins w:id="893" w:author="rcoker" w:date="2000-08-21T22:49:00Z">
        <w:r>
          <w:rPr>
            <w:rFonts w:cs="Arial" w:ascii="Arial" w:hAnsi="Arial"/>
          </w:rPr>
          <w:t xml:space="preserve">by interconnecting with the Kern/Mojave pipeline.  The wil save the Project </w:t>
        </w:r>
      </w:ins>
      <w:r>
        <w:rPr>
          <w:rFonts w:cs="Arial" w:ascii="Arial" w:hAnsi="Arial"/>
        </w:rPr>
        <w:t xml:space="preserve">saving the project </w:t>
      </w:r>
      <w:del w:id="894" w:author="rcoker" w:date="2000-08-21T22:49:00Z">
        <w:r>
          <w:rPr>
            <w:rFonts w:cs="Arial" w:ascii="Arial" w:hAnsi="Arial"/>
          </w:rPr>
          <w:delText>about</w:delText>
        </w:r>
      </w:del>
      <w:ins w:id="895" w:author="rcoker" w:date="2000-08-21T22:49:00Z">
        <w:r>
          <w:rPr>
            <w:rFonts w:cs="Arial" w:ascii="Arial" w:hAnsi="Arial"/>
          </w:rPr>
          <w:t>approximately</w:t>
        </w:r>
      </w:ins>
      <w:r>
        <w:rPr>
          <w:rFonts w:cs="Arial" w:ascii="Arial" w:hAnsi="Arial"/>
        </w:rPr>
        <w:t xml:space="preserve"> $0.30 MMBtu or $2.10 MWh</w:t>
      </w:r>
      <w:del w:id="896" w:author="rcoker" w:date="2000-08-21T22:49:00Z">
        <w:r>
          <w:rPr>
            <w:rFonts w:cs="Arial" w:ascii="Arial" w:hAnsi="Arial"/>
          </w:rPr>
          <w:delText xml:space="preserve">.  [Does it really run through the property?] </w:delText>
        </w:r>
      </w:del>
      <w:del w:id="897" w:author="rcoker" w:date="2000-08-21T18:38:00Z">
        <w:r>
          <w:rPr>
            <w:rFonts w:cs="Arial" w:ascii="Arial" w:hAnsi="Arial"/>
          </w:rPr>
          <w:delText>PEF</w:delText>
        </w:r>
      </w:del>
      <w:ins w:id="898" w:author="rcoker" w:date="2000-08-21T18:38:00Z">
        <w:r>
          <w:rPr>
            <w:rFonts w:cs="Arial" w:ascii="Arial" w:hAnsi="Arial"/>
          </w:rPr>
          <w:t>The Project</w:t>
        </w:r>
      </w:ins>
      <w:r>
        <w:rPr>
          <w:rFonts w:cs="Arial" w:ascii="Arial" w:hAnsi="Arial"/>
        </w:rPr>
        <w:t xml:space="preserve"> is also </w:t>
      </w:r>
      <w:ins w:id="899" w:author="rcoker" w:date="2000-08-21T18:38:00Z">
        <w:r>
          <w:rPr>
            <w:rFonts w:cs="Arial" w:ascii="Arial" w:hAnsi="Arial"/>
          </w:rPr>
          <w:t xml:space="preserve">located </w:t>
        </w:r>
      </w:ins>
      <w:r>
        <w:rPr>
          <w:rFonts w:cs="Arial" w:ascii="Arial" w:hAnsi="Arial"/>
        </w:rPr>
        <w:t>in the more favorable and less congested SP-15 pricing zone.</w:t>
      </w:r>
      <w:del w:id="900" w:author="rcoker" w:date="2000-08-21T22:50:00Z">
        <w:r>
          <w:rPr>
            <w:rFonts w:cs="Arial" w:ascii="Arial" w:hAnsi="Arial"/>
          </w:rPr>
          <w:delText xml:space="preserve">  Lastly</w:delText>
        </w:r>
      </w:del>
      <w:ins w:id="901" w:author="rcoker" w:date="2000-08-21T22:50:00Z">
        <w:r>
          <w:rPr>
            <w:rFonts w:cs="Arial" w:ascii="Arial" w:hAnsi="Arial"/>
          </w:rPr>
          <w:t>Also</w:t>
        </w:r>
      </w:ins>
      <w:r>
        <w:rPr>
          <w:rFonts w:cs="Arial" w:ascii="Arial" w:hAnsi="Arial"/>
        </w:rPr>
        <w:t xml:space="preserve">, the </w:t>
      </w:r>
      <w:ins w:id="902" w:author="rcoker" w:date="2000-08-21T22:50:00Z">
        <w:r>
          <w:rPr>
            <w:rFonts w:cs="Arial" w:ascii="Arial" w:hAnsi="Arial"/>
          </w:rPr>
          <w:t xml:space="preserve">DWR’s </w:t>
        </w:r>
      </w:ins>
      <w:r>
        <w:rPr>
          <w:rFonts w:cs="Arial" w:ascii="Arial" w:hAnsi="Arial"/>
        </w:rPr>
        <w:t>Edmonston Pumping Station</w:t>
      </w:r>
      <w:del w:id="903" w:author="rcoker" w:date="2000-08-21T22:50:00Z">
        <w:r>
          <w:rPr>
            <w:rFonts w:cs="Arial" w:ascii="Arial" w:hAnsi="Arial"/>
          </w:rPr>
          <w:delText xml:space="preserve"> of California Department of Water Resources (“DWR”)</w:delText>
        </w:r>
      </w:del>
      <w:r>
        <w:rPr>
          <w:rFonts w:cs="Arial" w:ascii="Arial" w:hAnsi="Arial"/>
        </w:rPr>
        <w:t>, one of the state’s largest power consumers, is located less than two miles from PEF.  The pumping station requires up to 657 MW of power and the only direct access is over Tejon property</w:t>
      </w:r>
      <w:ins w:id="904" w:author="rcoker" w:date="2000-08-21T18:39:00Z">
        <w:r>
          <w:rPr>
            <w:rFonts w:cs="Arial" w:ascii="Arial" w:hAnsi="Arial"/>
          </w:rPr>
          <w:t>, which represents an opportunity for sale of power from the Project</w:t>
        </w:r>
      </w:ins>
      <w:r>
        <w:rPr>
          <w:rFonts w:cs="Arial" w:ascii="Arial" w:hAnsi="Arial"/>
        </w:rPr>
        <w:t xml:space="preserve">.  PEF has obtained from Tejon exclusive easements from the </w:t>
      </w:r>
      <w:del w:id="905" w:author="rcoker" w:date="2000-08-21T22:51:00Z">
        <w:r>
          <w:rPr>
            <w:rFonts w:cs="Arial" w:ascii="Arial" w:hAnsi="Arial"/>
          </w:rPr>
          <w:delText>s</w:delText>
        </w:r>
      </w:del>
      <w:ins w:id="906" w:author="rcoker" w:date="2000-08-21T22:51:00Z">
        <w:r>
          <w:rPr>
            <w:rFonts w:cs="Arial" w:ascii="Arial" w:hAnsi="Arial"/>
          </w:rPr>
          <w:t>S</w:t>
        </w:r>
      </w:ins>
      <w:r>
        <w:rPr>
          <w:rFonts w:cs="Arial" w:ascii="Arial" w:hAnsi="Arial"/>
        </w:rPr>
        <w:t xml:space="preserve">ite to Edmonston until the earlier of April 30, 2005 of one year after commercial operations.  PEF’s direct access to Edmonston would allow it to supply Edmonston without incurring ISO or SCE transmission charges. </w:t>
      </w:r>
      <w:del w:id="907" w:author="rcoker" w:date="2000-08-21T22:51:00Z">
        <w:r>
          <w:rPr>
            <w:rFonts w:cs="Arial" w:ascii="Arial" w:hAnsi="Arial"/>
          </w:rPr>
          <w:delText xml:space="preserve"> _______________ c</w:delText>
        </w:r>
      </w:del>
      <w:ins w:id="908" w:author="rcoker" w:date="2000-08-22T01:01:00Z">
        <w:r>
          <w:rPr>
            <w:rFonts w:cs="Arial" w:ascii="Arial" w:hAnsi="Arial"/>
          </w:rPr>
          <w:t>SCE c</w:t>
        </w:r>
      </w:ins>
      <w:r>
        <w:rPr>
          <w:rFonts w:cs="Arial" w:ascii="Arial" w:hAnsi="Arial"/>
        </w:rPr>
        <w:t xml:space="preserve">urrently </w:t>
      </w:r>
      <w:del w:id="909" w:author="rcoker" w:date="2000-08-21T22:51:00Z">
        <w:r>
          <w:rPr>
            <w:rFonts w:cs="Arial" w:ascii="Arial" w:hAnsi="Arial"/>
          </w:rPr>
          <w:delText xml:space="preserve">provides </w:delText>
        </w:r>
      </w:del>
      <w:ins w:id="910" w:author="rcoker" w:date="2000-08-22T01:01:00Z">
        <w:r>
          <w:rPr>
            <w:rFonts w:cs="Arial" w:ascii="Arial" w:hAnsi="Arial"/>
          </w:rPr>
          <w:t xml:space="preserve">provides </w:t>
        </w:r>
      </w:ins>
      <w:r>
        <w:rPr>
          <w:rFonts w:cs="Arial" w:ascii="Arial" w:hAnsi="Arial"/>
        </w:rPr>
        <w:t xml:space="preserve">Edmonston its power under </w:t>
      </w:r>
      <w:ins w:id="911" w:author="rcoker" w:date="2000-08-22T01:02:00Z">
        <w:r>
          <w:rPr>
            <w:rFonts w:cs="Arial" w:ascii="Arial" w:hAnsi="Arial"/>
          </w:rPr>
          <w:t xml:space="preserve">a </w:t>
        </w:r>
      </w:ins>
      <w:r>
        <w:rPr>
          <w:rFonts w:cs="Arial" w:ascii="Arial" w:hAnsi="Arial"/>
        </w:rPr>
        <w:t>contract</w:t>
      </w:r>
      <w:del w:id="912" w:author="rcoker" w:date="2000-08-22T01:02:00Z">
        <w:r>
          <w:rPr>
            <w:rFonts w:cs="Arial" w:ascii="Arial" w:hAnsi="Arial"/>
          </w:rPr>
          <w:delText>s</w:delText>
        </w:r>
      </w:del>
      <w:r>
        <w:rPr>
          <w:rFonts w:cs="Arial" w:ascii="Arial" w:hAnsi="Arial"/>
        </w:rPr>
        <w:t xml:space="preserve"> which expire</w:t>
      </w:r>
      <w:ins w:id="913" w:author="rcoker" w:date="2000-08-22T01:02:00Z">
        <w:r>
          <w:rPr>
            <w:rFonts w:cs="Arial" w:ascii="Arial" w:hAnsi="Arial"/>
          </w:rPr>
          <w:t>s</w:t>
        </w:r>
      </w:ins>
      <w:r>
        <w:rPr>
          <w:rFonts w:cs="Arial" w:ascii="Arial" w:hAnsi="Arial"/>
        </w:rPr>
        <w:t xml:space="preserve"> in 2004. The DWR’s Chrisman and Teerlink Pumping Stations whose aggregate demand is </w:t>
      </w:r>
      <w:del w:id="914" w:author="rcoker" w:date="2000-08-21T22:50:00Z">
        <w:r>
          <w:rPr>
            <w:rFonts w:cs="Arial" w:ascii="Arial" w:hAnsi="Arial"/>
          </w:rPr>
          <w:delText>about</w:delText>
        </w:r>
      </w:del>
      <w:ins w:id="915" w:author="rcoker" w:date="2000-08-21T22:50:00Z">
        <w:r>
          <w:rPr>
            <w:rFonts w:cs="Arial" w:ascii="Arial" w:hAnsi="Arial"/>
          </w:rPr>
          <w:t>approximatley</w:t>
        </w:r>
      </w:ins>
      <w:r>
        <w:rPr>
          <w:rFonts w:cs="Arial" w:ascii="Arial" w:hAnsi="Arial"/>
        </w:rPr>
        <w:t xml:space="preserve"> 200 MW </w:t>
      </w:r>
      <w:del w:id="916" w:author="rcoker" w:date="2000-08-21T22:50:00Z">
        <w:r>
          <w:rPr>
            <w:rFonts w:cs="Arial" w:ascii="Arial" w:hAnsi="Arial"/>
          </w:rPr>
          <w:delText xml:space="preserve">(Verify) </w:delText>
        </w:r>
      </w:del>
      <w:r>
        <w:rPr>
          <w:rFonts w:cs="Arial" w:ascii="Arial" w:hAnsi="Arial"/>
        </w:rPr>
        <w:t>are only 10 to 15 miles from the Project.</w:t>
      </w:r>
    </w:p>
    <w:p>
      <w:pPr>
        <w:pStyle w:val="Heading2"/>
        <w:ind w:hanging="0" w:start="0" w:end="0"/>
        <w:rPr>
          <w:rFonts w:ascii="Arial" w:hAnsi="Arial" w:cs="Arial"/>
        </w:rPr>
      </w:pPr>
      <w:r>
        <w:rPr>
          <w:rFonts w:cs="Arial" w:ascii="Arial" w:hAnsi="Arial"/>
        </w:rPr>
        <w:t xml:space="preserve">Growing California Energy Market </w:t>
      </w:r>
    </w:p>
    <w:p>
      <w:pPr>
        <w:pStyle w:val="Normal"/>
        <w:rPr/>
      </w:pPr>
      <w:r>
        <w:rPr>
          <w:rFonts w:cs="Arial" w:ascii="Arial" w:hAnsi="Arial"/>
        </w:rPr>
        <w:t xml:space="preserve">The fast growing California economy of the 1990’s resulted in a much greater power demand than anticipated.  This coupled with the fact that virtually no capacity has been added </w:t>
      </w:r>
      <w:ins w:id="917" w:author="rcoker" w:date="2000-08-21T18:40:00Z">
        <w:r>
          <w:rPr>
            <w:rFonts w:cs="Arial" w:ascii="Arial" w:hAnsi="Arial"/>
          </w:rPr>
          <w:t xml:space="preserve">in California </w:t>
        </w:r>
      </w:ins>
      <w:r>
        <w:rPr>
          <w:rFonts w:cs="Arial" w:ascii="Arial" w:hAnsi="Arial"/>
        </w:rPr>
        <w:t>since the 1980’s has created a need for capacity.  The CEC expects installed capacity to decline and demand to increase.  The major reasons for capacity decline may include (1) restructuring of QF contracts, (2) retirement of aging and noncompetitive plants</w:t>
      </w:r>
      <w:ins w:id="918" w:author="rcoker" w:date="2000-08-21T22:51:00Z">
        <w:r>
          <w:rPr>
            <w:rFonts w:cs="Arial" w:ascii="Arial" w:hAnsi="Arial"/>
          </w:rPr>
          <w:t>,</w:t>
        </w:r>
      </w:ins>
      <w:r>
        <w:rPr>
          <w:rFonts w:cs="Arial" w:ascii="Arial" w:hAnsi="Arial"/>
        </w:rPr>
        <w:t xml:space="preserve"> </w:t>
      </w:r>
      <w:del w:id="919" w:author="rcoker" w:date="2000-08-21T22:51:00Z">
        <w:r>
          <w:rPr>
            <w:rFonts w:cs="Arial" w:ascii="Arial" w:hAnsi="Arial"/>
          </w:rPr>
          <w:delText xml:space="preserve">and </w:delText>
        </w:r>
      </w:del>
      <w:r>
        <w:rPr>
          <w:rFonts w:cs="Arial" w:ascii="Arial" w:hAnsi="Arial"/>
        </w:rPr>
        <w:t>(3) retirement of nuclear plants</w:t>
      </w:r>
      <w:ins w:id="920" w:author="rcoker" w:date="2000-08-21T22:51:00Z">
        <w:r>
          <w:rPr>
            <w:rFonts w:cs="Arial" w:ascii="Arial" w:hAnsi="Arial"/>
          </w:rPr>
          <w:t xml:space="preserve"> and (4) increasing power demand from neighboring states</w:t>
        </w:r>
      </w:ins>
      <w:r>
        <w:rPr>
          <w:rFonts w:cs="Arial" w:ascii="Arial" w:hAnsi="Arial"/>
        </w:rPr>
        <w:t xml:space="preserve">.  California is a net importer of about 6,000 MW of electric power on an average.  Much of the in-state generation relied upon to meet California’s 30,000 MW average demand is relatively inefficient thermal, nuclear and renewable resources.  </w:t>
      </w:r>
      <w:del w:id="921" w:author="rcoker" w:date="2000-08-21T22:53:00Z">
        <w:r>
          <w:rPr>
            <w:rFonts w:cs="Arial" w:ascii="Arial" w:hAnsi="Arial"/>
          </w:rPr>
          <w:delText xml:space="preserve">The </w:delText>
        </w:r>
      </w:del>
      <w:ins w:id="922" w:author="rcoker" w:date="2000-08-21T22:53:00Z">
        <w:r>
          <w:rPr>
            <w:rFonts w:cs="Arial" w:ascii="Arial" w:hAnsi="Arial"/>
          </w:rPr>
          <w:t xml:space="preserve">A </w:t>
        </w:r>
      </w:ins>
      <w:r>
        <w:rPr>
          <w:rFonts w:cs="Arial" w:ascii="Arial" w:hAnsi="Arial"/>
        </w:rPr>
        <w:t xml:space="preserve">CEC </w:t>
      </w:r>
      <w:del w:id="923" w:author="rcoker" w:date="2000-08-21T22:53:00Z">
        <w:r>
          <w:rPr>
            <w:rFonts w:cs="Arial" w:ascii="Arial" w:hAnsi="Arial"/>
          </w:rPr>
          <w:delText xml:space="preserve">ER-96 </w:delText>
        </w:r>
      </w:del>
      <w:r>
        <w:rPr>
          <w:rFonts w:cs="Arial" w:ascii="Arial" w:hAnsi="Arial"/>
        </w:rPr>
        <w:t xml:space="preserve">report </w:t>
      </w:r>
      <w:del w:id="924" w:author="rcoker" w:date="2000-08-21T22:53:00Z">
        <w:r>
          <w:rPr>
            <w:rFonts w:cs="Arial" w:ascii="Arial" w:hAnsi="Arial"/>
          </w:rPr>
          <w:delText>found</w:delText>
        </w:r>
      </w:del>
      <w:ins w:id="925" w:author="rcoker" w:date="2000-08-21T22:53:00Z">
        <w:r>
          <w:rPr>
            <w:rFonts w:cs="Arial" w:ascii="Arial" w:hAnsi="Arial"/>
          </w:rPr>
          <w:t>concluded</w:t>
        </w:r>
      </w:ins>
      <w:r>
        <w:rPr>
          <w:rFonts w:cs="Arial" w:ascii="Arial" w:hAnsi="Arial"/>
        </w:rPr>
        <w:t xml:space="preserve"> that </w:t>
      </w:r>
      <w:ins w:id="926" w:author="rcoker" w:date="2000-08-21T18:41:00Z">
        <w:r>
          <w:rPr>
            <w:rFonts w:cs="Arial" w:ascii="Arial" w:hAnsi="Arial"/>
          </w:rPr>
          <w:t xml:space="preserve">growing </w:t>
        </w:r>
      </w:ins>
      <w:r>
        <w:rPr>
          <w:rFonts w:cs="Arial" w:ascii="Arial" w:hAnsi="Arial"/>
        </w:rPr>
        <w:t>California requires 6,700 MW of new generating capacity to meet reserve requirements. As a low cost, early entrant to the California market, PEF is well positioned to meet California’s growing power requirements as well as to compete with existing generation capacity.</w:t>
      </w:r>
    </w:p>
    <w:p>
      <w:pPr>
        <w:pStyle w:val="Heading2"/>
        <w:ind w:hanging="0" w:start="0" w:end="0"/>
        <w:rPr>
          <w:rFonts w:ascii="Arial" w:hAnsi="Arial" w:cs="Arial"/>
        </w:rPr>
      </w:pPr>
      <w:r>
        <w:rPr>
          <w:rFonts w:cs="Arial" w:ascii="Arial" w:hAnsi="Arial"/>
        </w:rPr>
        <w:t>Advanced Stage of Development</w:t>
      </w:r>
    </w:p>
    <w:p>
      <w:pPr>
        <w:pStyle w:val="Heading3"/>
        <w:keepNext w:val="false"/>
        <w:ind w:hanging="0" w:start="0"/>
        <w:jc w:val="both"/>
        <w:rPr/>
      </w:pPr>
      <w:r>
        <w:rPr>
          <w:b w:val="false"/>
          <w:sz w:val="22"/>
        </w:rPr>
        <w:t xml:space="preserve">ENA is in the advanced stages of development of </w:t>
      </w:r>
      <w:ins w:id="927" w:author="rcoker" w:date="2000-08-21T18:41:00Z">
        <w:r>
          <w:rPr>
            <w:b w:val="false"/>
            <w:sz w:val="22"/>
          </w:rPr>
          <w:t>the Project</w:t>
        </w:r>
      </w:ins>
      <w:del w:id="928" w:author="rcoker" w:date="2000-08-21T18:41:00Z">
        <w:r>
          <w:rPr>
            <w:b w:val="false"/>
            <w:sz w:val="22"/>
          </w:rPr>
          <w:delText>PEF</w:delText>
        </w:r>
      </w:del>
      <w:r>
        <w:rPr>
          <w:b w:val="false"/>
          <w:sz w:val="22"/>
        </w:rPr>
        <w:t xml:space="preserve">.  </w:t>
      </w:r>
      <w:ins w:id="929" w:author="rcoker" w:date="2000-08-21T18:41:00Z">
        <w:r>
          <w:rPr>
            <w:b w:val="false"/>
            <w:sz w:val="22"/>
          </w:rPr>
          <w:t>The Project’s</w:t>
        </w:r>
      </w:ins>
      <w:del w:id="930" w:author="rcoker" w:date="2000-08-21T18:41:00Z">
        <w:r>
          <w:rPr>
            <w:b w:val="false"/>
            <w:sz w:val="22"/>
          </w:rPr>
          <w:delText>PEF’s</w:delText>
        </w:r>
      </w:del>
      <w:r>
        <w:rPr>
          <w:b w:val="false"/>
          <w:sz w:val="22"/>
        </w:rPr>
        <w:t xml:space="preserve"> AFC was deemed Data Adequate by the CEC on January 26, 2000.  </w:t>
      </w:r>
      <w:del w:id="931" w:author="rcoker" w:date="2000-08-21T18:42:00Z">
        <w:r>
          <w:rPr>
            <w:b w:val="false"/>
            <w:sz w:val="22"/>
          </w:rPr>
          <w:delText>Considering</w:delText>
        </w:r>
      </w:del>
      <w:ins w:id="932" w:author="rcoker" w:date="2000-08-21T18:42:00Z">
        <w:r>
          <w:rPr>
            <w:b w:val="false"/>
            <w:sz w:val="22"/>
          </w:rPr>
          <w:t>As a result of</w:t>
        </w:r>
      </w:ins>
      <w:r>
        <w:rPr>
          <w:b w:val="false"/>
          <w:sz w:val="22"/>
        </w:rPr>
        <w:t xml:space="preserve"> its efforts to expedite the process, ENA expects to receive </w:t>
      </w:r>
      <w:del w:id="933" w:author="rcoker" w:date="2000-08-22T10:46:00Z">
        <w:r>
          <w:rPr>
            <w:b w:val="false"/>
            <w:sz w:val="22"/>
          </w:rPr>
          <w:delText xml:space="preserve">final </w:delText>
        </w:r>
      </w:del>
      <w:r>
        <w:rPr>
          <w:b w:val="false"/>
          <w:sz w:val="22"/>
        </w:rPr>
        <w:t>CEC approval for construction and operation of the Project by December 31, 2000.  Other applicable local permits and approvals are expected</w:t>
      </w:r>
      <w:del w:id="934" w:author="rcoker" w:date="2000-08-21T20:44:00Z">
        <w:r>
          <w:rPr>
            <w:b w:val="false"/>
            <w:sz w:val="22"/>
          </w:rPr>
          <w:delText xml:space="preserve"> on a similar timetable</w:delText>
        </w:r>
      </w:del>
      <w:ins w:id="935" w:author="rcoker" w:date="2000-08-21T20:44:00Z">
        <w:r>
          <w:rPr>
            <w:b w:val="false"/>
            <w:sz w:val="22"/>
          </w:rPr>
          <w:t>in advance of the start of construction</w:t>
        </w:r>
      </w:ins>
      <w:r>
        <w:rPr>
          <w:b w:val="false"/>
          <w:sz w:val="22"/>
        </w:rPr>
        <w:t>.</w:t>
      </w:r>
    </w:p>
    <w:p>
      <w:pPr>
        <w:pStyle w:val="Heading2"/>
        <w:ind w:hanging="0" w:start="-360"/>
        <w:rPr>
          <w:rFonts w:ascii="Arial" w:hAnsi="Arial" w:cs="Arial"/>
        </w:rPr>
      </w:pPr>
      <w:r>
        <w:rPr>
          <w:rFonts w:cs="Arial" w:ascii="Arial" w:hAnsi="Arial"/>
        </w:rPr>
        <w:t>Emission Reduction Credits Obtained</w:t>
      </w:r>
    </w:p>
    <w:p>
      <w:pPr>
        <w:pStyle w:val="BodyText"/>
        <w:rPr/>
      </w:pPr>
      <w:r>
        <w:rPr>
          <w:rFonts w:cs="Arial" w:ascii="Arial" w:hAnsi="Arial"/>
        </w:rPr>
        <w:t xml:space="preserve">PEF has acquired all ERCs required to build PEF.  These credits represent virtually all ERCs in the </w:t>
      </w:r>
      <w:del w:id="936" w:author="rcoker" w:date="2000-08-21T17:49:00Z">
        <w:r>
          <w:rPr>
            <w:rFonts w:cs="Arial" w:ascii="Arial" w:hAnsi="Arial"/>
          </w:rPr>
          <w:delText>SJVUAPCD</w:delText>
        </w:r>
      </w:del>
      <w:ins w:id="937" w:author="rcoker" w:date="2000-08-21T17:49:00Z">
        <w:r>
          <w:rPr>
            <w:rFonts w:cs="Arial" w:ascii="Arial" w:hAnsi="Arial"/>
          </w:rPr>
          <w:t>Air District</w:t>
        </w:r>
      </w:ins>
      <w:r>
        <w:rPr>
          <w:rFonts w:cs="Arial" w:ascii="Arial" w:hAnsi="Arial"/>
        </w:rPr>
        <w:t xml:space="preserve"> bank</w:t>
      </w:r>
      <w:ins w:id="938" w:author="rcoker" w:date="2000-08-22T01:02:00Z">
        <w:r>
          <w:rPr>
            <w:rFonts w:cs="Arial" w:ascii="Arial" w:hAnsi="Arial"/>
          </w:rPr>
          <w:t xml:space="preserve"> that comply with the Federal new source review standards</w:t>
        </w:r>
      </w:ins>
      <w:r>
        <w:rPr>
          <w:rFonts w:cs="Arial" w:ascii="Arial" w:hAnsi="Arial"/>
        </w:rPr>
        <w:t xml:space="preserve">.  The EPA and SJUAPCD have agreed that the ERCs can be used for the Project.  </w:t>
      </w:r>
    </w:p>
    <w:p>
      <w:pPr>
        <w:pStyle w:val="Heading2"/>
        <w:ind w:hanging="0" w:start="-360"/>
        <w:rPr>
          <w:rFonts w:ascii="Arial" w:hAnsi="Arial" w:cs="Arial"/>
        </w:rPr>
      </w:pPr>
      <w:r>
        <w:rPr>
          <w:rFonts w:cs="Arial" w:ascii="Arial" w:hAnsi="Arial"/>
        </w:rPr>
        <w:t>Opportunity to Expand</w:t>
      </w:r>
    </w:p>
    <w:p>
      <w:pPr>
        <w:pStyle w:val="BodyText"/>
        <w:rPr/>
      </w:pPr>
      <w:r>
        <w:rPr>
          <w:rFonts w:cs="Arial" w:ascii="Arial" w:hAnsi="Arial"/>
        </w:rPr>
        <w:t xml:space="preserve">The Site has been sized to accommodate a 250 MW expansion.  ENA </w:t>
      </w:r>
      <w:del w:id="939" w:author="rcoker" w:date="2000-08-21T18:43:00Z">
        <w:r>
          <w:rPr>
            <w:rFonts w:cs="Arial" w:ascii="Arial" w:hAnsi="Arial"/>
          </w:rPr>
          <w:delText xml:space="preserve">will soon </w:delText>
        </w:r>
      </w:del>
      <w:ins w:id="940" w:author="rcoker" w:date="2000-08-21T18:43:00Z">
        <w:r>
          <w:rPr>
            <w:rFonts w:cs="Arial" w:ascii="Arial" w:hAnsi="Arial"/>
          </w:rPr>
          <w:t xml:space="preserve">expects to </w:t>
        </w:r>
      </w:ins>
      <w:r>
        <w:rPr>
          <w:rFonts w:cs="Arial" w:ascii="Arial" w:hAnsi="Arial"/>
        </w:rPr>
        <w:t xml:space="preserve">sign a contract with GE for </w:t>
      </w:r>
      <w:ins w:id="941" w:author="rcoker" w:date="2000-08-21T18:43:00Z">
        <w:r>
          <w:rPr>
            <w:rFonts w:cs="Arial" w:ascii="Arial" w:hAnsi="Arial"/>
          </w:rPr>
          <w:t xml:space="preserve">one power island including </w:t>
        </w:r>
      </w:ins>
      <w:r>
        <w:rPr>
          <w:rFonts w:cs="Arial" w:ascii="Arial" w:hAnsi="Arial"/>
        </w:rPr>
        <w:t xml:space="preserve">one GE 7FA and one GE A11 STG that will allow for the expansion.  </w:t>
      </w:r>
    </w:p>
    <w:p>
      <w:pPr>
        <w:pStyle w:val="Heading2"/>
        <w:ind w:hanging="0" w:start="-360"/>
        <w:rPr/>
      </w:pPr>
      <w:r>
        <w:rPr>
          <w:rFonts w:cs="Arial" w:ascii="Arial" w:hAnsi="Arial"/>
        </w:rPr>
        <w:t>Possible RMR Contract</w:t>
      </w:r>
      <w:r>
        <w:rPr>
          <w:rFonts w:cs="Arial" w:ascii="Arial" w:hAnsi="Arial"/>
          <w:b w:val="false"/>
        </w:rPr>
        <w:t xml:space="preserve"> </w:t>
      </w:r>
    </w:p>
    <w:p>
      <w:pPr>
        <w:pStyle w:val="BodyText"/>
        <w:rPr>
          <w:rFonts w:ascii="Arial" w:hAnsi="Arial" w:cs="Arial"/>
        </w:rPr>
      </w:pPr>
      <w:del w:id="942" w:author="rcoker" w:date="2000-08-22T01:03:00Z">
        <w:r>
          <w:rPr>
            <w:rFonts w:cs="Arial" w:ascii="Arial" w:hAnsi="Arial"/>
          </w:rPr>
          <w:delText xml:space="preserve">Given the tremendous congestion in SP-15 pricing zone near the Site, after the expansion </w:delText>
        </w:r>
      </w:del>
      <w:ins w:id="943" w:author="rcoker" w:date="2000-08-22T01:03:00Z">
        <w:r>
          <w:rPr>
            <w:rFonts w:cs="Arial" w:ascii="Arial" w:hAnsi="Arial"/>
          </w:rPr>
          <w:t xml:space="preserve">If PEF expands </w:t>
        </w:r>
      </w:ins>
      <w:r>
        <w:rPr>
          <w:rFonts w:cs="Arial" w:ascii="Arial" w:hAnsi="Arial"/>
        </w:rPr>
        <w:t xml:space="preserve">to 1,000 MW </w:t>
      </w:r>
      <w:ins w:id="944" w:author="rcoker" w:date="2000-08-21T18:44:00Z">
        <w:r>
          <w:rPr>
            <w:rFonts w:cs="Arial" w:ascii="Arial" w:hAnsi="Arial"/>
          </w:rPr>
          <w:t xml:space="preserve">and it interconnects into the Pardee Substation, </w:t>
        </w:r>
      </w:ins>
      <w:del w:id="945" w:author="rcoker" w:date="2000-08-21T18:44:00Z">
        <w:r>
          <w:rPr>
            <w:rFonts w:cs="Arial" w:ascii="Arial" w:hAnsi="Arial"/>
          </w:rPr>
          <w:delText>PEF</w:delText>
        </w:r>
      </w:del>
      <w:ins w:id="946" w:author="rcoker" w:date="2000-08-21T18:44:00Z">
        <w:r>
          <w:rPr>
            <w:rFonts w:cs="Arial" w:ascii="Arial" w:hAnsi="Arial"/>
          </w:rPr>
          <w:t>the Project</w:t>
        </w:r>
      </w:ins>
      <w:r>
        <w:rPr>
          <w:rFonts w:cs="Arial" w:ascii="Arial" w:hAnsi="Arial"/>
        </w:rPr>
        <w:t xml:space="preserve"> may become eligible for a</w:t>
      </w:r>
      <w:ins w:id="947" w:author="rcoker" w:date="2000-08-21T18:43:00Z">
        <w:r>
          <w:rPr>
            <w:rFonts w:cs="Arial" w:ascii="Arial" w:hAnsi="Arial"/>
          </w:rPr>
          <w:t>n RMR</w:t>
        </w:r>
      </w:ins>
      <w:del w:id="948" w:author="rcoker" w:date="2000-08-21T18:43:00Z">
        <w:r>
          <w:rPr>
            <w:rFonts w:cs="Arial" w:ascii="Arial" w:hAnsi="Arial"/>
          </w:rPr>
          <w:delText xml:space="preserve"> Reliability Must-Run (“RMR”)</w:delText>
        </w:r>
      </w:del>
      <w:r>
        <w:rPr>
          <w:rFonts w:cs="Arial" w:ascii="Arial" w:hAnsi="Arial"/>
        </w:rPr>
        <w:t xml:space="preserve"> contract from the ISO. </w:t>
      </w:r>
      <w:ins w:id="949" w:author="rcoker" w:date="2000-08-21T18:44:00Z">
        <w:r>
          <w:rPr>
            <w:rFonts w:cs="Arial" w:ascii="Arial" w:hAnsi="Arial"/>
          </w:rPr>
          <w:t xml:space="preserve"> Any expansion cannot begin until all applicable approvals, including that of the CEC, are obtained. </w:t>
        </w:r>
      </w:ins>
    </w:p>
    <w:p>
      <w:pPr>
        <w:pStyle w:val="Heading2"/>
        <w:spacing w:before="200" w:after="120"/>
        <w:ind w:hanging="0" w:start="-360"/>
        <w:rPr>
          <w:rFonts w:ascii="Arial" w:hAnsi="Arial" w:cs="Arial"/>
        </w:rPr>
      </w:pPr>
      <w:r>
        <w:rPr>
          <w:rFonts w:cs="Arial" w:ascii="Arial" w:hAnsi="Arial"/>
        </w:rPr>
        <w:t xml:space="preserve">Firm Commitment for </w:t>
      </w:r>
      <w:del w:id="950" w:author="rcoker" w:date="2000-08-21T18:46:00Z">
        <w:r>
          <w:rPr>
            <w:rFonts w:cs="Arial" w:ascii="Arial" w:hAnsi="Arial"/>
          </w:rPr>
          <w:delText>Turbine</w:delText>
        </w:r>
      </w:del>
      <w:ins w:id="951" w:author="rcoker" w:date="2000-08-21T18:46:00Z">
        <w:r>
          <w:rPr>
            <w:rFonts w:cs="Arial" w:ascii="Arial" w:hAnsi="Arial"/>
          </w:rPr>
          <w:t>Equipment</w:t>
        </w:r>
      </w:ins>
      <w:r>
        <w:rPr>
          <w:rFonts w:cs="Arial" w:ascii="Arial" w:hAnsi="Arial"/>
        </w:rPr>
        <w:t xml:space="preserve"> </w:t>
      </w:r>
      <w:del w:id="952" w:author="rcoker" w:date="2000-08-21T18:51:00Z">
        <w:r>
          <w:rPr>
            <w:rFonts w:cs="Arial" w:ascii="Arial" w:hAnsi="Arial"/>
          </w:rPr>
          <w:delText>Schedule</w:delText>
        </w:r>
      </w:del>
    </w:p>
    <w:p>
      <w:pPr>
        <w:pStyle w:val="Normal"/>
        <w:rPr/>
      </w:pPr>
      <w:del w:id="953" w:author="rcoker" w:date="2000-08-21T18:51:00Z">
        <w:r>
          <w:rPr>
            <w:rFonts w:cs="Arial" w:ascii="Arial" w:hAnsi="Arial"/>
          </w:rPr>
          <w:delText xml:space="preserve">The system design of the Project will be </w:delText>
        </w:r>
      </w:del>
      <w:ins w:id="954" w:author="rcoker" w:date="2000-08-21T18:51:00Z">
        <w:r>
          <w:rPr>
            <w:rFonts w:cs="Arial" w:ascii="Arial" w:hAnsi="Arial"/>
          </w:rPr>
          <w:t xml:space="preserve">The Company has contracted with GE for </w:t>
        </w:r>
      </w:ins>
      <w:ins w:id="955" w:author="rcoker" w:date="2000-08-21T18:46:00Z">
        <w:r>
          <w:rPr>
            <w:rFonts w:cs="Arial" w:ascii="Arial" w:hAnsi="Arial"/>
          </w:rPr>
          <w:t>two Pow</w:t>
        </w:r>
      </w:ins>
      <w:ins w:id="956" w:author="rcoker" w:date="2000-08-21T18:51:00Z">
        <w:r>
          <w:rPr>
            <w:rFonts w:cs="Arial" w:ascii="Arial" w:hAnsi="Arial"/>
          </w:rPr>
          <w:t>e</w:t>
        </w:r>
      </w:ins>
      <w:ins w:id="957" w:author="rcoker" w:date="2000-08-21T18:46:00Z">
        <w:r>
          <w:rPr>
            <w:rFonts w:cs="Arial" w:ascii="Arial" w:hAnsi="Arial"/>
          </w:rPr>
          <w:t xml:space="preserve">r Islands </w:t>
        </w:r>
      </w:ins>
      <w:del w:id="958" w:author="rcoker" w:date="2000-08-21T18:52:00Z">
        <w:r>
          <w:rPr>
            <w:rFonts w:cs="Arial" w:ascii="Arial" w:hAnsi="Arial"/>
          </w:rPr>
          <w:delText xml:space="preserve">three GE 7FAs, one GE D11 steam turbine and one GE A11 steam turbine operating in combined cycle mode utilizing a two-on-one configuration plus a one-on-one configuration.  The contract for the turbines was signed with GE on ____ </w:delText>
        </w:r>
      </w:del>
      <w:r>
        <w:rPr>
          <w:rFonts w:cs="Arial" w:ascii="Arial" w:hAnsi="Arial"/>
        </w:rPr>
        <w:t xml:space="preserve">and they are scheduled for </w:t>
      </w:r>
      <w:ins w:id="959" w:author="rcoker" w:date="2000-08-21T18:52:00Z">
        <w:r>
          <w:rPr>
            <w:rFonts w:cs="Arial" w:ascii="Arial" w:hAnsi="Arial"/>
          </w:rPr>
          <w:t xml:space="preserve">a </w:t>
        </w:r>
      </w:ins>
      <w:r>
        <w:rPr>
          <w:rFonts w:cs="Arial" w:ascii="Arial" w:hAnsi="Arial"/>
        </w:rPr>
        <w:t xml:space="preserve">delivery that would support a June 2003 commercial operations date.  Furthermore, the </w:t>
      </w:r>
      <w:ins w:id="960" w:author="rcoker" w:date="2000-08-21T18:52:00Z">
        <w:r>
          <w:rPr>
            <w:rFonts w:cs="Arial" w:ascii="Arial" w:hAnsi="Arial"/>
          </w:rPr>
          <w:t>Company is in the process of securing an additional power island</w:t>
        </w:r>
      </w:ins>
      <w:del w:id="961" w:author="rcoker" w:date="2000-08-21T18:53:00Z">
        <w:r>
          <w:rPr>
            <w:rFonts w:cs="Arial" w:ascii="Arial" w:hAnsi="Arial"/>
          </w:rPr>
          <w:delText>contract for one CTG and one STG</w:delText>
        </w:r>
      </w:del>
      <w:r>
        <w:rPr>
          <w:rFonts w:cs="Arial" w:ascii="Arial" w:hAnsi="Arial"/>
        </w:rPr>
        <w:t>, which will allow expansion of the Project to 1,000 MW</w:t>
      </w:r>
      <w:del w:id="962" w:author="rcoker" w:date="2000-08-21T18:53:00Z">
        <w:r>
          <w:rPr>
            <w:rFonts w:cs="Arial" w:ascii="Arial" w:hAnsi="Arial"/>
          </w:rPr>
          <w:delText>, will be executed very soon</w:delText>
        </w:r>
      </w:del>
      <w:r>
        <w:rPr>
          <w:rFonts w:cs="Arial" w:ascii="Arial" w:hAnsi="Arial"/>
        </w:rPr>
        <w:t xml:space="preserve">.  As availability of turbines is expected to be severely limited during the next few years, any project under development without firm rights to equipment is at risk of substantial delays. </w:t>
      </w:r>
    </w:p>
    <w:p>
      <w:pPr>
        <w:pStyle w:val="Heading2"/>
        <w:spacing w:before="200" w:after="120"/>
        <w:ind w:hanging="0" w:start="-360"/>
        <w:rPr>
          <w:rFonts w:ascii="Arial" w:hAnsi="Arial" w:cs="Arial"/>
        </w:rPr>
      </w:pPr>
      <w:r>
        <w:rPr>
          <w:rFonts w:cs="Arial" w:ascii="Arial" w:hAnsi="Arial"/>
        </w:rPr>
        <w:t>Significant Barriers to Entry</w:t>
      </w:r>
    </w:p>
    <w:p>
      <w:pPr>
        <w:pStyle w:val="Normal"/>
        <w:rPr>
          <w:rFonts w:ascii="Arial" w:hAnsi="Arial" w:cs="Arial"/>
          <w:b/>
        </w:rPr>
      </w:pPr>
      <w:r>
        <w:rPr>
          <w:rFonts w:cs="Arial" w:ascii="Arial" w:hAnsi="Arial"/>
        </w:rPr>
        <w:t xml:space="preserve">ENA believes that there are significant barriers that confront any potential power plant development in the region.  PEF has encountered and has addressed, or is in the process of addressing, obstacles which would be encountered by future power plant developers, including:  (i) access to water rights; (ii) availability of ERCs; (iii) air quality standards; (iv) access to industrially zoned property; (v) transmission interconnections, including the construction of new transmission lines and high pressure gas pipelines; (vi) availability of turbines; and (vii) environmental concerns.  The inability to overcome any of these obstacles could prevent or significantly delay competing plants from being constructed or operating </w:t>
      </w:r>
      <w:del w:id="963" w:author="rcoker" w:date="2000-08-21T18:54:00Z">
        <w:r>
          <w:rPr>
            <w:rFonts w:cs="Arial" w:ascii="Arial" w:hAnsi="Arial"/>
          </w:rPr>
          <w:delText xml:space="preserve">as </w:delText>
        </w:r>
      </w:del>
      <w:r>
        <w:rPr>
          <w:rFonts w:cs="Arial" w:ascii="Arial" w:hAnsi="Arial"/>
        </w:rPr>
        <w:t xml:space="preserve">economically.  </w:t>
      </w:r>
    </w:p>
    <w:p>
      <w:pPr>
        <w:pStyle w:val="Heading2"/>
        <w:spacing w:before="200" w:after="120"/>
        <w:ind w:hanging="0" w:start="-360"/>
        <w:rPr>
          <w:rFonts w:ascii="Arial" w:hAnsi="Arial" w:cs="Arial"/>
          <w:del w:id="967" w:author="rcoker" w:date="2000-08-22T01:04:00Z"/>
        </w:rPr>
      </w:pPr>
      <w:del w:id="964" w:author="rcoker" w:date="2000-08-22T01:04:00Z">
        <w:r>
          <w:rPr>
            <w:rFonts w:cs="Arial" w:ascii="Arial" w:hAnsi="Arial"/>
          </w:rPr>
          <w:delText xml:space="preserve">Tejon </w:delText>
        </w:r>
      </w:del>
      <w:del w:id="965" w:author="Jan kING" w:date="2000-08-18T13:27:00Z">
        <w:r>
          <w:rPr>
            <w:rFonts w:cs="Arial" w:ascii="Arial" w:hAnsi="Arial"/>
          </w:rPr>
          <w:delText>Alliance</w:delText>
        </w:r>
      </w:del>
      <w:del w:id="966" w:author="rcoker" w:date="2000-08-22T01:04:00Z">
        <w:r>
          <w:rPr>
            <w:rFonts w:cs="Arial" w:ascii="Arial" w:hAnsi="Arial"/>
          </w:rPr>
          <w:delText>Participation</w:delText>
        </w:r>
      </w:del>
    </w:p>
    <w:p>
      <w:pPr>
        <w:pStyle w:val="Heading2"/>
        <w:keepNext w:val="true"/>
        <w:keepLines/>
        <w:widowControl/>
        <w:bidi w:val="0"/>
        <w:spacing w:before="200" w:after="120"/>
        <w:ind w:hanging="0" w:start="-360" w:end="0"/>
        <w:rPr>
          <w:del w:id="969" w:author="rcoker" w:date="2000-08-22T01:04:00Z"/>
        </w:rPr>
      </w:pPr>
      <w:del w:id="968" w:author="rcoker" w:date="2000-08-22T01:04:00Z">
        <w:r>
          <w:rPr/>
          <w:delText>[GET DETAILS; See Sam/Dave]</w:delText>
        </w:r>
      </w:del>
    </w:p>
    <w:p>
      <w:pPr>
        <w:pStyle w:val="Heading2"/>
        <w:keepNext w:val="true"/>
        <w:keepLines/>
        <w:widowControl/>
        <w:bidi w:val="0"/>
        <w:spacing w:before="200" w:after="120"/>
        <w:ind w:hanging="0" w:start="-360" w:end="0"/>
        <w:rPr>
          <w:rFonts w:ascii="Arial" w:hAnsi="Arial" w:cs="Arial"/>
        </w:rPr>
      </w:pPr>
      <w:r>
        <w:rPr>
          <w:rFonts w:cs="Arial" w:ascii="Arial" w:hAnsi="Arial"/>
        </w:rPr>
        <w:t>Experienced Project Sponsor</w:t>
      </w:r>
    </w:p>
    <w:p>
      <w:pPr>
        <w:pStyle w:val="BodyText"/>
        <w:rPr/>
      </w:pPr>
      <w:r>
        <w:rPr>
          <w:rFonts w:cs="Arial" w:ascii="Arial" w:hAnsi="Arial"/>
        </w:rPr>
        <w:t xml:space="preserve">Enron, through its Wholesale Energy Operations and Services businesses which includes ENA, is a leader in developing, constructing and operating energy-related infrastructure </w:t>
      </w:r>
      <w:del w:id="970" w:author="rcoker" w:date="2000-08-21T22:54:00Z">
        <w:r>
          <w:rPr>
            <w:rFonts w:cs="Arial" w:ascii="Arial" w:hAnsi="Arial"/>
          </w:rPr>
          <w:delText>P</w:delText>
        </w:r>
      </w:del>
      <w:ins w:id="971" w:author="rcoker" w:date="2000-08-21T22:54:00Z">
        <w:r>
          <w:rPr>
            <w:rFonts w:cs="Arial" w:ascii="Arial" w:hAnsi="Arial"/>
          </w:rPr>
          <w:t>p</w:t>
        </w:r>
      </w:ins>
      <w:r>
        <w:rPr>
          <w:rFonts w:cs="Arial" w:ascii="Arial" w:hAnsi="Arial"/>
        </w:rPr>
        <w:t xml:space="preserve">rojects worldwide.  In North America, ENA is the clear market leader in commodity delivery and risk management, supported by extensive physical natural gas transportation, storage and electric interchange capabilities.  </w:t>
      </w:r>
    </w:p>
    <w:p>
      <w:pPr>
        <w:pStyle w:val="Heading2"/>
        <w:spacing w:before="120" w:after="120"/>
        <w:ind w:hanging="0" w:start="-360"/>
        <w:rPr>
          <w:rFonts w:ascii="Arial" w:hAnsi="Arial" w:cs="Arial"/>
          <w:del w:id="973" w:author="rcoker" w:date="2000-08-22T01:04:00Z"/>
        </w:rPr>
      </w:pPr>
      <w:del w:id="972" w:author="rcoker" w:date="2000-08-22T01:04:00Z">
        <w:r>
          <w:rPr>
            <w:rFonts w:cs="Arial" w:ascii="Arial" w:hAnsi="Arial"/>
          </w:rPr>
          <w:delText>Community Support</w:delText>
        </w:r>
      </w:del>
    </w:p>
    <w:p>
      <w:pPr>
        <w:pStyle w:val="Heading2"/>
        <w:ind w:hanging="0" w:start="-360"/>
        <w:rPr>
          <w:rFonts w:ascii="Arial" w:hAnsi="Arial" w:cs="Arial"/>
          <w:del w:id="975" w:author="rcoker" w:date="2000-08-21T22:54:00Z"/>
        </w:rPr>
      </w:pPr>
      <w:del w:id="974" w:author="rcoker" w:date="2000-08-21T22:54:00Z">
        <w:r>
          <w:rPr>
            <w:rFonts w:cs="Arial" w:ascii="Arial" w:hAnsi="Arial"/>
          </w:rPr>
          <w:delText>Strategic Alliance with Tejon</w:delText>
        </w:r>
      </w:del>
    </w:p>
    <w:p>
      <w:pPr>
        <w:pStyle w:val="Normal"/>
        <w:rPr>
          <w:rFonts w:ascii="Arial" w:hAnsi="Arial" w:cs="Arial"/>
          <w:b/>
          <w:del w:id="977" w:author="rcoker" w:date="2000-08-21T22:54:00Z"/>
        </w:rPr>
      </w:pPr>
      <w:del w:id="976" w:author="rcoker" w:date="2000-08-21T22:54:00Z">
        <w:r>
          <w:rPr>
            <w:rFonts w:cs="Arial" w:ascii="Arial" w:hAnsi="Arial"/>
            <w:b/>
          </w:rPr>
          <w:delText>[Tejon Agreements to be reviewed to complete]</w:delText>
        </w:r>
      </w:del>
    </w:p>
    <w:p>
      <w:pPr>
        <w:pStyle w:val="Heading2"/>
        <w:ind w:hanging="0" w:start="-360"/>
        <w:rPr>
          <w:rFonts w:ascii="Arial" w:hAnsi="Arial" w:cs="Arial"/>
          <w:del w:id="979" w:author="rcoker" w:date="2000-08-22T01:05:00Z"/>
        </w:rPr>
      </w:pPr>
      <w:del w:id="978" w:author="rcoker" w:date="2000-08-22T01:05:00Z">
        <w:r>
          <w:rPr>
            <w:rFonts w:cs="Arial" w:ascii="Arial" w:hAnsi="Arial"/>
          </w:rPr>
          <w:delText>Public Relations</w:delText>
        </w:r>
      </w:del>
    </w:p>
    <w:p>
      <w:pPr>
        <w:pStyle w:val="Normal"/>
        <w:rPr>
          <w:rFonts w:ascii="Arial" w:hAnsi="Arial" w:cs="Arial"/>
          <w:b/>
          <w:del w:id="981" w:author="rcoker" w:date="2000-08-22T01:05:00Z"/>
        </w:rPr>
      </w:pPr>
      <w:del w:id="980" w:author="rcoker" w:date="2000-08-22T01:05:00Z">
        <w:r>
          <w:rPr>
            <w:rFonts w:cs="Arial" w:ascii="Arial" w:hAnsi="Arial"/>
            <w:b/>
          </w:rPr>
          <w:delText>[What have we done here?  Dave/Sam]</w:delText>
        </w:r>
      </w:del>
    </w:p>
    <w:p>
      <w:pPr>
        <w:pStyle w:val="Normal"/>
        <w:rPr>
          <w:rFonts w:ascii="Arial" w:hAnsi="Arial" w:cs="Arial"/>
          <w:b/>
          <w:del w:id="983" w:author="rcoker" w:date="2000-08-22T01:05:00Z"/>
        </w:rPr>
      </w:pPr>
      <w:del w:id="982" w:author="rcoker" w:date="2000-08-22T01:05:00Z">
        <w:r>
          <w:rPr>
            <w:rFonts w:cs="Arial" w:ascii="Arial" w:hAnsi="Arial"/>
            <w:b/>
          </w:rPr>
        </w:r>
      </w:del>
    </w:p>
    <w:p>
      <w:pPr>
        <w:pStyle w:val="Heading2"/>
        <w:rPr>
          <w:rFonts w:ascii="Arial" w:hAnsi="Arial" w:cs="Arial"/>
          <w:del w:id="985" w:author="Jan kING" w:date="2000-08-18T13:27:00Z"/>
        </w:rPr>
      </w:pPr>
      <w:del w:id="984" w:author="Jan kING" w:date="2000-08-18T13:27:00Z">
        <w:r>
          <w:rPr>
            <w:rFonts w:cs="Arial" w:ascii="Arial" w:hAnsi="Arial"/>
          </w:rPr>
          <w:delText>PEF has a local office in Pittsburg.  ENA has hired one full-time person, a resident of Pittsburg, to staff the office and to augment ENA’s existing and significant public relations effort in the City of Pittsburg.  ENA has also retained Russeth Strategic Communications to assist the public relations effort.</w:delText>
        </w:r>
      </w:del>
    </w:p>
    <w:p>
      <w:pPr>
        <w:pStyle w:val="Heading2"/>
        <w:rPr>
          <w:rFonts w:ascii="Arial" w:hAnsi="Arial" w:cs="Arial"/>
          <w:del w:id="989" w:author="Unknown" w:date="0-00-00T00:00:00Z"/>
        </w:rPr>
      </w:pPr>
      <w:del w:id="986" w:author="Jan kING" w:date="2000-08-18T13:27:00Z">
        <w:r>
          <w:rPr>
            <w:rFonts w:cs="Arial" w:ascii="Arial" w:hAnsi="Arial"/>
          </w:rPr>
          <w:delText>ENA has also formed a Power Plant Advisory Committee (the “Committee”) who will advise ENA, and ultimately PEF, in certain issues important to the public.  The Committee will meet at least monthly and was formed with representatives of each of the four nearby neighborhood groups, each of five City Councilmen, the 3</w:delText>
        </w:r>
      </w:del>
      <w:del w:id="987" w:author="Jan kING" w:date="2000-08-18T13:27:00Z">
        <w:r>
          <w:rPr>
            <w:rFonts w:cs="Arial" w:ascii="Arial" w:hAnsi="Arial"/>
            <w:vertAlign w:val="superscript"/>
          </w:rPr>
          <w:delText>rd</w:delText>
        </w:r>
      </w:del>
      <w:del w:id="988" w:author="Jan kING" w:date="2000-08-18T13:27:00Z">
        <w:r>
          <w:rPr>
            <w:rFonts w:cs="Arial" w:ascii="Arial" w:hAnsi="Arial"/>
          </w:rPr>
          <w:delText xml:space="preserve"> Street businesses, union labor, UPI and the City of Pittsburg.</w:delText>
        </w:r>
      </w:del>
    </w:p>
    <w:p>
      <w:pPr>
        <w:pStyle w:val="Heading2"/>
        <w:rPr/>
      </w:pPr>
      <w:r>
        <w:rPr/>
        <w:t>Project Sponsor</w:t>
      </w:r>
    </w:p>
    <w:p>
      <w:pPr>
        <w:pStyle w:val="Heading2"/>
        <w:ind w:hanging="0" w:start="-360"/>
        <w:rPr/>
      </w:pPr>
      <w:r>
        <w:rPr/>
        <w:t xml:space="preserve"> </w:t>
      </w:r>
      <w:r>
        <w:rPr>
          <w:rFonts w:cs="Arial" w:ascii="Arial" w:hAnsi="Arial"/>
        </w:rPr>
        <w:t>Enron Corp.</w:t>
      </w:r>
    </w:p>
    <w:p>
      <w:pPr>
        <w:pStyle w:val="BodyText"/>
        <w:rPr>
          <w:rFonts w:ascii="Arial" w:hAnsi="Arial" w:cs="Arial"/>
        </w:rPr>
      </w:pPr>
      <w:r>
        <w:rPr>
          <w:rFonts w:cs="Arial" w:ascii="Arial" w:hAnsi="Arial"/>
        </w:rPr>
      </w:r>
    </w:p>
    <w:p>
      <w:pPr>
        <w:pStyle w:val="WW-BodyText2"/>
        <w:rPr>
          <w:rFonts w:ascii="Arial" w:hAnsi="Arial" w:cs="Arial"/>
          <w:sz w:val="22"/>
        </w:rPr>
      </w:pPr>
      <w:r>
        <w:rPr>
          <w:rFonts w:cs="Arial" w:ascii="Arial" w:hAnsi="Arial"/>
          <w:sz w:val="22"/>
        </w:rPr>
        <w:t>Enron Corp. is an integrated natural gas, electricity and communications company with headquarters in Houston, Texas.  Enron Corp.’s operations are conducted through its subsidiaries and affiliates, which are principally engaged in the transportation of natural gas through pipelines to markets in the United States; the generation and transmission of electricity to markets in the northwestern United States; the marketing of natural gas, electricity and other commodities and related risk management and finance services worldwide; and the development, construction and operation of power plants, pipelines and other energy related assets in international markets. In addition to these operations, Enron Corp. has added Enron Energy Services, Azurix and more recently Enron Broadband Services. Enron Energy Services provides direct sales of energy products and services to end-use customers. Enron Energy Services offers a broad range of products including natural gas, electricity, and facilities management to commercial and light industrial customers.  Azurix was formed to pursue opportunities in the global water business.  As its first step in establishing this new water business, Azurix acquired Wessex, a water and wastewater services company based in England.  Enron Broadband Services provides high-quality high-bandwidth transmission over the Internet.</w:t>
      </w:r>
    </w:p>
    <w:p>
      <w:pPr>
        <w:pStyle w:val="Heading2"/>
        <w:ind w:hanging="0" w:start="-360"/>
        <w:rPr>
          <w:rFonts w:ascii="Arial" w:hAnsi="Arial" w:cs="Arial"/>
        </w:rPr>
      </w:pPr>
      <w:r>
        <w:rPr>
          <w:rFonts w:cs="Arial" w:ascii="Arial" w:hAnsi="Arial"/>
        </w:rPr>
        <w:t xml:space="preserve">Enron North America Corp. </w:t>
      </w:r>
    </w:p>
    <w:p>
      <w:pPr>
        <w:pStyle w:val="Normal"/>
        <w:rPr>
          <w:rFonts w:ascii="Arial" w:hAnsi="Arial" w:cs="Arial"/>
        </w:rPr>
      </w:pPr>
      <w:r>
        <w:rPr>
          <w:rFonts w:cs="Arial" w:ascii="Arial" w:hAnsi="Arial"/>
        </w:rPr>
        <w:t>ENA’s activities are segmented into two categories:  (i) Commodity Sales and Services and (ii) Energy Assets and Investments.</w:t>
      </w:r>
    </w:p>
    <w:p>
      <w:pPr>
        <w:pStyle w:val="Normal"/>
        <w:rPr>
          <w:rFonts w:ascii="Arial" w:hAnsi="Arial" w:cs="Arial"/>
        </w:rPr>
      </w:pPr>
      <w:r>
        <w:rPr>
          <w:rFonts w:cs="Arial" w:ascii="Arial" w:hAnsi="Arial"/>
        </w:rPr>
        <w:t xml:space="preserve">ENA provides integrated energy-related products and services to customers throughout the US, Canada, Mexico, and Europe including the development, construction and operation of power plants, natural gas pipelines and other energy-related assets, energy commodity sales and services, risk management products and financial services.  ENA works closely with other units under the Enron Corp. umbrella to leverage industry expertise to provide comprehensive engineering and construction solutions for power and pipeline facilities, often serving as turnkey contractor or Project manager for such facilities.  </w:t>
      </w:r>
    </w:p>
    <w:p>
      <w:pPr>
        <w:pStyle w:val="Normal"/>
        <w:rPr>
          <w:rFonts w:ascii="Arial" w:hAnsi="Arial" w:cs="Arial"/>
        </w:rPr>
      </w:pPr>
      <w:r>
        <w:rPr>
          <w:rFonts w:cs="Arial" w:ascii="Arial" w:hAnsi="Arial"/>
        </w:rPr>
        <w:t xml:space="preserve">The North American deregulated energy market is growing rapidly and becoming increasingly complex.  ENA intends to leverage its relationships with customers, dealers, and other industry players combined with its extensive portfolio of generation assets, pipelines, proprietary systems, and experienced people to maintain its position as the leader in the deregulated North American energy markets. </w:t>
      </w:r>
    </w:p>
    <w:p>
      <w:pPr>
        <w:pStyle w:val="Normal"/>
        <w:rPr/>
      </w:pPr>
      <w:r>
        <w:rPr>
          <w:rFonts w:cs="Arial" w:ascii="Arial" w:hAnsi="Arial"/>
          <w:b/>
          <w:sz w:val="21"/>
        </w:rPr>
        <w:t>Commodity Sales and Services.</w:t>
      </w:r>
      <w:r>
        <w:rPr>
          <w:rFonts w:cs="Arial" w:ascii="Arial" w:hAnsi="Arial"/>
        </w:rPr>
        <w:t xml:space="preserve">  The commodity sales and services operations include the purchase, sale, marketing and delivery of natural gas, electricity, liquids and other commodities. Also included in this business is the management of certain operating assets that directly relate to the business, including non-regulated domestic intrastate pipelines and storage facilities.  ENA’s physical energy business provides reliable delivery of energy commodities at predictable prices.   ENA has been the leading marketer of electricity and natural gas for the past </w:t>
      </w:r>
      <w:ins w:id="990" w:author="rcoker" w:date="2000-08-21T22:55:00Z">
        <w:r>
          <w:rPr>
            <w:rFonts w:cs="Arial" w:ascii="Arial" w:hAnsi="Arial"/>
          </w:rPr>
          <w:t>several</w:t>
        </w:r>
      </w:ins>
      <w:del w:id="991" w:author="rcoker" w:date="2000-08-21T22:55:00Z">
        <w:r>
          <w:rPr>
            <w:rFonts w:cs="Arial" w:ascii="Arial" w:hAnsi="Arial"/>
          </w:rPr>
          <w:delText>three</w:delText>
        </w:r>
      </w:del>
      <w:r>
        <w:rPr>
          <w:rFonts w:cs="Arial" w:ascii="Arial" w:hAnsi="Arial"/>
        </w:rPr>
        <w:t xml:space="preserve"> years</w:t>
      </w:r>
      <w:del w:id="992" w:author="rcoker" w:date="2000-08-21T22:55:00Z">
        <w:r>
          <w:rPr>
            <w:rFonts w:cs="Arial" w:ascii="Arial" w:hAnsi="Arial"/>
          </w:rPr>
          <w:delText xml:space="preserve"> with volumes shown below</w:delText>
        </w:r>
      </w:del>
      <w:r>
        <w:rPr>
          <w:rFonts w:cs="Arial" w:ascii="Arial" w:hAnsi="Arial"/>
        </w:rPr>
        <w:t>.</w:t>
      </w:r>
    </w:p>
    <w:p>
      <w:pPr>
        <w:pStyle w:val="Caption"/>
        <w:keepNext w:val="true"/>
        <w:keepLines/>
        <w:rPr>
          <w:rFonts w:ascii="Arial" w:hAnsi="Arial" w:cs="Arial"/>
          <w:del w:id="994" w:author="rcoker" w:date="2000-08-21T22:55:00Z"/>
        </w:rPr>
      </w:pPr>
      <w:del w:id="993" w:author="rcoker" w:date="2000-08-21T22:55:00Z">
        <w:r>
          <w:rPr>
            <w:rFonts w:cs="Arial" w:ascii="Arial" w:hAnsi="Arial"/>
          </w:rPr>
          <w:delText>MARKETED VOLUMES BY COMMODITY</w:delText>
        </w:r>
      </w:del>
    </w:p>
    <w:p>
      <w:pPr>
        <w:pStyle w:val="Caption"/>
        <w:rPr>
          <w:rFonts w:ascii="Arial" w:hAnsi="Arial" w:cs="Arial"/>
        </w:rPr>
      </w:pPr>
      <w:r>
        <w:rPr>
          <w:rFonts w:cs="Arial" w:ascii="Arial" w:hAnsi="Arial"/>
        </w:rPr>
      </w:r>
    </w:p>
    <w:p>
      <w:pPr>
        <w:pStyle w:val="Normal"/>
        <w:rPr>
          <w:rFonts w:ascii="Arial" w:hAnsi="Arial" w:cs="Arial"/>
          <w:del w:id="996" w:author="rcoker" w:date="2000-08-21T22:55:00Z"/>
        </w:rPr>
      </w:pPr>
      <w:del w:id="995" w:author="rcoker" w:date="2000-08-21T22:55:00Z">
        <w:r>
          <w:rPr>
            <w:rFonts w:cs="Arial" w:ascii="Arial" w:hAnsi="Arial"/>
          </w:rPr>
          <w:delText>In addition, ENA was the largest coal marketer with deliveries of 100 MM tons in 1998, the largest SO2  credits marketer with 4.14 million tons traded in 1998, and had a strong presence in the crude, liquids, and NO2 markets as well.</w:delText>
        </w:r>
      </w:del>
    </w:p>
    <w:p>
      <w:pPr>
        <w:pStyle w:val="Normal"/>
        <w:rPr>
          <w:rFonts w:ascii="Arial" w:hAnsi="Arial" w:cs="Arial"/>
          <w:sz w:val="22"/>
        </w:rPr>
      </w:pPr>
      <w:r>
        <w:rPr>
          <w:rFonts w:cs="Arial" w:ascii="Arial" w:hAnsi="Arial"/>
          <w:sz w:val="22"/>
        </w:rPr>
        <w:t>The risk management activities consist of the management of ENA’s long-term energy commodity contract portfolios (transactions greater than one year) and restructuring of existing long-term contracts. ENA manages its commodity and asset portfolios in order to maximize value, minimize the associated risks and provide overall liquidity.  In addition, ENA provides risk management products and services to energy customers that hedge movements in price and location-based price differentials.  ENA’s risk management products and services are designed to provide stability to customers in markets impacted by commodity price volatility.</w:t>
      </w:r>
    </w:p>
    <w:p>
      <w:pPr>
        <w:pStyle w:val="Normal"/>
        <w:rPr/>
      </w:pPr>
      <w:r>
        <w:rPr>
          <w:rFonts w:cs="Arial" w:ascii="Arial" w:hAnsi="Arial"/>
          <w:b/>
          <w:sz w:val="21"/>
        </w:rPr>
        <w:t xml:space="preserve">Energy Assets and Investments. </w:t>
      </w:r>
      <w:r>
        <w:rPr>
          <w:rFonts w:cs="Arial" w:ascii="Arial" w:hAnsi="Arial"/>
          <w:b/>
        </w:rPr>
        <w:t xml:space="preserve"> </w:t>
      </w:r>
      <w:r>
        <w:rPr>
          <w:rFonts w:cs="Arial" w:ascii="Arial" w:hAnsi="Arial"/>
        </w:rPr>
        <w:t>This business includes the development and construction of power plants, pipelines and other energy infrastructure.</w:t>
      </w:r>
    </w:p>
    <w:p>
      <w:pPr>
        <w:pStyle w:val="Normal"/>
        <w:rPr>
          <w:rFonts w:ascii="Arial" w:hAnsi="Arial" w:cs="Arial"/>
        </w:rPr>
      </w:pPr>
      <w:r>
        <w:rPr>
          <w:rFonts w:cs="Arial" w:ascii="Arial" w:hAnsi="Arial"/>
        </w:rPr>
        <w:t>ENA’s financing and investing activities provide capital to energy-related businesses seeking debt or equity financing, including loans and equity investments.  In conjunction with the other functional groups, ENA helps to create innovative financing solutions to best take advantage of capital markets to bring value both to ENA and its clients.</w:t>
      </w:r>
    </w:p>
    <w:p>
      <w:pPr>
        <w:pStyle w:val="Heading2"/>
        <w:spacing w:before="120" w:after="120"/>
        <w:ind w:hanging="0" w:start="-360"/>
        <w:rPr>
          <w:rFonts w:ascii="Arial" w:hAnsi="Arial" w:cs="Arial"/>
        </w:rPr>
      </w:pPr>
      <w:r>
        <w:rPr>
          <w:rFonts w:cs="Arial" w:ascii="Arial" w:hAnsi="Arial"/>
        </w:rPr>
        <w:t>Pre-Operations Risk</w:t>
      </w:r>
    </w:p>
    <w:p>
      <w:pPr>
        <w:pStyle w:val="BodyText"/>
        <w:rPr>
          <w:rFonts w:ascii="Arial" w:hAnsi="Arial" w:cs="Arial"/>
        </w:rPr>
      </w:pPr>
      <w:r>
        <w:rPr>
          <w:rFonts w:cs="Arial" w:ascii="Arial" w:hAnsi="Arial"/>
        </w:rPr>
        <w:t>Inherent in the fact that the Project is still under development are the following risks:</w:t>
      </w:r>
    </w:p>
    <w:p>
      <w:pPr>
        <w:pStyle w:val="BodyText"/>
        <w:numPr>
          <w:ilvl w:val="0"/>
          <w:numId w:val="5"/>
        </w:numPr>
        <w:rPr>
          <w:rFonts w:ascii="Arial" w:hAnsi="Arial" w:cs="Arial"/>
        </w:rPr>
      </w:pPr>
      <w:r>
        <w:rPr>
          <w:rFonts w:cs="Arial" w:ascii="Arial" w:hAnsi="Arial"/>
        </w:rPr>
        <w:t>Permitting</w:t>
      </w:r>
      <w:ins w:id="997" w:author="Jan kING" w:date="2000-08-18T15:45:00Z">
        <w:r>
          <w:rPr>
            <w:rFonts w:cs="Arial" w:ascii="Arial" w:hAnsi="Arial"/>
          </w:rPr>
          <w:t>,</w:t>
        </w:r>
      </w:ins>
      <w:r>
        <w:rPr>
          <w:rFonts w:cs="Arial" w:ascii="Arial" w:hAnsi="Arial"/>
        </w:rPr>
        <w:t xml:space="preserve"> including </w:t>
      </w:r>
      <w:ins w:id="998" w:author="Jan kING" w:date="2000-08-18T13:27:00Z">
        <w:r>
          <w:rPr>
            <w:rFonts w:cs="Arial" w:ascii="Arial" w:hAnsi="Arial"/>
          </w:rPr>
          <w:t xml:space="preserve">CEC approval and </w:t>
        </w:r>
      </w:ins>
      <w:r>
        <w:rPr>
          <w:rFonts w:cs="Arial" w:ascii="Arial" w:hAnsi="Arial"/>
        </w:rPr>
        <w:t>Tejon’s finalization of the kitfox HMP with the USWFS</w:t>
      </w:r>
    </w:p>
    <w:p>
      <w:pPr>
        <w:pStyle w:val="BodyText"/>
        <w:numPr>
          <w:ilvl w:val="0"/>
          <w:numId w:val="5"/>
        </w:numPr>
        <w:rPr>
          <w:rFonts w:ascii="Arial" w:hAnsi="Arial" w:cs="Arial"/>
        </w:rPr>
      </w:pPr>
      <w:r>
        <w:rPr>
          <w:rFonts w:cs="Arial" w:ascii="Arial" w:hAnsi="Arial"/>
        </w:rPr>
        <w:t xml:space="preserve">Removing the Site from the Williamson Act </w:t>
      </w:r>
    </w:p>
    <w:p>
      <w:pPr>
        <w:pStyle w:val="BodyText"/>
        <w:numPr>
          <w:ilvl w:val="0"/>
          <w:numId w:val="5"/>
        </w:numPr>
        <w:rPr>
          <w:rFonts w:ascii="Arial" w:hAnsi="Arial" w:cs="Arial"/>
        </w:rPr>
      </w:pPr>
      <w:r>
        <w:rPr>
          <w:rFonts w:cs="Arial" w:ascii="Arial" w:hAnsi="Arial"/>
        </w:rPr>
        <w:t xml:space="preserve">Receiving a validation of the water supply agreement with </w:t>
      </w:r>
      <w:del w:id="999" w:author="rcoker" w:date="2000-08-22T10:20:00Z">
        <w:r>
          <w:rPr>
            <w:rFonts w:cs="Arial" w:ascii="Arial" w:hAnsi="Arial"/>
          </w:rPr>
          <w:delText>WRM</w:delText>
        </w:r>
      </w:del>
      <w:ins w:id="1000" w:author="rcoker" w:date="2000-08-22T10:20:00Z">
        <w:r>
          <w:rPr>
            <w:rFonts w:cs="Arial" w:ascii="Arial" w:hAnsi="Arial"/>
          </w:rPr>
          <w:t>the Water District</w:t>
        </w:r>
      </w:ins>
    </w:p>
    <w:p>
      <w:pPr>
        <w:pStyle w:val="BodyText"/>
        <w:numPr>
          <w:ilvl w:val="0"/>
          <w:numId w:val="5"/>
        </w:numPr>
        <w:rPr>
          <w:rFonts w:ascii="Arial" w:hAnsi="Arial" w:cs="Arial"/>
        </w:rPr>
      </w:pPr>
      <w:r>
        <w:rPr>
          <w:rFonts w:cs="Arial" w:ascii="Arial" w:hAnsi="Arial"/>
        </w:rPr>
        <w:t>Construction delays</w:t>
      </w:r>
    </w:p>
    <w:p>
      <w:pPr>
        <w:pStyle w:val="BodyText"/>
        <w:numPr>
          <w:ilvl w:val="0"/>
          <w:numId w:val="5"/>
        </w:numPr>
        <w:rPr>
          <w:rFonts w:ascii="Arial" w:hAnsi="Arial" w:cs="Arial"/>
        </w:rPr>
      </w:pPr>
      <w:r>
        <w:rPr>
          <w:rFonts w:cs="Arial" w:ascii="Arial" w:hAnsi="Arial"/>
        </w:rPr>
        <w:t>Changes to California deregulated power market</w:t>
      </w:r>
    </w:p>
    <w:p>
      <w:pPr>
        <w:pStyle w:val="Heading-Level2"/>
        <w:rPr>
          <w:rFonts w:ascii="Arial" w:hAnsi="Arial" w:cs="Arial"/>
        </w:rPr>
      </w:pPr>
      <w:r>
        <w:rPr>
          <w:rFonts w:cs="Arial" w:ascii="Arial" w:hAnsi="Arial"/>
        </w:rPr>
        <w:t>Transaction Overview</w:t>
      </w:r>
      <w:ins w:id="1001" w:author="rcoker" w:date="2000-08-22T08:02:00Z">
        <w:r>
          <w:rPr>
            <w:rFonts w:cs="Arial" w:ascii="Arial" w:hAnsi="Arial"/>
          </w:rPr>
          <w:t>,</w:t>
        </w:r>
      </w:ins>
      <w:r>
        <w:rPr>
          <w:rFonts w:cs="Arial" w:ascii="Arial" w:hAnsi="Arial"/>
        </w:rPr>
        <w:t xml:space="preserve"> </w:t>
      </w:r>
      <w:del w:id="1002" w:author="rcoker" w:date="2000-08-22T08:02:00Z">
        <w:r>
          <w:rPr>
            <w:rFonts w:cs="Arial" w:ascii="Arial" w:hAnsi="Arial"/>
          </w:rPr>
          <w:delText xml:space="preserve">&amp; </w:delText>
        </w:r>
      </w:del>
      <w:r>
        <w:rPr>
          <w:rFonts w:cs="Arial" w:ascii="Arial" w:hAnsi="Arial"/>
        </w:rPr>
        <w:t>Process</w:t>
      </w:r>
      <w:ins w:id="1003" w:author="rcoker" w:date="2000-08-22T08:02:00Z">
        <w:r>
          <w:rPr>
            <w:rFonts w:cs="Arial" w:ascii="Arial" w:hAnsi="Arial"/>
          </w:rPr>
          <w:t xml:space="preserve"> &amp; Schedule</w:t>
        </w:r>
      </w:ins>
    </w:p>
    <w:p>
      <w:pPr>
        <w:pStyle w:val="BodyText"/>
        <w:rPr>
          <w:ins w:id="1041" w:author="rcoker" w:date="2000-08-22T10:17:00Z"/>
        </w:rPr>
      </w:pPr>
      <w:ins w:id="1004" w:author="rcoker" w:date="2000-08-22T07:55:00Z">
        <w:r>
          <w:rPr>
            <w:rFonts w:cs="Arial" w:ascii="Arial" w:hAnsi="Arial"/>
          </w:rPr>
          <w:t xml:space="preserve">ENA prefers to sell all of its ownership interest in PEF.  </w:t>
        </w:r>
      </w:ins>
      <w:ins w:id="1005" w:author="rcoker" w:date="2000-08-22T07:58:00Z">
        <w:r>
          <w:rPr>
            <w:rFonts w:cs="Arial" w:ascii="Arial" w:hAnsi="Arial"/>
          </w:rPr>
          <w:t>However, i</w:t>
        </w:r>
      </w:ins>
      <w:ins w:id="1006" w:author="rcoker" w:date="2000-08-22T07:56:00Z">
        <w:r>
          <w:rPr>
            <w:rFonts w:cs="Arial" w:ascii="Arial" w:hAnsi="Arial"/>
          </w:rPr>
          <w:t xml:space="preserve">n order to meet the expected objectives of a potential Investor, </w:t>
        </w:r>
      </w:ins>
      <w:ins w:id="1007" w:author="rcoker" w:date="2000-08-22T07:58:00Z">
        <w:r>
          <w:rPr>
            <w:rFonts w:cs="Arial" w:ascii="Arial" w:hAnsi="Arial"/>
          </w:rPr>
          <w:t>ENA</w:t>
        </w:r>
      </w:ins>
      <w:ins w:id="1008" w:author="rcoker" w:date="2000-08-22T07:55:00Z">
        <w:r>
          <w:rPr>
            <w:rFonts w:cs="Arial" w:ascii="Arial" w:hAnsi="Arial"/>
          </w:rPr>
          <w:t xml:space="preserve"> will </w:t>
        </w:r>
      </w:ins>
      <w:ins w:id="1009" w:author="rcoker" w:date="2000-08-22T07:58:00Z">
        <w:r>
          <w:rPr>
            <w:rFonts w:cs="Arial" w:ascii="Arial" w:hAnsi="Arial"/>
          </w:rPr>
          <w:t xml:space="preserve">also </w:t>
        </w:r>
      </w:ins>
      <w:ins w:id="1010" w:author="rcoker" w:date="2000-08-22T07:55:00Z">
        <w:r>
          <w:rPr>
            <w:rFonts w:cs="Arial" w:ascii="Arial" w:hAnsi="Arial"/>
          </w:rPr>
          <w:t>entertain offers for less than 100% of PEF’s equity</w:t>
        </w:r>
      </w:ins>
      <w:ins w:id="1011" w:author="rcoker" w:date="2000-08-22T07:58:00Z">
        <w:r>
          <w:rPr>
            <w:rFonts w:cs="Arial" w:ascii="Arial" w:hAnsi="Arial"/>
          </w:rPr>
          <w:t>.  In either event</w:t>
        </w:r>
      </w:ins>
      <w:ins w:id="1012" w:author="rcoker" w:date="2000-08-21T23:22:00Z">
        <w:r>
          <w:rPr>
            <w:rFonts w:cs="Arial" w:ascii="Arial" w:hAnsi="Arial"/>
          </w:rPr>
          <w:t xml:space="preserve">, </w:t>
        </w:r>
      </w:ins>
      <w:ins w:id="1013" w:author="rcoker" w:date="2000-08-22T07:59:00Z">
        <w:r>
          <w:rPr>
            <w:rFonts w:cs="Arial" w:ascii="Arial" w:hAnsi="Arial"/>
          </w:rPr>
          <w:t>ENA</w:t>
        </w:r>
      </w:ins>
      <w:ins w:id="1014" w:author="rcoker" w:date="2000-08-21T23:22:00Z">
        <w:r>
          <w:rPr>
            <w:rFonts w:cs="Arial" w:ascii="Arial" w:hAnsi="Arial"/>
          </w:rPr>
          <w:t xml:space="preserve"> strongly desires to </w:t>
        </w:r>
      </w:ins>
      <w:ins w:id="1015" w:author="rcoker" w:date="2000-08-21T23:20:00Z">
        <w:r>
          <w:rPr>
            <w:rFonts w:cs="Arial" w:ascii="Arial" w:hAnsi="Arial"/>
          </w:rPr>
          <w:t xml:space="preserve">retain some </w:t>
        </w:r>
      </w:ins>
      <w:ins w:id="1016" w:author="rcoker" w:date="2000-08-22T07:59:00Z">
        <w:r>
          <w:rPr>
            <w:rFonts w:cs="Arial" w:ascii="Arial" w:hAnsi="Arial"/>
          </w:rPr>
          <w:t xml:space="preserve">material </w:t>
        </w:r>
      </w:ins>
      <w:ins w:id="1017" w:author="rcoker" w:date="2000-08-21T23:21:00Z">
        <w:r>
          <w:rPr>
            <w:rFonts w:cs="Arial" w:ascii="Arial" w:hAnsi="Arial"/>
          </w:rPr>
          <w:t xml:space="preserve">continuing involvement with the Project.  </w:t>
        </w:r>
      </w:ins>
      <w:ins w:id="1018" w:author="rcoker" w:date="2000-08-21T23:23:00Z">
        <w:r>
          <w:rPr>
            <w:rFonts w:cs="Arial" w:ascii="Arial" w:hAnsi="Arial"/>
          </w:rPr>
          <w:t xml:space="preserve">The form of involvement can take the form of </w:t>
        </w:r>
      </w:ins>
      <w:ins w:id="1019" w:author="rcoker" w:date="2000-08-21T23:26:00Z">
        <w:r>
          <w:rPr>
            <w:rFonts w:cs="Arial" w:ascii="Arial" w:hAnsi="Arial"/>
          </w:rPr>
          <w:t xml:space="preserve">one or more contractual arrangements including </w:t>
        </w:r>
      </w:ins>
      <w:ins w:id="1020" w:author="rcoker" w:date="2000-08-21T23:24:00Z">
        <w:r>
          <w:rPr>
            <w:rFonts w:cs="Arial" w:ascii="Arial" w:hAnsi="Arial"/>
          </w:rPr>
          <w:t xml:space="preserve">a </w:t>
        </w:r>
      </w:ins>
      <w:ins w:id="1021" w:author="rcoker" w:date="2000-08-21T23:28:00Z">
        <w:r>
          <w:rPr>
            <w:rFonts w:cs="Arial" w:ascii="Arial" w:hAnsi="Arial"/>
          </w:rPr>
          <w:t>s</w:t>
        </w:r>
      </w:ins>
      <w:ins w:id="1022" w:author="rcoker" w:date="2000-08-21T23:24:00Z">
        <w:r>
          <w:rPr>
            <w:rFonts w:cs="Arial" w:ascii="Arial" w:hAnsi="Arial"/>
          </w:rPr>
          <w:t xml:space="preserve">cheduling </w:t>
        </w:r>
      </w:ins>
      <w:ins w:id="1023" w:author="rcoker" w:date="2000-08-21T23:28:00Z">
        <w:r>
          <w:rPr>
            <w:rFonts w:cs="Arial" w:ascii="Arial" w:hAnsi="Arial"/>
          </w:rPr>
          <w:t>c</w:t>
        </w:r>
      </w:ins>
      <w:ins w:id="1024" w:author="rcoker" w:date="2000-08-21T23:24:00Z">
        <w:r>
          <w:rPr>
            <w:rFonts w:cs="Arial" w:ascii="Arial" w:hAnsi="Arial"/>
          </w:rPr>
          <w:t xml:space="preserve">oordination </w:t>
        </w:r>
      </w:ins>
      <w:ins w:id="1025" w:author="rcoker" w:date="2000-08-22T07:59:00Z">
        <w:r>
          <w:rPr>
            <w:rFonts w:cs="Arial" w:ascii="Arial" w:hAnsi="Arial"/>
          </w:rPr>
          <w:t>a</w:t>
        </w:r>
      </w:ins>
      <w:ins w:id="1026" w:author="rcoker" w:date="2000-08-21T23:24:00Z">
        <w:r>
          <w:rPr>
            <w:rFonts w:cs="Arial" w:ascii="Arial" w:hAnsi="Arial"/>
          </w:rPr>
          <w:t xml:space="preserve">greement, </w:t>
        </w:r>
      </w:ins>
      <w:ins w:id="1027" w:author="rcoker" w:date="2000-08-21T23:27:00Z">
        <w:r>
          <w:rPr>
            <w:rFonts w:cs="Arial" w:ascii="Arial" w:hAnsi="Arial"/>
          </w:rPr>
          <w:t>a g</w:t>
        </w:r>
      </w:ins>
      <w:ins w:id="1028" w:author="rcoker" w:date="2000-08-21T23:25:00Z">
        <w:r>
          <w:rPr>
            <w:rFonts w:cs="Arial" w:ascii="Arial" w:hAnsi="Arial"/>
          </w:rPr>
          <w:t xml:space="preserve">as </w:t>
        </w:r>
      </w:ins>
      <w:ins w:id="1029" w:author="rcoker" w:date="2000-08-21T23:28:00Z">
        <w:r>
          <w:rPr>
            <w:rFonts w:cs="Arial" w:ascii="Arial" w:hAnsi="Arial"/>
          </w:rPr>
          <w:t>s</w:t>
        </w:r>
      </w:ins>
      <w:ins w:id="1030" w:author="rcoker" w:date="2000-08-21T23:25:00Z">
        <w:r>
          <w:rPr>
            <w:rFonts w:cs="Arial" w:ascii="Arial" w:hAnsi="Arial"/>
          </w:rPr>
          <w:t xml:space="preserve">upply </w:t>
        </w:r>
      </w:ins>
      <w:ins w:id="1031" w:author="rcoker" w:date="2000-08-21T23:28:00Z">
        <w:r>
          <w:rPr>
            <w:rFonts w:cs="Arial" w:ascii="Arial" w:hAnsi="Arial"/>
          </w:rPr>
          <w:t>a</w:t>
        </w:r>
      </w:ins>
      <w:ins w:id="1032" w:author="rcoker" w:date="2000-08-21T23:25:00Z">
        <w:r>
          <w:rPr>
            <w:rFonts w:cs="Arial" w:ascii="Arial" w:hAnsi="Arial"/>
          </w:rPr>
          <w:t xml:space="preserve">greement, </w:t>
        </w:r>
      </w:ins>
      <w:ins w:id="1033" w:author="rcoker" w:date="2000-08-21T23:27:00Z">
        <w:r>
          <w:rPr>
            <w:rFonts w:cs="Arial" w:ascii="Arial" w:hAnsi="Arial"/>
          </w:rPr>
          <w:t>a t</w:t>
        </w:r>
      </w:ins>
      <w:ins w:id="1034" w:author="rcoker" w:date="2000-08-21T23:25:00Z">
        <w:r>
          <w:rPr>
            <w:rFonts w:cs="Arial" w:ascii="Arial" w:hAnsi="Arial"/>
          </w:rPr>
          <w:t xml:space="preserve">ransition </w:t>
        </w:r>
      </w:ins>
      <w:ins w:id="1035" w:author="rcoker" w:date="2000-08-21T23:28:00Z">
        <w:r>
          <w:rPr>
            <w:rFonts w:cs="Arial" w:ascii="Arial" w:hAnsi="Arial"/>
          </w:rPr>
          <w:t>s</w:t>
        </w:r>
      </w:ins>
      <w:ins w:id="1036" w:author="rcoker" w:date="2000-08-21T23:25:00Z">
        <w:r>
          <w:rPr>
            <w:rFonts w:cs="Arial" w:ascii="Arial" w:hAnsi="Arial"/>
          </w:rPr>
          <w:t xml:space="preserve">upply </w:t>
        </w:r>
      </w:ins>
      <w:ins w:id="1037" w:author="rcoker" w:date="2000-08-21T23:28:00Z">
        <w:r>
          <w:rPr>
            <w:rFonts w:cs="Arial" w:ascii="Arial" w:hAnsi="Arial"/>
          </w:rPr>
          <w:t>a</w:t>
        </w:r>
      </w:ins>
      <w:ins w:id="1038" w:author="rcoker" w:date="2000-08-21T23:25:00Z">
        <w:r>
          <w:rPr>
            <w:rFonts w:cs="Arial" w:ascii="Arial" w:hAnsi="Arial"/>
          </w:rPr>
          <w:t>greement</w:t>
        </w:r>
      </w:ins>
      <w:ins w:id="1039" w:author="rcoker" w:date="2000-08-21T23:27:00Z">
        <w:r>
          <w:rPr>
            <w:rFonts w:cs="Arial" w:ascii="Arial" w:hAnsi="Arial"/>
          </w:rPr>
          <w:t xml:space="preserve"> or marketing agreement</w:t>
        </w:r>
      </w:ins>
      <w:ins w:id="1040" w:author="rcoker" w:date="2000-08-22T10:17:00Z">
        <w:r>
          <w:rPr>
            <w:rFonts w:cs="Arial" w:ascii="Arial" w:hAnsi="Arial"/>
          </w:rPr>
          <w:t>.</w:t>
        </w:r>
      </w:ins>
    </w:p>
    <w:p>
      <w:pPr>
        <w:pStyle w:val="BodyText"/>
        <w:rPr>
          <w:rFonts w:ascii="Arial" w:hAnsi="Arial" w:cs="Arial"/>
          <w:ins w:id="1043" w:author="rcoker" w:date="2000-08-22T10:17:00Z"/>
        </w:rPr>
      </w:pPr>
      <w:ins w:id="1042" w:author="rcoker" w:date="2000-08-22T10:17:00Z">
        <w:r>
          <w:rPr>
            <w:rFonts w:cs="Arial" w:ascii="Arial" w:hAnsi="Arial"/>
          </w:rPr>
        </w:r>
      </w:ins>
    </w:p>
    <w:p>
      <w:pPr>
        <w:pStyle w:val="BodyText"/>
        <w:rPr>
          <w:rFonts w:ascii="Arial" w:hAnsi="Arial" w:cs="Arial"/>
          <w:ins w:id="1046" w:author="rcoker" w:date="2000-08-22T08:00:00Z"/>
        </w:rPr>
      </w:pPr>
      <w:ins w:id="1044" w:author="rcoker" w:date="2000-08-22T10:17:00Z">
        <w:r>
          <w:rPr>
            <w:rFonts w:cs="Arial" w:ascii="Arial" w:hAnsi="Arial"/>
          </w:rPr>
          <w:t>Financial close is not expected to occur until the final CEC permit is received.  Until such time, ENA will continue its development</w:t>
        </w:r>
      </w:ins>
      <w:ins w:id="1045" w:author="rcoker" w:date="2000-08-22T10:19:00Z">
        <w:r>
          <w:rPr>
            <w:rFonts w:cs="Arial" w:ascii="Arial" w:hAnsi="Arial"/>
          </w:rPr>
          <w:t xml:space="preserve"> efforts to achieve that key milestone.</w:t>
        </w:r>
      </w:ins>
    </w:p>
    <w:p>
      <w:pPr>
        <w:pStyle w:val="BodyText"/>
        <w:rPr>
          <w:rFonts w:ascii="Arial" w:hAnsi="Arial" w:cs="Arial"/>
          <w:ins w:id="1048" w:author="rcoker" w:date="2000-08-22T08:00:00Z"/>
        </w:rPr>
      </w:pPr>
      <w:ins w:id="1047" w:author="rcoker" w:date="2000-08-22T08:00:00Z">
        <w:r>
          <w:rPr>
            <w:rFonts w:cs="Arial" w:ascii="Arial" w:hAnsi="Arial"/>
          </w:rPr>
        </w:r>
      </w:ins>
    </w:p>
    <w:p>
      <w:pPr>
        <w:pStyle w:val="BodyText"/>
        <w:rPr>
          <w:del w:id="1051" w:author="rcoker" w:date="2000-08-21T23:29:00Z"/>
        </w:rPr>
      </w:pPr>
      <w:ins w:id="1049" w:author="rcoker" w:date="2000-08-22T08:00:00Z">
        <w:r>
          <w:rPr>
            <w:rFonts w:cs="Arial" w:ascii="Arial" w:hAnsi="Arial"/>
          </w:rPr>
          <w:t xml:space="preserve">On or about September 1, 2000, ENA intends to offer several potential Investors, including AES, the opportunity to bid on the Project and other projects.  The process and schedule for the sale of the Project and other projects will be set forth in the memorandum released in connection therewith. </w:t>
        </w:r>
      </w:ins>
      <w:del w:id="1050" w:author="rcoker" w:date="2000-08-21T23:29:00Z">
        <w:r>
          <w:rPr>
            <w:rFonts w:cs="Arial" w:ascii="Arial" w:hAnsi="Arial"/>
          </w:rPr>
          <w:delText>In order to meet the expected objectives of certain potential purchasers (a “Purchaser” or “Participant”) for control and management of the facilities, and to increase the opportunity to maximize the value to ENA, the Company will consider offers for a controlling equity purchase.</w:delText>
        </w:r>
      </w:del>
    </w:p>
    <w:p>
      <w:pPr>
        <w:pStyle w:val="BodyText"/>
        <w:rPr>
          <w:rFonts w:ascii="Arial" w:hAnsi="Arial" w:cs="Arial"/>
          <w:del w:id="1053" w:author="rcoker" w:date="2000-08-21T23:29:00Z"/>
        </w:rPr>
      </w:pPr>
      <w:del w:id="1052" w:author="rcoker" w:date="2000-08-21T23:29:00Z">
        <w:r>
          <w:rPr>
            <w:rFonts w:cs="Arial" w:ascii="Arial" w:hAnsi="Arial"/>
          </w:rPr>
          <w:delText>In an equity purchase not involving a change in management control of PEF, ENA would maintain control of the Project prior to the expected commencement of commercial operation in June 2003.  ENA would complete the development of the Project and (potentially with ENA affiliates) put in place contracts for services in support of the Project.   In a controlling equity purchase, a Purchaser could acquire active control of the Project and, attendant thereto, rights to implement various Project agreements (such as operations and maintenance, the right to toll its own fuel, asset management, Project management, etc.).</w:delText>
        </w:r>
      </w:del>
    </w:p>
    <w:p>
      <w:pPr>
        <w:pStyle w:val="BodyText"/>
        <w:rPr>
          <w:del w:id="1055" w:author="rcoker" w:date="2000-08-22T08:00:00Z"/>
        </w:rPr>
      </w:pPr>
      <w:del w:id="1054" w:author="rcoker" w:date="2000-08-22T08:00:00Z">
        <w:r>
          <w:rPr/>
          <w:delText>Process Overview</w:delText>
        </w:r>
      </w:del>
    </w:p>
    <w:p>
      <w:pPr>
        <w:pStyle w:val="BodyText"/>
        <w:rPr>
          <w:del w:id="1061" w:author="rcoker" w:date="2000-08-21T23:12:00Z"/>
        </w:rPr>
      </w:pPr>
      <w:del w:id="1056" w:author="rcoker" w:date="2000-08-21T23:12:00Z">
        <w:r>
          <w:rPr>
            <w:rFonts w:cs="Arial" w:ascii="Arial" w:hAnsi="Arial"/>
          </w:rPr>
          <w:delText>Those parties who wish to pursue a transaction involving the Project (a “Transaction”) will be requested to submit an indication of interest to ENA.  The indication of interest will detail (i) the form of a proposed Transaction</w:delText>
        </w:r>
      </w:del>
      <w:r>
        <w:fldChar w:fldCharType="begin"/>
      </w:r>
      <w:r>
        <w:rPr>
          <w:rFonts w:cs="Arial" w:ascii="Arial" w:hAnsi="Arial"/>
        </w:rPr>
        <w:instrText xml:space="preserve"> QUOTE "(" </w:instrText>
      </w:r>
      <w:r>
        <w:rPr>
          <w:rFonts w:cs="Arial" w:ascii="Arial" w:hAnsi="Arial"/>
        </w:rPr>
      </w:r>
      <w:r>
        <w:rPr>
          <w:rFonts w:cs="Arial" w:ascii="Arial" w:hAnsi="Arial"/>
        </w:rPr>
        <w:fldChar w:fldCharType="separate"/>
      </w:r>
      <w:r>
        <w:rPr>
          <w:rFonts w:cs="Arial" w:ascii="Arial" w:hAnsi="Arial"/>
        </w:rPr>
      </w:r>
      <w:del w:id="1057" w:author="rcoker" w:date="2000-08-21T23:12:00Z">
        <w:r>
          <w:rPr>
            <w:rFonts w:cs="Arial" w:ascii="Arial" w:hAnsi="Arial"/>
          </w:rPr>
          <w:delText>(</w:delText>
        </w:r>
      </w:del>
      <w:r>
        <w:rPr>
          <w:rFonts w:cs="Arial" w:ascii="Arial" w:hAnsi="Arial"/>
        </w:rPr>
      </w:r>
      <w:r>
        <w:rPr>
          <w:rFonts w:cs="Arial" w:ascii="Arial" w:hAnsi="Arial"/>
        </w:rPr>
        <w:fldChar w:fldCharType="end"/>
      </w:r>
      <w:del w:id="1058" w:author="rcoker" w:date="2000-08-21T23:12:00Z">
        <w:r>
          <w:rPr>
            <w:rStyle w:val="FootnoteReference"/>
          </w:rPr>
          <w:footnoteReference w:id="8"/>
        </w:r>
      </w:del>
      <w:r>
        <w:fldChar w:fldCharType="begin"/>
      </w:r>
      <w:r>
        <w:rPr>
          <w:rFonts w:cs="Arial" w:ascii="Arial" w:hAnsi="Arial"/>
        </w:rPr>
        <w:instrText xml:space="preserve"> QUOTE ")" </w:instrText>
      </w:r>
      <w:r>
        <w:rPr>
          <w:rFonts w:cs="Arial" w:ascii="Arial" w:hAnsi="Arial"/>
        </w:rPr>
      </w:r>
      <w:r>
        <w:rPr>
          <w:rFonts w:cs="Arial" w:ascii="Arial" w:hAnsi="Arial"/>
        </w:rPr>
        <w:fldChar w:fldCharType="separate"/>
      </w:r>
      <w:r>
        <w:rPr>
          <w:rFonts w:cs="Arial" w:ascii="Arial" w:hAnsi="Arial"/>
        </w:rPr>
      </w:r>
      <w:del w:id="1059" w:author="rcoker" w:date="2000-08-21T23:12:00Z">
        <w:r>
          <w:rPr>
            <w:rFonts w:cs="Arial" w:ascii="Arial" w:hAnsi="Arial"/>
          </w:rPr>
          <w:delText>)</w:delText>
        </w:r>
      </w:del>
      <w:r>
        <w:rPr>
          <w:rFonts w:cs="Arial" w:ascii="Arial" w:hAnsi="Arial"/>
        </w:rPr>
      </w:r>
      <w:r>
        <w:rPr>
          <w:rFonts w:cs="Arial" w:ascii="Arial" w:hAnsi="Arial"/>
        </w:rPr>
        <w:fldChar w:fldCharType="end"/>
      </w:r>
      <w:del w:id="1060" w:author="rcoker" w:date="2000-08-21T23:12:00Z">
        <w:r>
          <w:rPr>
            <w:rFonts w:cs="Arial" w:ascii="Arial" w:hAnsi="Arial"/>
          </w:rPr>
          <w:delText>; (ii) the price at which the party contemplates proposing a Transaction (subject to all normal due diligence requirements); (iii) the aggregate amount, form (including non-cash offers) and timing of the consideration; (iv) a brief description of the financial sources which the Purchaser will rely upon to close the transaction and the contingent nature of those sources, if any; and (v) a listing of any particular Project service agreements that the Purchaser wishes to reserve for itself.  Those parties whose responses contemplate a Transaction viewed favorably by the Company will be invited to proceed with due diligence.  The Company will be under no obligation to accept any bid.</w:delText>
        </w:r>
      </w:del>
    </w:p>
    <w:p>
      <w:pPr>
        <w:pStyle w:val="BodyText"/>
        <w:rPr>
          <w:del w:id="1063" w:author="rcoker" w:date="2000-08-21T23:16:00Z"/>
        </w:rPr>
      </w:pPr>
      <w:del w:id="1062" w:author="rcoker" w:date="2000-08-21T23:16:00Z">
        <w:r>
          <w:rPr/>
          <w:delText>Process Schedule</w:delText>
        </w:r>
      </w:del>
    </w:p>
    <w:p>
      <w:pPr>
        <w:pStyle w:val="BodyText"/>
        <w:rPr>
          <w:rFonts w:ascii="Arial" w:hAnsi="Arial" w:cs="Arial"/>
          <w:del w:id="1065" w:author="rcoker" w:date="2000-08-21T23:12:00Z"/>
        </w:rPr>
      </w:pPr>
      <w:del w:id="1064" w:author="rcoker" w:date="2000-08-21T23:12:00Z">
        <w:r>
          <w:rPr>
            <w:rFonts w:cs="Arial" w:ascii="Arial" w:hAnsi="Arial"/>
          </w:rPr>
          <w:delText>ENA intends to adhere to the following schedule:</w:delText>
        </w:r>
      </w:del>
    </w:p>
    <w:p>
      <w:pPr>
        <w:pStyle w:val="BodyText"/>
        <w:rPr>
          <w:rFonts w:ascii="Arial" w:hAnsi="Arial" w:cs="Arial"/>
        </w:rPr>
      </w:pPr>
      <w:r>
        <w:rPr>
          <w:rFonts w:cs="Arial" w:ascii="Arial" w:hAnsi="Arial"/>
        </w:rPr>
        <w:t>[</w:t>
      </w:r>
      <w:del w:id="1066" w:author="rcoker" w:date="2000-08-21T23:12:00Z">
        <w:r>
          <w:rPr>
            <w:rFonts w:cs="Arial" w:ascii="Arial" w:hAnsi="Arial"/>
          </w:rPr>
          <w:delText>The below schedule is representative only.  Since we will not be soliciting all bidders we cannot adhere to this</w:delText>
        </w:r>
      </w:del>
      <w:r>
        <w:rPr>
          <w:rFonts w:cs="Arial" w:ascii="Arial" w:hAnsi="Arial"/>
        </w:rPr>
        <w:t>.</w:t>
      </w:r>
      <w:del w:id="1067" w:author="rcoker" w:date="2000-08-21T23:12:00Z">
        <w:r>
          <w:rPr>
            <w:rFonts w:cs="Arial" w:ascii="Arial" w:hAnsi="Arial"/>
          </w:rPr>
          <w:delText>]</w:delText>
        </w:r>
      </w:del>
    </w:p>
    <w:p>
      <w:pPr>
        <w:pStyle w:val="Heading-Level1"/>
        <w:rPr>
          <w:rFonts w:ascii="Arial" w:hAnsi="Arial" w:cs="Arial"/>
        </w:rPr>
      </w:pPr>
      <w:r>
        <w:rPr>
          <w:rFonts w:cs="Arial" w:ascii="Arial" w:hAnsi="Arial"/>
        </w:rPr>
        <w:t>Exhibits</w:t>
      </w:r>
    </w:p>
    <w:p>
      <w:pPr>
        <w:pStyle w:val="Heading-Level1"/>
        <w:rPr>
          <w:rFonts w:ascii="Arial" w:hAnsi="Arial" w:cs="Arial"/>
        </w:rPr>
      </w:pPr>
      <w:r>
        <w:rPr>
          <w:rFonts w:cs="Arial" w:ascii="Arial" w:hAnsi="Arial"/>
        </w:rPr>
        <w:t>Exhibit 1:  Industry Overview</w:t>
      </w:r>
    </w:p>
    <w:p>
      <w:pPr>
        <w:pStyle w:val="Heading2"/>
        <w:spacing w:before="0" w:after="120"/>
        <w:ind w:hanging="0" w:start="-360"/>
        <w:rPr>
          <w:rFonts w:ascii="Arial" w:hAnsi="Arial" w:cs="Arial"/>
          <w:i/>
          <w:i/>
          <w:sz w:val="22"/>
          <w:ins w:id="1069" w:author="rcoker" w:date="2000-08-22T11:04:00Z"/>
        </w:rPr>
      </w:pPr>
      <w:ins w:id="1068" w:author="Jan kING" w:date="2000-08-18T13:28:00Z">
        <w:r>
          <w:rPr>
            <w:rFonts w:cs="Arial" w:ascii="Arial" w:hAnsi="Arial"/>
            <w:i/>
            <w:sz w:val="22"/>
          </w:rPr>
          <w:t>The information in this section has been included based on a variety of third party sources.  The Company has not independently verified the information contained herein.</w:t>
        </w:r>
      </w:ins>
    </w:p>
    <w:p>
      <w:pPr>
        <w:pStyle w:val="BodyText"/>
        <w:rPr>
          <w:rFonts w:ascii="Arial" w:hAnsi="Arial" w:cs="Arial"/>
          <w:i/>
          <w:i/>
          <w:sz w:val="22"/>
          <w:ins w:id="1071" w:author="rcoker" w:date="2000-08-22T11:04:00Z"/>
        </w:rPr>
      </w:pPr>
      <w:ins w:id="1070" w:author="rcoker" w:date="2000-08-22T11:04:00Z">
        <w:r>
          <w:rPr>
            <w:rFonts w:cs="Arial" w:ascii="Arial" w:hAnsi="Arial"/>
            <w:i/>
            <w:sz w:val="22"/>
          </w:rPr>
        </w:r>
      </w:ins>
    </w:p>
    <w:p>
      <w:pPr>
        <w:pStyle w:val="BodyText"/>
        <w:rPr>
          <w:rFonts w:ascii="Arial" w:hAnsi="Arial" w:cs="Arial"/>
          <w:b/>
          <w:ins w:id="1073" w:author="Jan kING" w:date="2000-08-18T13:28:00Z"/>
        </w:rPr>
      </w:pPr>
      <w:ins w:id="1072" w:author="rcoker" w:date="2000-08-22T11:04:00Z">
        <w:r>
          <w:rPr>
            <w:rFonts w:cs="Arial" w:ascii="Arial" w:hAnsi="Arial"/>
            <w:b/>
          </w:rPr>
          <w:t>[Still updating]</w:t>
        </w:r>
      </w:ins>
    </w:p>
    <w:p>
      <w:pPr>
        <w:pStyle w:val="Heading2"/>
        <w:spacing w:before="0" w:after="120"/>
        <w:ind w:hanging="0" w:start="-360"/>
        <w:rPr>
          <w:rFonts w:ascii="Arial" w:hAnsi="Arial" w:cs="Arial"/>
        </w:rPr>
      </w:pPr>
      <w:r>
        <w:rPr>
          <w:rFonts w:cs="Arial" w:ascii="Arial" w:hAnsi="Arial"/>
        </w:rPr>
        <w:t>Overview</w:t>
      </w:r>
    </w:p>
    <w:p>
      <w:pPr>
        <w:pStyle w:val="Normal"/>
        <w:keepNext w:val="true"/>
        <w:keepLines/>
        <w:rPr/>
      </w:pPr>
      <w:r>
        <w:rPr>
          <w:rFonts w:cs="Arial" w:ascii="Arial" w:hAnsi="Arial"/>
        </w:rPr>
        <w:t xml:space="preserve">Since 1990, the world electricity markets have begun to undergo an unprecedented wave of privatization, disaggregation (separation by spin-off, sale or other means of segregating a utility’s generation, transmission and distribution assets into separate companies) and regulatory change.  In an effort to reduce inefficiencies and lower costs, in the past </w:t>
      </w:r>
      <w:del w:id="1074" w:author="rcoker" w:date="2000-08-22T08:10:00Z">
        <w:r>
          <w:rPr>
            <w:rFonts w:cs="Arial" w:ascii="Arial" w:hAnsi="Arial"/>
          </w:rPr>
          <w:delText>four</w:delText>
        </w:r>
      </w:del>
      <w:ins w:id="1075" w:author="rcoker" w:date="2000-08-22T08:10:00Z">
        <w:r>
          <w:rPr>
            <w:rFonts w:cs="Arial" w:ascii="Arial" w:hAnsi="Arial"/>
          </w:rPr>
          <w:t>five</w:t>
        </w:r>
      </w:ins>
      <w:r>
        <w:rPr>
          <w:rFonts w:cs="Arial" w:ascii="Arial" w:hAnsi="Arial"/>
        </w:rPr>
        <w:t xml:space="preserve"> years, the United Kingdom, Australia, Argentina and Brazil, among others, have privatized and disaggregated their electric utility monopolies and introduced competition into their electric power sectors.</w:t>
      </w:r>
    </w:p>
    <w:p>
      <w:pPr>
        <w:pStyle w:val="Normal"/>
        <w:rPr>
          <w:rFonts w:ascii="Arial" w:hAnsi="Arial" w:cs="Arial"/>
        </w:rPr>
      </w:pPr>
      <w:r>
        <w:rPr>
          <w:rFonts w:cs="Arial" w:ascii="Arial" w:hAnsi="Arial"/>
        </w:rPr>
        <w:t xml:space="preserve">The United States market is evolving in similar fashion, with privately owned monopolies being restructured.  Historically, regulated electric utilities have provided bundled electricity service (generation, transmission and distribution) within exclusive franchise service territories.  Since the passage of federal legislation in 1992, the Federal Energy Regulatory Commission (“FERC”) has implemented measures to facilitate competition in the wholesale power marketing arena.  </w:t>
      </w:r>
    </w:p>
    <w:p>
      <w:pPr>
        <w:pStyle w:val="Normal"/>
        <w:rPr/>
      </w:pPr>
      <w:r>
        <w:rPr>
          <w:rFonts w:cs="Arial" w:ascii="Arial" w:hAnsi="Arial"/>
        </w:rPr>
        <w:t xml:space="preserve">Deregulation of the power markets in California, and the shift towards pricing based on market principles, has fundamentally changed the structure of the California energy industry.  New gas-fired resources will be well placed to benefit from their cost advantage over older, less efficient power plants.  The continued load growth </w:t>
      </w:r>
      <w:ins w:id="1076" w:author="rcoker" w:date="2000-08-22T08:14:00Z">
        <w:r>
          <w:rPr>
            <w:rFonts w:cs="Arial" w:ascii="Arial" w:hAnsi="Arial"/>
          </w:rPr>
          <w:t xml:space="preserve"> </w:t>
        </w:r>
      </w:ins>
      <w:r>
        <w:rPr>
          <w:rFonts w:cs="Arial" w:ascii="Arial" w:hAnsi="Arial"/>
        </w:rPr>
        <w:t>projected to occur in California will lead to higher power prices and larger margins for efficient gas-fired generation assets such as the Project.</w:t>
      </w:r>
    </w:p>
    <w:p>
      <w:pPr>
        <w:pStyle w:val="Heading2"/>
        <w:spacing w:before="0" w:after="120"/>
        <w:ind w:hanging="0" w:start="-360"/>
        <w:jc w:val="both"/>
        <w:rPr>
          <w:rFonts w:ascii="Arial" w:hAnsi="Arial" w:cs="Arial"/>
        </w:rPr>
      </w:pPr>
      <w:r>
        <w:rPr>
          <w:rFonts w:cs="Arial" w:ascii="Arial" w:hAnsi="Arial"/>
        </w:rPr>
      </w:r>
    </w:p>
    <w:p>
      <w:pPr>
        <w:pStyle w:val="Heading2"/>
        <w:spacing w:before="0" w:after="120"/>
        <w:ind w:hanging="0" w:start="-360"/>
        <w:jc w:val="both"/>
        <w:rPr>
          <w:rFonts w:ascii="Arial" w:hAnsi="Arial" w:cs="Arial"/>
        </w:rPr>
      </w:pPr>
      <w:r>
        <w:rPr>
          <w:rFonts w:cs="Arial" w:ascii="Arial" w:hAnsi="Arial"/>
        </w:rPr>
        <w:t>California Economic Growth</w:t>
      </w:r>
    </w:p>
    <w:p>
      <w:pPr>
        <w:pStyle w:val="Normal"/>
        <w:rPr>
          <w:rFonts w:ascii="Arial" w:hAnsi="Arial" w:cs="Arial"/>
        </w:rPr>
      </w:pPr>
      <w:r>
        <w:rPr>
          <w:rFonts w:cs="Arial" w:ascii="Arial" w:hAnsi="Arial"/>
        </w:rPr>
        <w:t>According to the California State and Commerce Agency, California has the largest economy in the U.S. and the seventh largest in the world.  The state currently provides 13% of the U.S. Gross Domestic Product and generates more goods and services than all of the other western states combined.  Twenty percent of U.S. import and export trade is handled through California ports.  Since 1995, California has outperformed the rest of the U.S. in both job growth and personal income growth by a considerable margin.  From 1999 to 2005, California is projected to add to its already large job base of 13.6 million at an average annual rate of 2.4% and to its personal income base of $930 billion at an average annual rate of 2.6%.</w:t>
      </w:r>
    </w:p>
    <w:p>
      <w:pPr>
        <w:pStyle w:val="BodyText"/>
        <w:rPr>
          <w:rFonts w:ascii="Arial" w:hAnsi="Arial" w:cs="Arial"/>
        </w:rPr>
      </w:pPr>
      <w:r>
        <w:rPr>
          <w:rFonts w:cs="Arial" w:ascii="Arial" w:hAnsi="Arial"/>
        </w:rPr>
        <w:t>California has the largest population in the U.S.—its 33 million inhabitants encompass approximately 12% of the U.S. population.  According to the U.S. Census Bureau, the state’s population is expected to grow at an average annual rate of 1.7% between 2000 and 2020.</w:t>
      </w:r>
    </w:p>
    <w:p>
      <w:pPr>
        <w:pStyle w:val="Normal"/>
        <w:rPr>
          <w:rFonts w:ascii="Arial" w:hAnsi="Arial" w:cs="Arial"/>
        </w:rPr>
      </w:pPr>
      <w:r>
        <w:rPr>
          <w:rFonts w:cs="Arial" w:ascii="Arial" w:hAnsi="Arial"/>
        </w:rPr>
      </w:r>
    </w:p>
    <w:p>
      <w:pPr>
        <w:pStyle w:val="Heading2"/>
        <w:spacing w:before="0" w:after="120"/>
        <w:ind w:hanging="0" w:start="-360"/>
        <w:jc w:val="both"/>
        <w:rPr>
          <w:rFonts w:ascii="Arial" w:hAnsi="Arial" w:cs="Arial"/>
        </w:rPr>
      </w:pPr>
      <w:r>
        <w:rPr>
          <w:rFonts w:cs="Arial" w:ascii="Arial" w:hAnsi="Arial"/>
        </w:rPr>
        <w:t>Western Systems Coordination Council</w:t>
      </w:r>
    </w:p>
    <w:p>
      <w:pPr>
        <w:pStyle w:val="Normal"/>
        <w:tabs>
          <w:tab w:val="left" w:pos="720" w:leader="none"/>
        </w:tabs>
        <w:rPr>
          <w:rFonts w:ascii="Arial" w:hAnsi="Arial" w:cs="Arial"/>
        </w:rPr>
      </w:pPr>
      <w:r>
        <w:rPr>
          <w:rFonts w:cs="Arial" w:ascii="Arial" w:hAnsi="Arial"/>
        </w:rPr>
        <w:t xml:space="preserve">The California market is part of the Western Systems Coordination Council (“WSCC”), which promotes electric service reliability in the western portion of North America. The WSCC develops and monitors planning and operating criteria for the interconnected transmission system.  Membership in WSCC is voluntary and open to major transmission utilities, transmission dependent utilities, and independent power producers/marketers. </w:t>
      </w:r>
    </w:p>
    <w:p>
      <w:pPr>
        <w:pStyle w:val="Normal"/>
        <w:rPr>
          <w:rFonts w:ascii="Arial" w:hAnsi="Arial" w:cs="Arial"/>
        </w:rPr>
      </w:pPr>
      <w:r>
        <w:rPr>
          <w:rFonts w:cs="Arial" w:ascii="Arial" w:hAnsi="Arial"/>
        </w:rPr>
        <w:t xml:space="preserve">The WSCC region covers an area of nearly 1.8 million square miles.  It represents the electric power systems serving all or part of the 14 western states of the U.S. (including California), as well as the provinces of Alberta and British Colombia in Canada and the northern portion of Baja California in Mexico.  The WSCC’s 86 members and 22 affiliate members provide electric service to approximately 65 million people throughout the region.  </w:t>
      </w:r>
    </w:p>
    <w:p>
      <w:pPr>
        <w:pStyle w:val="Heading-Level2"/>
        <w:spacing w:before="0" w:after="120"/>
        <w:jc w:val="both"/>
        <w:rPr>
          <w:rFonts w:ascii="Arial" w:hAnsi="Arial" w:cs="Arial"/>
          <w:sz w:val="22"/>
        </w:rPr>
      </w:pPr>
      <w:r>
        <w:rPr>
          <w:rFonts w:cs="Arial" w:ascii="Arial" w:hAnsi="Arial"/>
          <w:sz w:val="22"/>
        </w:rPr>
      </w:r>
    </w:p>
    <w:p>
      <w:pPr>
        <w:pStyle w:val="Heading-Level2"/>
        <w:spacing w:before="0" w:after="120"/>
        <w:jc w:val="both"/>
        <w:rPr>
          <w:rFonts w:ascii="Arial" w:hAnsi="Arial" w:cs="Arial"/>
        </w:rPr>
      </w:pPr>
      <w:r>
        <w:rPr>
          <w:rFonts w:cs="Arial" w:ascii="Arial" w:hAnsi="Arial"/>
        </w:rPr>
        <w:t>California Market Structure</w:t>
      </w:r>
    </w:p>
    <w:p>
      <w:pPr>
        <w:pStyle w:val="Normal"/>
        <w:rPr>
          <w:rFonts w:ascii="Arial" w:hAnsi="Arial" w:cs="Arial"/>
        </w:rPr>
      </w:pPr>
      <w:r>
        <w:rPr>
          <w:rFonts w:cs="Arial" w:ascii="Arial" w:hAnsi="Arial"/>
        </w:rPr>
        <w:t xml:space="preserve">California is at the forefront of the trend towards energy industry deregulation in the U.S.  California opened to competition on April 1, 1998 when electricity consumers in the ISO-controlled territories of PG&amp;E, Southern California Edison Company (“SCE”) and San Diego Gas and Electric Company (“SDG&amp;E”) were allowed to choose their electricity supplier directly.   The load of these three utilities accounts for approximately 70% to 75% of the total California electricity market.  It is anticipated that the in-state municipal entities, which account for 20%–25% of California’s electrical load, will eventually join the ISO. </w:t>
      </w:r>
    </w:p>
    <w:p>
      <w:pPr>
        <w:pStyle w:val="Normal"/>
        <w:rPr>
          <w:rFonts w:ascii="Arial" w:hAnsi="Arial" w:cs="Arial"/>
        </w:rPr>
      </w:pPr>
      <w:r>
        <w:rPr>
          <w:rFonts w:cs="Arial" w:ascii="Arial" w:hAnsi="Arial"/>
        </w:rPr>
        <w:t>Under the new competitive environment, generation owners are able to sell electric energy to the Power Exchange (“PX”) as well as through bilateral contracts directly to end-use customers or power-marketers.</w:t>
      </w:r>
    </w:p>
    <w:p>
      <w:pPr>
        <w:pStyle w:val="Normal"/>
        <w:rPr>
          <w:rFonts w:ascii="Arial" w:hAnsi="Arial" w:cs="Arial"/>
        </w:rPr>
      </w:pPr>
      <w:r>
        <w:rPr>
          <w:rFonts w:cs="Arial" w:ascii="Arial" w:hAnsi="Arial"/>
        </w:rPr>
        <w:t>In addition to energy sales, generators are able to obtain revenues for:</w:t>
      </w:r>
    </w:p>
    <w:p>
      <w:pPr>
        <w:pStyle w:val="Bullet1-Soft"/>
        <w:numPr>
          <w:ilvl w:val="0"/>
          <w:numId w:val="6"/>
        </w:numPr>
        <w:spacing w:before="0" w:after="120"/>
        <w:ind w:hanging="302" w:start="302" w:end="0"/>
        <w:rPr>
          <w:rFonts w:ascii="Arial" w:hAnsi="Arial" w:cs="Arial"/>
        </w:rPr>
      </w:pPr>
      <w:r>
        <w:rPr>
          <w:rFonts w:cs="Arial" w:ascii="Arial" w:hAnsi="Arial"/>
        </w:rPr>
        <w:t>Capacity, option or fuel tolling agreements with power marketers;</w:t>
      </w:r>
    </w:p>
    <w:p>
      <w:pPr>
        <w:pStyle w:val="Bullet1-Soft"/>
        <w:numPr>
          <w:ilvl w:val="0"/>
          <w:numId w:val="6"/>
        </w:numPr>
        <w:spacing w:before="0" w:after="120"/>
        <w:ind w:hanging="302" w:start="302" w:end="0"/>
        <w:rPr>
          <w:rFonts w:ascii="Arial" w:hAnsi="Arial" w:cs="Arial"/>
        </w:rPr>
      </w:pPr>
      <w:r>
        <w:rPr>
          <w:rFonts w:cs="Arial" w:ascii="Arial" w:hAnsi="Arial"/>
        </w:rPr>
        <w:t>Sales of ancillary services to the ISO including sale of reserves (part of the Energy Management Agreement), voltage support and black start capability; and</w:t>
      </w:r>
    </w:p>
    <w:p>
      <w:pPr>
        <w:pStyle w:val="Bullet1-Soft"/>
        <w:numPr>
          <w:ilvl w:val="0"/>
          <w:numId w:val="6"/>
        </w:numPr>
        <w:spacing w:before="0" w:after="120"/>
        <w:ind w:hanging="302" w:start="302" w:end="0"/>
        <w:rPr>
          <w:rFonts w:ascii="Arial" w:hAnsi="Arial" w:cs="Arial"/>
        </w:rPr>
      </w:pPr>
      <w:r>
        <w:rPr>
          <w:rFonts w:cs="Arial" w:ascii="Arial" w:hAnsi="Arial"/>
        </w:rPr>
        <w:t>Must-run and other local reliability services with the ISO (described below).</w:t>
      </w:r>
    </w:p>
    <w:p>
      <w:pPr>
        <w:pStyle w:val="Normal"/>
        <w:rPr>
          <w:rFonts w:ascii="Arial" w:hAnsi="Arial" w:cs="Arial"/>
        </w:rPr>
      </w:pPr>
      <w:r>
        <w:rPr>
          <w:rFonts w:cs="Arial" w:ascii="Arial" w:hAnsi="Arial"/>
        </w:rPr>
        <w:t>Other states in the U.S. are also moving towards deregulation.  This means that owners of generation facilities in the California market will have access to the deregulated California market as well as the opportunity to take advantage of other western energy markets as they deregulate in the U.S.</w:t>
      </w:r>
    </w:p>
    <w:p>
      <w:pPr>
        <w:pStyle w:val="Heading3"/>
        <w:keepNext w:val="false"/>
        <w:spacing w:before="0" w:after="120"/>
        <w:ind w:hanging="0" w:start="0"/>
        <w:jc w:val="both"/>
        <w:rPr>
          <w:rFonts w:ascii="Arial" w:hAnsi="Arial" w:cs="Arial"/>
          <w:sz w:val="22"/>
        </w:rPr>
      </w:pPr>
      <w:r>
        <w:rPr>
          <w:rFonts w:cs="Arial"/>
          <w:sz w:val="22"/>
        </w:rPr>
      </w:r>
    </w:p>
    <w:p>
      <w:pPr>
        <w:pStyle w:val="Heading3"/>
        <w:keepNext w:val="false"/>
        <w:spacing w:before="0" w:after="120"/>
        <w:ind w:hanging="0" w:start="0"/>
        <w:jc w:val="both"/>
        <w:rPr/>
      </w:pPr>
      <w:r>
        <w:rPr>
          <w:sz w:val="22"/>
        </w:rPr>
        <w:t xml:space="preserve">Fixed Transmission into California.  </w:t>
      </w:r>
      <w:r>
        <w:rPr>
          <w:b w:val="false"/>
          <w:sz w:val="22"/>
        </w:rPr>
        <w:t>As illustrated below, the transmission capacity supporting the importing of power into California from other WSCC load/transmission zones is currently limited to 20,116 MW. However, operating practices and simultaneous constraints currently limit the simultaneous import capability to California to substantially less than 20,116 MW.</w:t>
      </w:r>
    </w:p>
    <w:p>
      <w:pPr>
        <w:pStyle w:val="FinancialTableMainHd"/>
        <w:spacing w:before="0" w:after="120"/>
        <w:jc w:val="both"/>
        <w:rPr>
          <w:b w:val="false"/>
          <w:sz w:val="22"/>
        </w:rPr>
      </w:pPr>
      <w:r>
        <w:rPr>
          <w:b w:val="false"/>
          <w:sz w:val="22"/>
        </w:rPr>
      </w:r>
    </w:p>
    <w:p>
      <w:pPr>
        <w:pStyle w:val="FinancialTableMainHd"/>
        <w:spacing w:before="0" w:after="120"/>
        <w:jc w:val="both"/>
        <w:rPr/>
      </w:pPr>
      <w:r>
        <w:rPr/>
        <w:t>transmission capacity into california (MW)</w:t>
      </w:r>
    </w:p>
    <w:p>
      <w:pPr>
        <w:pStyle w:val="ExcelChart"/>
        <w:jc w:val="both"/>
        <w:rPr>
          <w:rFonts w:ascii="Arial" w:hAnsi="Arial" w:cs="Arial"/>
        </w:rPr>
      </w:pPr>
      <w:r>
        <w:fldChar w:fldCharType="begin"/>
      </w:r>
      <w:r>
        <w:rPr>
          <w:sz w:val="20"/>
          <w:rFonts w:cs="Arial" w:ascii="Arial" w:hAnsi="Arial"/>
        </w:rPr>
        <w:instrText xml:space="preserve"> QUOTE _x0001_</w:instrText>
      </w:r>
      <w:r>
        <w:rPr>
          <w:rFonts w:cs="Arial" w:ascii="Arial" w:hAnsi="Arial"/>
          <w:sz w:val="20"/>
        </w:rPr>
      </w:r>
      <w:r>
        <w:rPr>
          <w:sz w:val="20"/>
          <w:rFonts w:cs="Arial" w:ascii="Arial" w:hAnsi="Arial"/>
        </w:rPr>
        <w:fldChar w:fldCharType="separate"/>
      </w:r>
      <w:r>
        <w:rPr>
          <w:rFonts w:cs="Arial" w:ascii="Arial" w:hAnsi="Arial"/>
          <w:sz w:val="20"/>
        </w:rPr>
      </w:r>
      <w:r>
        <w:rPr>
          <w:rFonts w:cs="Arial" w:ascii="Arial" w:hAnsi="Arial"/>
          <w:sz w:val="20"/>
        </w:rPr>
        <w:drawing>
          <wp:inline distT="0" distB="0" distL="0" distR="0">
            <wp:extent cx="5358765" cy="1006475"/>
            <wp:effectExtent l="0" t="0" r="0" b="0"/>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13"/>
                    <a:srcRect l="-4" t="19570" r="-4" b="16611"/>
                    <a:stretch>
                      <a:fillRect/>
                    </a:stretch>
                  </pic:blipFill>
                  <pic:spPr bwMode="auto">
                    <a:xfrm>
                      <a:off x="0" y="0"/>
                      <a:ext cx="5358765" cy="1006475"/>
                    </a:xfrm>
                    <a:prstGeom prst="rect">
                      <a:avLst/>
                    </a:prstGeom>
                    <a:noFill/>
                  </pic:spPr>
                </pic:pic>
              </a:graphicData>
            </a:graphic>
          </wp:inline>
        </w:drawing>
      </w:r>
      <w:r/>
      <w:r>
        <w:rPr>
          <w:sz w:val="20"/>
          <w:rFonts w:cs="Arial" w:ascii="Arial" w:hAnsi="Arial"/>
        </w:rPr>
        <w:fldChar w:fldCharType="end"/>
      </w:r>
      <w:r>
        <w:rPr>
          <w:rFonts w:cs="Arial" w:ascii="Arial" w:hAnsi="Arial"/>
          <w:sz w:val="20"/>
        </w:rPr>
      </w:r>
    </w:p>
    <w:p>
      <w:pPr>
        <w:pStyle w:val="FootnoteText"/>
        <w:spacing w:lineRule="auto" w:line="240" w:before="0" w:after="120"/>
        <w:jc w:val="both"/>
        <w:rPr>
          <w:rFonts w:ascii="Arial" w:hAnsi="Arial" w:cs="Arial"/>
        </w:rPr>
      </w:pPr>
      <w:r>
        <w:rPr>
          <w:rFonts w:cs="Arial" w:ascii="Arial" w:hAnsi="Arial"/>
        </w:rPr>
        <w:t>Source: Western Systems Coordinating Council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North to South imports into Northern California from the California-Oregon border are limited to about 4,800 MW from the California-Oregon Transmission Project (“COTP”) and Pacific Interchange (“PACI”) transmission projects (with actual rating levels generally set at lower thresholds).  South to North imports into Northern California from Southern California on Path 15 are limited to about 3,000 MW.  Further, depending upon the generation level of PG&amp;E’s Diablo Canyon plant at the Midway-Vincent interchange, total imports into Northern California can be limited to as little as 6,278 MW or below under some load and generation conditions.</w:t>
      </w:r>
    </w:p>
    <w:p>
      <w:pPr>
        <w:pStyle w:val="BodyText"/>
        <w:rPr>
          <w:rFonts w:ascii="Arial" w:hAnsi="Arial" w:cs="Arial"/>
        </w:rPr>
      </w:pPr>
      <w:r>
        <w:rPr>
          <w:rFonts w:cs="Arial" w:ascii="Arial" w:hAnsi="Arial"/>
        </w:rPr>
        <w:t>These transmission constraints severely limit the ability of imports to satisfy current and projected supply shortfalls.</w:t>
      </w:r>
    </w:p>
    <w:p>
      <w:pPr>
        <w:pStyle w:val="Normal"/>
        <w:rPr>
          <w:rFonts w:ascii="Arial" w:hAnsi="Arial" w:cs="Arial"/>
        </w:rPr>
      </w:pPr>
      <w:r>
        <w:rPr>
          <w:rFonts w:cs="Arial" w:ascii="Arial" w:hAnsi="Arial"/>
        </w:rPr>
      </w:r>
    </w:p>
    <w:p>
      <w:pPr>
        <w:pStyle w:val="Normal"/>
        <w:rPr/>
      </w:pPr>
      <w:r>
        <w:rPr>
          <w:rFonts w:cs="Arial" w:ascii="Arial" w:hAnsi="Arial"/>
          <w:b/>
        </w:rPr>
        <w:t>Power Exchange.</w:t>
      </w:r>
      <w:r>
        <w:rPr>
          <w:rFonts w:cs="Arial" w:ascii="Arial" w:hAnsi="Arial"/>
        </w:rPr>
        <w:t xml:space="preserve">  The PX is a FERC-jurisdictional wholesale electric market.  The PX is a multi-faceted pool designed to serve both as a physical delivery mechanism and as a spot market.  The PX provides a competitive auction for day-ahead and hour-ahead market prices for electricity with the objective of ensuring that adequate generating resources are available for physical delivery to meet PX loads.  Generators submit supply bids by hour, which are matched with demand bids from energy purchasers.  The PX determines a Market Clearing Price (“MCP”) for each hour and determines demand and supply schedules, which are submitted to the ISO for integration with non-PX generation and load schedules.  </w:t>
      </w:r>
    </w:p>
    <w:p>
      <w:pPr>
        <w:pStyle w:val="Normal"/>
        <w:rPr>
          <w:rFonts w:ascii="Arial" w:hAnsi="Arial" w:cs="Arial"/>
        </w:rPr>
      </w:pPr>
      <w:r>
        <w:rPr>
          <w:rFonts w:cs="Arial" w:ascii="Arial" w:hAnsi="Arial"/>
        </w:rPr>
        <w:t>Through 2001, PG&amp;E, SCE and SDG&amp;E must bid their non-nuclear generation into the PX and obtain electricity on behalf of full-service customers from the PX.  These restrictions do not apply to non-utility owners of divested assets or to owners of new merchant generation.  However, the load of these three utilities accounts for approximately 70% to 75% of the total California electricity market on a energy consumption basis so the current trading volumes in the PX are substantial.</w:t>
      </w:r>
    </w:p>
    <w:p>
      <w:pPr>
        <w:pStyle w:val="Normal"/>
        <w:rPr>
          <w:rFonts w:ascii="Arial" w:hAnsi="Arial" w:cs="Arial"/>
        </w:rPr>
      </w:pPr>
      <w:r>
        <w:rPr>
          <w:rFonts w:cs="Arial" w:ascii="Arial" w:hAnsi="Arial"/>
        </w:rPr>
      </w:r>
    </w:p>
    <w:p>
      <w:pPr>
        <w:pStyle w:val="Normal"/>
        <w:rPr/>
      </w:pPr>
      <w:r>
        <w:rPr>
          <w:rFonts w:cs="Arial" w:ascii="Arial" w:hAnsi="Arial"/>
          <w:b/>
        </w:rPr>
        <w:t>Independent System Operator (“ISO”).</w:t>
      </w:r>
      <w:r>
        <w:rPr>
          <w:rFonts w:cs="Arial" w:ascii="Arial" w:hAnsi="Arial"/>
        </w:rPr>
        <w:t xml:space="preserve">  While nationwide ownership of transmission systems may remain with the electric utilities, many utilities are preparing to transfer control of their transmission systems to newly formed ISOs.  Federal regulations require ISOs to ensure that all participants have equal and fair access to the transmission system and that high levels of system reliability are maintained.  Once power is scheduled for delivery, it is the ISO’s responsibility to get the power to the distribution company and the distribution company’s responsibility to deliver power to the end user.  The ISO exercises operational control of all facilities determined by FERC to constitute transmission facilities.  The ISO is tasked with maintaining system reliability and with ensuring open and non-discriminatory access to transmission facilities.  In addition, the ISO operates energy markets for Imbalance Energy, Ancillary Services (Automatic Generator Control, Spinning Reserves and Non-Spinning Reserves), Replacement Reserves, Black Start Capability, Voltage Support and Transmission Congestion Management which are relied upon to provide real time balancing of load and generation.  Finally, the ISO coordinates day-ahead and hour-ahead schedules for all market participants including the PX and other participating Scheduling Coordinators.</w:t>
      </w:r>
    </w:p>
    <w:p>
      <w:pPr>
        <w:pStyle w:val="Heading3"/>
        <w:keepNext w:val="false"/>
        <w:keepLines w:val="false"/>
        <w:spacing w:before="0" w:after="120"/>
        <w:ind w:hanging="0" w:start="0"/>
        <w:jc w:val="both"/>
        <w:rPr>
          <w:rFonts w:ascii="Arial" w:hAnsi="Arial" w:cs="Arial"/>
          <w:sz w:val="22"/>
        </w:rPr>
      </w:pPr>
      <w:r>
        <w:rPr>
          <w:rFonts w:cs="Arial"/>
          <w:sz w:val="22"/>
        </w:rPr>
      </w:r>
    </w:p>
    <w:p>
      <w:pPr>
        <w:pStyle w:val="Heading3"/>
        <w:keepNext w:val="false"/>
        <w:keepLines w:val="false"/>
        <w:spacing w:before="0" w:after="120"/>
        <w:ind w:hanging="0" w:start="0"/>
        <w:jc w:val="both"/>
        <w:rPr>
          <w:b w:val="false"/>
          <w:sz w:val="22"/>
        </w:rPr>
      </w:pPr>
      <w:r>
        <w:rPr>
          <w:sz w:val="22"/>
        </w:rPr>
        <w:t xml:space="preserve">Reliability “Must-run” Resources.  </w:t>
      </w:r>
      <w:r>
        <w:rPr>
          <w:b w:val="false"/>
          <w:sz w:val="22"/>
        </w:rPr>
        <w:t xml:space="preserve">As part of its mandate to ensure system reliability, the ISO must assess the need for “reliability-must-run” (“RMR”) generating units necessary to support operation of the transmission system.  The ISO has the right to call on RMR units for operation pursuant to a “must-run” agreement, which provides for payment by the ISO of specified amounts for fixed, variable and start-up costs of the unit.  A recent ISO study recommends the designation of 245 units as RMR units for 2001.  These units represent over 15,000 MW of generating capacity.  In the long-run, the ISO would like to minimize reliance on “must-run” agreements with generators and instead ensure reliability through competitively procured ancillary services. Therefore, the “must-run” agreements are currently cancelable with 90 days notice if the ISO determines that a given RMR unit is no longer required for reliability.  </w:t>
      </w:r>
      <w:ins w:id="1077" w:author="rcoker" w:date="2000-08-22T08:19:00Z">
        <w:r>
          <w:rPr>
            <w:b w:val="false"/>
            <w:sz w:val="22"/>
          </w:rPr>
          <w:t>[Is last sentence true?]</w:t>
        </w:r>
      </w:ins>
    </w:p>
    <w:p>
      <w:pPr>
        <w:pStyle w:val="Heading3"/>
        <w:keepNext w:val="false"/>
        <w:keepLines w:val="false"/>
        <w:spacing w:before="0" w:after="120"/>
        <w:ind w:hanging="0" w:start="0"/>
        <w:jc w:val="both"/>
        <w:rPr>
          <w:b w:val="false"/>
          <w:sz w:val="22"/>
        </w:rPr>
      </w:pPr>
      <w:r>
        <w:rPr>
          <w:b w:val="false"/>
          <w:sz w:val="22"/>
        </w:rPr>
      </w:r>
    </w:p>
    <w:p>
      <w:pPr>
        <w:pStyle w:val="Heading3"/>
        <w:keepNext w:val="false"/>
        <w:keepLines w:val="false"/>
        <w:spacing w:before="0" w:after="120"/>
        <w:ind w:hanging="0" w:start="0"/>
        <w:jc w:val="both"/>
        <w:rPr/>
      </w:pPr>
      <w:r>
        <w:rPr>
          <w:sz w:val="22"/>
        </w:rPr>
        <w:t xml:space="preserve">Regulatory “Must-take” Resources.  </w:t>
      </w:r>
      <w:r>
        <w:rPr>
          <w:b w:val="false"/>
          <w:sz w:val="22"/>
        </w:rPr>
        <w:t xml:space="preserve">The rules governing the deregulation of the California market call for certain generation resources within the state to be designated “must-take”.  These resources will be dispatched regardless of their economic competitiveness.  These “must-take” resources encompass approximately 5,000 MW of nuclear plants, approximately 10,000 MW of QF’s, as well as certain other entities and plants with pre-existing contracts.  “Must-take” generation will decline significantly after 2001 as PG&amp;E’s 2,200 MW Diablo Canyon nuclear plant and SCE’s approximately 580 MW share of the Palo Verde nuclear plant will cease to be “must-take” after 2001.  The state’s remaining nuclear capacity will lose its “must-take” status after 2003.  QFs will maintain “must-take” status for the remainder of their contract lives; however, these contracts could be restructured or bought out, and most contracts will expire by 2015.  In addition, many of the QFs under the Standard Offer (“SO4”) contracts may cease to be competitive when PX prices are phased in as the determinant of the short-run avoided cost (“SRAC”) payments in their contracts. </w:t>
      </w:r>
    </w:p>
    <w:p>
      <w:pPr>
        <w:pStyle w:val="Heading2"/>
        <w:spacing w:before="0" w:after="120"/>
        <w:ind w:hanging="0" w:start="-360"/>
        <w:jc w:val="both"/>
        <w:rPr>
          <w:rFonts w:ascii="Arial" w:hAnsi="Arial" w:cs="Arial"/>
          <w:b w:val="false"/>
          <w:sz w:val="22"/>
        </w:rPr>
      </w:pPr>
      <w:r>
        <w:rPr>
          <w:rFonts w:cs="Arial" w:ascii="Arial" w:hAnsi="Arial"/>
          <w:b w:val="false"/>
          <w:sz w:val="22"/>
        </w:rPr>
      </w:r>
    </w:p>
    <w:p>
      <w:pPr>
        <w:pStyle w:val="Heading2"/>
        <w:keepNext w:val="false"/>
        <w:keepLines w:val="false"/>
        <w:widowControl w:val="false"/>
        <w:spacing w:before="0" w:after="120"/>
        <w:ind w:hanging="0" w:start="0" w:end="0"/>
        <w:jc w:val="both"/>
        <w:rPr>
          <w:rFonts w:ascii="Arial" w:hAnsi="Arial" w:cs="Arial"/>
        </w:rPr>
      </w:pPr>
      <w:r>
        <w:rPr>
          <w:rFonts w:cs="Arial" w:ascii="Arial" w:hAnsi="Arial"/>
        </w:rPr>
        <w:t>Market Size</w:t>
      </w:r>
    </w:p>
    <w:p>
      <w:pPr>
        <w:pStyle w:val="Heading3"/>
        <w:keepNext w:val="false"/>
        <w:keepLines w:val="false"/>
        <w:widowControl w:val="false"/>
        <w:spacing w:before="0" w:after="120"/>
        <w:ind w:hanging="0" w:start="0"/>
        <w:jc w:val="both"/>
        <w:rPr>
          <w:sz w:val="22"/>
        </w:rPr>
      </w:pPr>
      <w:r>
        <w:rPr>
          <w:sz w:val="22"/>
        </w:rPr>
        <w:t xml:space="preserve">Loads and Resources.  </w:t>
      </w:r>
      <w:r>
        <w:rPr>
          <w:b w:val="false"/>
          <w:sz w:val="22"/>
        </w:rPr>
        <w:t>According to the WSCC,</w:t>
      </w:r>
      <w:r>
        <w:rPr>
          <w:sz w:val="22"/>
        </w:rPr>
        <w:t xml:space="preserve"> </w:t>
      </w:r>
      <w:r>
        <w:rPr>
          <w:b w:val="false"/>
          <w:sz w:val="22"/>
        </w:rPr>
        <w:t>The California/Mexico region of the WSCC consumes roughly 35% of all power utilized in the WSCC.  In 1998, this region consumed 254,566 Gigawatt hours (“GWhs”) of electricity.  Between 1988 and 1998, energy usage in the California/Mexico region grew at a compound growth rate of 1.3% per year with usage forecast to increase by 1.8% per year through 2008 to over 300,000 GWhs per year.</w:t>
      </w:r>
    </w:p>
    <w:p>
      <w:pPr>
        <w:pStyle w:val="Normal"/>
        <w:widowControl w:val="false"/>
        <w:rPr>
          <w:rFonts w:ascii="Arial" w:hAnsi="Arial" w:cs="Arial"/>
        </w:rPr>
      </w:pPr>
      <w:r>
        <w:rPr>
          <w:rFonts w:cs="Arial" w:ascii="Arial" w:hAnsi="Arial"/>
        </w:rPr>
        <w:t xml:space="preserve">As illustrated below, the California region contains a variety of generation resources including fossil, nuclear, hydroelectric, geothermal, cogeneration and renewable resources.  Total production for the region of 211,655 GWhs was substantially below consumption due to a heavy reliance upon net imports to serve the California market.  According to the CEC, California imported 51,185 GWhs of electric energy in 1997.   </w:t>
      </w:r>
    </w:p>
    <w:p>
      <w:pPr>
        <w:pStyle w:val="FinancialTableMainHd"/>
        <w:spacing w:before="0" w:after="120"/>
        <w:jc w:val="both"/>
        <w:rPr>
          <w:rFonts w:ascii="Arial" w:hAnsi="Arial" w:cs="Arial"/>
        </w:rPr>
      </w:pPr>
      <w:r>
        <w:rPr>
          <w:rFonts w:cs="Arial"/>
        </w:rPr>
      </w:r>
    </w:p>
    <w:p>
      <w:pPr>
        <w:pStyle w:val="FinancialTableMainHd"/>
        <w:spacing w:before="0" w:after="120"/>
        <w:jc w:val="both"/>
        <w:rPr/>
      </w:pPr>
      <w:r>
        <w:rPr/>
        <w:t>1997 electric energy production (california)</w:t>
      </w:r>
    </w:p>
    <w:p>
      <w:pPr>
        <w:pStyle w:val="FootnoteText"/>
        <w:spacing w:lineRule="auto" w:line="240" w:before="0" w:after="120"/>
        <w:jc w:val="both"/>
        <w:rPr>
          <w:rFonts w:ascii="Arial" w:hAnsi="Arial" w:cs="Arial"/>
        </w:rPr>
      </w:pPr>
      <w:r>
        <w:fldChar w:fldCharType="begin"/>
      </w:r>
      <w:r>
        <w:rPr>
          <w:sz w:val="20"/>
          <w:rFonts w:cs="Arial" w:ascii="Arial" w:hAnsi="Arial"/>
        </w:rPr>
        <w:instrText xml:space="preserve"> QUOTE _x0001_</w:instrText>
      </w:r>
      <w:r>
        <w:rPr>
          <w:rFonts w:cs="Arial" w:ascii="Arial" w:hAnsi="Arial"/>
          <w:sz w:val="20"/>
        </w:rPr>
      </w:r>
      <w:r>
        <w:rPr>
          <w:sz w:val="20"/>
          <w:rFonts w:cs="Arial" w:ascii="Arial" w:hAnsi="Arial"/>
        </w:rPr>
        <w:fldChar w:fldCharType="separate"/>
      </w:r>
      <w:r>
        <w:rPr>
          <w:rFonts w:cs="Arial" w:ascii="Arial" w:hAnsi="Arial"/>
          <w:sz w:val="20"/>
        </w:rPr>
      </w:r>
      <w:r>
        <w:rPr>
          <w:rFonts w:cs="Arial" w:ascii="Arial" w:hAnsi="Arial"/>
          <w:sz w:val="20"/>
        </w:rPr>
        <w:drawing>
          <wp:inline distT="0" distB="0" distL="0" distR="0">
            <wp:extent cx="5358765" cy="1306830"/>
            <wp:effectExtent l="0" t="0" r="0" b="0"/>
            <wp:docPr id="10"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descr="" title=""/>
                    <pic:cNvPicPr>
                      <a:picLocks noChangeAspect="1" noChangeArrowheads="1"/>
                    </pic:cNvPicPr>
                  </pic:nvPicPr>
                  <pic:blipFill>
                    <a:blip r:embed="rId14"/>
                    <a:srcRect l="-4" t="12903" r="-4" b="17383"/>
                    <a:stretch>
                      <a:fillRect/>
                    </a:stretch>
                  </pic:blipFill>
                  <pic:spPr bwMode="auto">
                    <a:xfrm>
                      <a:off x="0" y="0"/>
                      <a:ext cx="5358765" cy="1306830"/>
                    </a:xfrm>
                    <a:prstGeom prst="rect">
                      <a:avLst/>
                    </a:prstGeom>
                    <a:noFill/>
                  </pic:spPr>
                </pic:pic>
              </a:graphicData>
            </a:graphic>
          </wp:inline>
        </w:drawing>
      </w:r>
      <w:r/>
      <w:r>
        <w:rPr>
          <w:sz w:val="20"/>
          <w:rFonts w:cs="Arial" w:ascii="Arial" w:hAnsi="Arial"/>
        </w:rPr>
        <w:fldChar w:fldCharType="end"/>
      </w:r>
      <w:r>
        <w:rPr>
          <w:rFonts w:cs="Arial" w:ascii="Arial" w:hAnsi="Arial"/>
          <w:sz w:val="20"/>
        </w:rPr>
      </w:r>
    </w:p>
    <w:p>
      <w:pPr>
        <w:pStyle w:val="FootnoteText"/>
        <w:spacing w:lineRule="auto" w:line="240" w:before="0" w:after="120"/>
        <w:jc w:val="both"/>
        <w:rPr>
          <w:rFonts w:ascii="Arial" w:hAnsi="Arial" w:cs="Arial"/>
        </w:rPr>
      </w:pPr>
      <w:r>
        <w:rPr>
          <w:rFonts w:cs="Arial" w:ascii="Arial" w:hAnsi="Arial"/>
        </w:rPr>
        <w:t>Source: California Electricity Commission</w:t>
      </w:r>
    </w:p>
    <w:p>
      <w:pPr>
        <w:pStyle w:val="Normal"/>
        <w:rPr>
          <w:rFonts w:ascii="Arial" w:hAnsi="Arial" w:cs="Arial"/>
        </w:rPr>
      </w:pPr>
      <w:r>
        <w:rPr>
          <w:rFonts w:cs="Arial" w:ascii="Arial" w:hAnsi="Arial"/>
        </w:rPr>
      </w:r>
    </w:p>
    <w:p>
      <w:pPr>
        <w:pStyle w:val="Normal"/>
        <w:rPr/>
      </w:pPr>
      <w:r>
        <w:rPr>
          <w:rFonts w:cs="Arial" w:ascii="Arial" w:hAnsi="Arial"/>
        </w:rPr>
        <w:t xml:space="preserve">The ISO Draft 1998 Transmission Reliability Report stated that the total 1998 installed capacity in California is approximately </w:t>
      </w:r>
      <w:r>
        <w:rPr>
          <w:rFonts w:cs="Arial" w:ascii="Arial" w:hAnsi="Arial"/>
          <w:color w:val="000000"/>
        </w:rPr>
        <w:t>50,002</w:t>
      </w:r>
      <w:r>
        <w:rPr>
          <w:rFonts w:cs="Arial" w:ascii="Arial" w:hAnsi="Arial"/>
        </w:rPr>
        <w:t xml:space="preserve"> MW, which is expected to decline to 49,186 MW in the year 2003. Although installed capacity is expected to decline, demand is expected to increase.  The CEC estimates total energy demand growing by approximately 1.5% per annum to the year 2015. The projected increases in both peak incident and total demand will tend to exacerbate the shortfall of supply over demand.  This shortfall will worsen over the next several years as load will continue to grow prior to the availability of new generation resources.  </w:t>
      </w:r>
    </w:p>
    <w:p>
      <w:pPr>
        <w:pStyle w:val="Normal"/>
        <w:rPr>
          <w:rFonts w:ascii="Arial" w:hAnsi="Arial" w:cs="Arial"/>
          <w:ins w:id="1078" w:author="rcoker" w:date="2000-08-22T08:24:00Z"/>
        </w:rPr>
      </w:pPr>
      <w:r>
        <w:rPr>
          <w:rFonts w:cs="Arial" w:ascii="Arial" w:hAnsi="Arial"/>
        </w:rPr>
        <w:t xml:space="preserve">The CEC expects that California will have a serious electricity reliability problem from 2002-2005.  The table below shows capacity needs in California during peak hours.  </w:t>
      </w:r>
    </w:p>
    <w:p>
      <w:pPr>
        <w:pStyle w:val="BodyText"/>
        <w:rPr>
          <w:rFonts w:ascii="Arial" w:hAnsi="Arial" w:cs="Arial"/>
        </w:rPr>
      </w:pPr>
      <w:r>
        <w:rPr>
          <w:rFonts w:cs="Arial" w:ascii="Arial" w:hAnsi="Arial"/>
        </w:rPr>
      </w:r>
    </w:p>
    <w:tbl>
      <w:tblPr>
        <w:tblW w:w="7399" w:type="dxa"/>
        <w:jc w:val="start"/>
        <w:tblInd w:w="0" w:type="dxa"/>
        <w:tblLayout w:type="fixed"/>
        <w:tblCellMar>
          <w:top w:w="0" w:type="dxa"/>
          <w:start w:w="30" w:type="dxa"/>
          <w:bottom w:w="0" w:type="dxa"/>
          <w:end w:w="30" w:type="dxa"/>
        </w:tblCellMar>
      </w:tblPr>
      <w:tblGrid>
        <w:gridCol w:w="1010"/>
        <w:gridCol w:w="1263"/>
        <w:gridCol w:w="1593"/>
        <w:gridCol w:w="1767"/>
        <w:gridCol w:w="1766"/>
      </w:tblGrid>
      <w:tr>
        <w:trPr>
          <w:trHeight w:val="398" w:hRule="atLeast"/>
        </w:trPr>
        <w:tc>
          <w:tcPr>
            <w:tcW w:w="1010" w:type="dxa"/>
            <w:tcBorders>
              <w:top w:val="single" w:sz="12" w:space="0" w:color="000000"/>
              <w:start w:val="single" w:sz="12" w:space="0" w:color="000000"/>
              <w:end w:val="single" w:sz="12" w:space="0" w:color="000000"/>
            </w:tcBorders>
          </w:tcPr>
          <w:p>
            <w:pPr>
              <w:pStyle w:val="Normal"/>
              <w:snapToGrid w:val="false"/>
              <w:spacing w:before="0" w:after="120"/>
              <w:jc w:val="end"/>
              <w:rPr>
                <w:rFonts w:ascii="Arial" w:hAnsi="Arial" w:cs="Arial"/>
                <w:color w:val="000000"/>
              </w:rPr>
            </w:pPr>
            <w:r>
              <w:rPr>
                <w:rFonts w:cs="Arial" w:ascii="Arial" w:hAnsi="Arial"/>
                <w:color w:val="000000"/>
              </w:rPr>
            </w:r>
          </w:p>
        </w:tc>
        <w:tc>
          <w:tcPr>
            <w:tcW w:w="6389" w:type="dxa"/>
            <w:gridSpan w:val="4"/>
            <w:tcBorders>
              <w:top w:val="single" w:sz="12" w:space="0" w:color="000000"/>
              <w:start w:val="single" w:sz="12" w:space="0" w:color="000000"/>
              <w:bottom w:val="single" w:sz="12" w:space="0" w:color="000000"/>
              <w:end w:val="single" w:sz="12" w:space="0" w:color="000000"/>
            </w:tcBorders>
          </w:tcPr>
          <w:p>
            <w:pPr>
              <w:pStyle w:val="Normal"/>
              <w:spacing w:before="0" w:after="120"/>
              <w:jc w:val="center"/>
              <w:rPr>
                <w:rFonts w:ascii="Arial" w:hAnsi="Arial" w:cs="Arial"/>
                <w:b/>
                <w:color w:val="000000"/>
              </w:rPr>
            </w:pPr>
            <w:r>
              <w:rPr>
                <w:rFonts w:cs="Arial" w:ascii="Arial" w:hAnsi="Arial"/>
                <w:b/>
                <w:color w:val="000000"/>
              </w:rPr>
              <w:t>Temperature Conditions</w:t>
            </w:r>
          </w:p>
        </w:tc>
      </w:tr>
      <w:tr>
        <w:trPr>
          <w:trHeight w:val="384" w:hRule="atLeast"/>
        </w:trPr>
        <w:tc>
          <w:tcPr>
            <w:tcW w:w="1010" w:type="dxa"/>
            <w:tcBorders>
              <w:start w:val="single" w:sz="12" w:space="0" w:color="000000"/>
              <w:end w:val="single" w:sz="12" w:space="0" w:color="000000"/>
            </w:tcBorders>
          </w:tcPr>
          <w:p>
            <w:pPr>
              <w:pStyle w:val="Normal"/>
              <w:snapToGrid w:val="false"/>
              <w:spacing w:before="0" w:after="120"/>
              <w:jc w:val="center"/>
              <w:rPr>
                <w:rFonts w:ascii="Arial" w:hAnsi="Arial" w:cs="Arial"/>
                <w:b/>
                <w:color w:val="000000"/>
                <w:sz w:val="28"/>
              </w:rPr>
            </w:pPr>
            <w:r>
              <w:rPr>
                <w:rFonts w:cs="Arial" w:ascii="Arial" w:hAnsi="Arial"/>
                <w:b/>
                <w:color w:val="000000"/>
                <w:sz w:val="28"/>
              </w:rPr>
            </w:r>
          </w:p>
        </w:tc>
        <w:tc>
          <w:tcPr>
            <w:tcW w:w="1263" w:type="dxa"/>
            <w:tcBorders>
              <w:top w:val="single" w:sz="12" w:space="0" w:color="000000"/>
              <w:start w:val="single" w:sz="12" w:space="0" w:color="000000"/>
              <w:end w:val="single" w:sz="6" w:space="0" w:color="000000"/>
            </w:tcBorders>
          </w:tcPr>
          <w:p>
            <w:pPr>
              <w:pStyle w:val="Normal"/>
              <w:snapToGrid w:val="false"/>
              <w:spacing w:before="0" w:after="120"/>
              <w:jc w:val="center"/>
              <w:rPr>
                <w:rFonts w:ascii="Arial" w:hAnsi="Arial" w:cs="Arial"/>
                <w:b/>
                <w:color w:val="000000"/>
              </w:rPr>
            </w:pPr>
            <w:r>
              <w:rPr>
                <w:rFonts w:cs="Arial" w:ascii="Arial" w:hAnsi="Arial"/>
                <w:b/>
                <w:color w:val="000000"/>
              </w:rPr>
            </w:r>
          </w:p>
        </w:tc>
        <w:tc>
          <w:tcPr>
            <w:tcW w:w="1593" w:type="dxa"/>
            <w:vMerge w:val="restart"/>
            <w:tcBorders>
              <w:top w:val="single" w:sz="12" w:space="0" w:color="000000"/>
              <w:start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Change w:id="0" w:author="rcoker" w:date="2000-08-22T08:26:00Z"/>
              </w:rPr>
              <w:t>1-in-5 Year</w:t>
            </w:r>
          </w:p>
          <w:p>
            <w:pPr>
              <w:pStyle w:val="Normal"/>
              <w:spacing w:before="0" w:after="120"/>
              <w:jc w:val="center"/>
              <w:rPr>
                <w:rFonts w:ascii="Arial" w:hAnsi="Arial" w:cs="Arial"/>
                <w:b/>
                <w:color w:val="000000"/>
              </w:rPr>
            </w:pPr>
            <w:r>
              <w:rPr>
                <w:rFonts w:cs="Arial" w:ascii="Arial" w:hAnsi="Arial"/>
                <w:b/>
                <w:color w:val="000000"/>
                <w:rPrChange w:id="0" w:author="rcoker" w:date="2000-08-22T08:26:00Z"/>
              </w:rPr>
              <w:t>Condition</w:t>
            </w:r>
          </w:p>
        </w:tc>
        <w:tc>
          <w:tcPr>
            <w:tcW w:w="1767" w:type="dxa"/>
            <w:vMerge w:val="restart"/>
            <w:tcBorders>
              <w:top w:val="single" w:sz="12" w:space="0" w:color="000000"/>
              <w:start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Change w:id="0" w:author="rcoker" w:date="2000-08-22T08:26:00Z"/>
              </w:rPr>
              <w:t>1-in-10 Year</w:t>
            </w:r>
          </w:p>
          <w:p>
            <w:pPr>
              <w:pStyle w:val="Normal"/>
              <w:spacing w:before="0" w:after="120"/>
              <w:jc w:val="center"/>
              <w:rPr>
                <w:rFonts w:ascii="Arial" w:hAnsi="Arial" w:cs="Arial"/>
                <w:b/>
                <w:color w:val="000000"/>
              </w:rPr>
            </w:pPr>
            <w:r>
              <w:rPr>
                <w:rFonts w:cs="Arial" w:ascii="Arial" w:hAnsi="Arial"/>
                <w:b/>
                <w:color w:val="000000"/>
                <w:rPrChange w:id="0" w:author="rcoker" w:date="2000-08-22T08:26:00Z"/>
              </w:rPr>
              <w:t>Condition</w:t>
            </w:r>
          </w:p>
        </w:tc>
        <w:tc>
          <w:tcPr>
            <w:tcW w:w="1766" w:type="dxa"/>
            <w:vMerge w:val="restart"/>
            <w:tcBorders>
              <w:top w:val="single" w:sz="12" w:space="0" w:color="000000"/>
              <w:start w:val="single" w:sz="6" w:space="0" w:color="000000"/>
              <w:end w:val="single" w:sz="12" w:space="0" w:color="000000"/>
            </w:tcBorders>
          </w:tcPr>
          <w:p>
            <w:pPr>
              <w:pStyle w:val="Normal"/>
              <w:jc w:val="center"/>
              <w:rPr>
                <w:rFonts w:ascii="Arial" w:hAnsi="Arial" w:cs="Arial"/>
                <w:b/>
                <w:color w:val="000000"/>
              </w:rPr>
            </w:pPr>
            <w:r>
              <w:rPr>
                <w:rFonts w:cs="Arial" w:ascii="Arial" w:hAnsi="Arial"/>
                <w:b/>
                <w:color w:val="000000"/>
                <w:rPrChange w:id="0" w:author="rcoker" w:date="2000-08-22T08:26:00Z"/>
              </w:rPr>
              <w:t>1-in-40 Year</w:t>
            </w:r>
          </w:p>
          <w:p>
            <w:pPr>
              <w:pStyle w:val="Normal"/>
              <w:spacing w:before="0" w:after="120"/>
              <w:jc w:val="center"/>
              <w:rPr>
                <w:rFonts w:ascii="Arial" w:hAnsi="Arial" w:cs="Arial"/>
                <w:b/>
                <w:color w:val="000000"/>
              </w:rPr>
            </w:pPr>
            <w:r>
              <w:rPr>
                <w:rFonts w:cs="Arial" w:ascii="Arial" w:hAnsi="Arial"/>
                <w:b/>
                <w:color w:val="000000"/>
                <w:rPrChange w:id="0" w:author="rcoker" w:date="2000-08-22T08:26:00Z"/>
              </w:rPr>
              <w:t>Condition</w:t>
            </w:r>
          </w:p>
        </w:tc>
      </w:tr>
      <w:tr>
        <w:trPr>
          <w:trHeight w:val="398" w:hRule="atLeast"/>
        </w:trPr>
        <w:tc>
          <w:tcPr>
            <w:tcW w:w="1010" w:type="dxa"/>
            <w:tcBorders>
              <w:start w:val="single" w:sz="12" w:space="0" w:color="000000"/>
              <w:bottom w:val="single" w:sz="6" w:space="0" w:color="000000"/>
              <w:end w:val="single" w:sz="12" w:space="0" w:color="000000"/>
            </w:tcBorders>
          </w:tcPr>
          <w:p>
            <w:pPr>
              <w:pStyle w:val="Normal"/>
              <w:spacing w:before="0" w:after="120"/>
              <w:jc w:val="center"/>
              <w:rPr>
                <w:rFonts w:ascii="Arial" w:hAnsi="Arial" w:cs="Arial"/>
                <w:b/>
                <w:color w:val="000000"/>
              </w:rPr>
            </w:pPr>
            <w:r>
              <w:rPr>
                <w:rFonts w:cs="Arial" w:ascii="Arial" w:hAnsi="Arial"/>
                <w:b/>
                <w:color w:val="000000"/>
                <w:rPrChange w:id="0" w:author="rcoker" w:date="2000-08-22T08:26:00Z"/>
              </w:rPr>
              <w:t>Year</w:t>
            </w:r>
          </w:p>
        </w:tc>
        <w:tc>
          <w:tcPr>
            <w:tcW w:w="1263" w:type="dxa"/>
            <w:tcBorders>
              <w:start w:val="single" w:sz="12" w:space="0" w:color="000000"/>
              <w:bottom w:val="single" w:sz="6" w:space="0" w:color="000000"/>
              <w:end w:val="single" w:sz="6" w:space="0" w:color="000000"/>
            </w:tcBorders>
          </w:tcPr>
          <w:p>
            <w:pPr>
              <w:pStyle w:val="Normal"/>
              <w:spacing w:before="0" w:after="120"/>
              <w:jc w:val="center"/>
              <w:rPr>
                <w:rFonts w:ascii="Arial" w:hAnsi="Arial" w:cs="Arial"/>
                <w:b/>
                <w:color w:val="000000"/>
              </w:rPr>
            </w:pPr>
            <w:r>
              <w:rPr>
                <w:rFonts w:cs="Arial" w:ascii="Arial" w:hAnsi="Arial"/>
                <w:b/>
                <w:color w:val="000000"/>
                <w:rPrChange w:id="0" w:author="rcoker" w:date="2000-08-22T08:26:00Z"/>
              </w:rPr>
              <w:t>Average</w:t>
            </w:r>
          </w:p>
        </w:tc>
        <w:tc>
          <w:tcPr>
            <w:tcW w:w="1593" w:type="dxa"/>
            <w:vMerge w:val="continue"/>
            <w:tcBorders>
              <w:top w:val="single" w:sz="12" w:space="0" w:color="000000"/>
              <w:start w:val="single" w:sz="6" w:space="0" w:color="000000"/>
              <w:end w:val="single" w:sz="6" w:space="0" w:color="000000"/>
            </w:tcBorders>
          </w:tcPr>
          <w:p>
            <w:pPr>
              <w:pStyle w:val="Normal"/>
              <w:snapToGrid w:val="false"/>
              <w:spacing w:before="0" w:after="120"/>
              <w:jc w:val="center"/>
              <w:rPr>
                <w:rFonts w:ascii="Arial" w:hAnsi="Arial" w:cs="Arial"/>
                <w:b/>
                <w:color w:val="000000"/>
              </w:rPr>
            </w:pPr>
            <w:r>
              <w:rPr>
                <w:rFonts w:cs="Arial" w:ascii="Arial" w:hAnsi="Arial"/>
                <w:b/>
                <w:color w:val="000000"/>
              </w:rPr>
            </w:r>
          </w:p>
        </w:tc>
        <w:tc>
          <w:tcPr>
            <w:tcW w:w="1767" w:type="dxa"/>
            <w:vMerge w:val="continue"/>
            <w:tcBorders>
              <w:top w:val="single" w:sz="12" w:space="0" w:color="000000"/>
              <w:start w:val="single" w:sz="6" w:space="0" w:color="000000"/>
              <w:end w:val="single" w:sz="6" w:space="0" w:color="000000"/>
            </w:tcBorders>
          </w:tcPr>
          <w:p>
            <w:pPr>
              <w:pStyle w:val="Normal"/>
              <w:snapToGrid w:val="false"/>
              <w:spacing w:before="0" w:after="120"/>
              <w:jc w:val="center"/>
              <w:rPr>
                <w:rFonts w:ascii="Arial" w:hAnsi="Arial" w:cs="Arial"/>
                <w:b/>
                <w:color w:val="000000"/>
              </w:rPr>
            </w:pPr>
            <w:r>
              <w:rPr>
                <w:rFonts w:cs="Arial" w:ascii="Arial" w:hAnsi="Arial"/>
                <w:b/>
                <w:color w:val="000000"/>
              </w:rPr>
            </w:r>
          </w:p>
        </w:tc>
        <w:tc>
          <w:tcPr>
            <w:tcW w:w="1766" w:type="dxa"/>
            <w:vMerge w:val="continue"/>
            <w:tcBorders>
              <w:top w:val="single" w:sz="12" w:space="0" w:color="000000"/>
              <w:start w:val="single" w:sz="6" w:space="0" w:color="000000"/>
              <w:end w:val="single" w:sz="12" w:space="0" w:color="000000"/>
            </w:tcBorders>
          </w:tcPr>
          <w:p>
            <w:pPr>
              <w:pStyle w:val="Normal"/>
              <w:snapToGrid w:val="false"/>
              <w:spacing w:before="0" w:after="120"/>
              <w:jc w:val="center"/>
              <w:rPr>
                <w:rFonts w:ascii="Arial" w:hAnsi="Arial" w:cs="Arial"/>
                <w:b/>
                <w:color w:val="000000"/>
              </w:rPr>
            </w:pPr>
            <w:r>
              <w:rPr>
                <w:rFonts w:cs="Arial" w:ascii="Arial" w:hAnsi="Arial"/>
                <w:b/>
                <w:color w:val="000000"/>
              </w:rPr>
            </w:r>
          </w:p>
        </w:tc>
      </w:tr>
      <w:tr>
        <w:trPr>
          <w:trHeight w:val="384"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2001</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1,541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3,524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4,924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6,394 </w:t>
            </w:r>
          </w:p>
        </w:tc>
      </w:tr>
      <w:tr>
        <w:trPr>
          <w:trHeight w:val="384"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2002</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2,707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4,731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6,159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7,658 </w:t>
            </w:r>
          </w:p>
        </w:tc>
      </w:tr>
      <w:tr>
        <w:trPr>
          <w:trHeight w:val="384"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2003</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3,897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5,961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7,418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8,947 </w:t>
            </w:r>
          </w:p>
        </w:tc>
      </w:tr>
      <w:tr>
        <w:trPr>
          <w:trHeight w:val="398" w:hRule="atLeast"/>
        </w:trPr>
        <w:tc>
          <w:tcPr>
            <w:tcW w:w="1010" w:type="dxa"/>
            <w:tcBorders>
              <w:top w:val="single" w:sz="6" w:space="0" w:color="000000"/>
              <w:start w:val="single" w:sz="12"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2004</w:t>
            </w:r>
          </w:p>
        </w:tc>
        <w:tc>
          <w:tcPr>
            <w:tcW w:w="1263" w:type="dxa"/>
            <w:tcBorders>
              <w:top w:val="single" w:sz="6" w:space="0" w:color="000000"/>
              <w:start w:val="single" w:sz="12"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5,111 </w:t>
            </w:r>
          </w:p>
        </w:tc>
        <w:tc>
          <w:tcPr>
            <w:tcW w:w="159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7,216 </w:t>
            </w:r>
          </w:p>
        </w:tc>
        <w:tc>
          <w:tcPr>
            <w:tcW w:w="176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8,702 </w:t>
            </w:r>
          </w:p>
        </w:tc>
        <w:tc>
          <w:tcPr>
            <w:tcW w:w="1766" w:type="dxa"/>
            <w:tcBorders>
              <w:top w:val="single" w:sz="6" w:space="0" w:color="000000"/>
              <w:start w:val="single" w:sz="6" w:space="0" w:color="000000"/>
              <w:bottom w:val="single" w:sz="6"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10,262 </w:t>
            </w:r>
          </w:p>
        </w:tc>
      </w:tr>
      <w:tr>
        <w:trPr>
          <w:trHeight w:val="398" w:hRule="atLeast"/>
        </w:trPr>
        <w:tc>
          <w:tcPr>
            <w:tcW w:w="1010" w:type="dxa"/>
            <w:tcBorders>
              <w:top w:val="single" w:sz="6" w:space="0" w:color="000000"/>
              <w:start w:val="single" w:sz="12" w:space="0" w:color="000000"/>
              <w:bottom w:val="single" w:sz="12"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2005</w:t>
            </w:r>
          </w:p>
        </w:tc>
        <w:tc>
          <w:tcPr>
            <w:tcW w:w="1263" w:type="dxa"/>
            <w:tcBorders>
              <w:top w:val="single" w:sz="6" w:space="0" w:color="000000"/>
              <w:start w:val="single" w:sz="12" w:space="0" w:color="000000"/>
              <w:bottom w:val="single" w:sz="12"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6,349 </w:t>
            </w:r>
          </w:p>
        </w:tc>
        <w:tc>
          <w:tcPr>
            <w:tcW w:w="1593" w:type="dxa"/>
            <w:tcBorders>
              <w:top w:val="single" w:sz="6" w:space="0" w:color="000000"/>
              <w:start w:val="single" w:sz="6" w:space="0" w:color="000000"/>
              <w:bottom w:val="single" w:sz="12"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8,496 </w:t>
            </w:r>
          </w:p>
        </w:tc>
        <w:tc>
          <w:tcPr>
            <w:tcW w:w="1767" w:type="dxa"/>
            <w:tcBorders>
              <w:top w:val="single" w:sz="6" w:space="0" w:color="000000"/>
              <w:start w:val="single" w:sz="6" w:space="0" w:color="000000"/>
              <w:bottom w:val="single" w:sz="12" w:space="0" w:color="000000"/>
              <w:end w:val="single" w:sz="6" w:space="0" w:color="000000"/>
            </w:tcBorders>
          </w:tcPr>
          <w:p>
            <w:pPr>
              <w:pStyle w:val="Normal"/>
              <w:spacing w:before="0" w:after="120"/>
              <w:jc w:val="center"/>
              <w:rPr>
                <w:rFonts w:ascii="Arial" w:hAnsi="Arial" w:cs="Arial"/>
                <w:color w:val="000000"/>
              </w:rPr>
            </w:pPr>
            <w:r>
              <w:rPr>
                <w:rFonts w:cs="Arial" w:ascii="Arial" w:hAnsi="Arial"/>
                <w:color w:val="000000"/>
              </w:rPr>
              <w:t xml:space="preserve">10,012 </w:t>
            </w:r>
          </w:p>
        </w:tc>
        <w:tc>
          <w:tcPr>
            <w:tcW w:w="1766" w:type="dxa"/>
            <w:tcBorders>
              <w:top w:val="single" w:sz="6" w:space="0" w:color="000000"/>
              <w:start w:val="single" w:sz="6" w:space="0" w:color="000000"/>
              <w:bottom w:val="single" w:sz="12" w:space="0" w:color="000000"/>
              <w:end w:val="single" w:sz="12" w:space="0" w:color="000000"/>
            </w:tcBorders>
          </w:tcPr>
          <w:p>
            <w:pPr>
              <w:pStyle w:val="Normal"/>
              <w:spacing w:before="0" w:after="120"/>
              <w:jc w:val="center"/>
              <w:rPr>
                <w:rFonts w:ascii="Arial" w:hAnsi="Arial" w:cs="Arial"/>
                <w:color w:val="000000"/>
              </w:rPr>
            </w:pPr>
            <w:r>
              <w:rPr>
                <w:rFonts w:cs="Arial" w:ascii="Arial" w:hAnsi="Arial"/>
                <w:color w:val="000000"/>
              </w:rPr>
              <w:t xml:space="preserve">11,603 </w:t>
            </w:r>
          </w:p>
        </w:tc>
      </w:tr>
    </w:tbl>
    <w:p>
      <w:pPr>
        <w:pStyle w:val="Normal"/>
        <w:rPr>
          <w:rFonts w:ascii="Arial" w:hAnsi="Arial" w:cs="Arial"/>
          <w:sz w:val="16"/>
          <w:ins w:id="1087" w:author="rcoker" w:date="2000-08-22T10:51:00Z"/>
        </w:rPr>
      </w:pPr>
      <w:r>
        <w:rPr>
          <w:rFonts w:cs="Arial" w:ascii="Arial" w:hAnsi="Arial"/>
          <w:sz w:val="16"/>
        </w:rPr>
        <w:t>Source:  California Electricity Commission</w:t>
      </w:r>
    </w:p>
    <w:p>
      <w:pPr>
        <w:pStyle w:val="BodyText"/>
        <w:rPr>
          <w:rFonts w:ascii="Arial" w:hAnsi="Arial" w:cs="Arial"/>
        </w:rPr>
      </w:pPr>
      <w:ins w:id="1088" w:author="rcoker" w:date="2000-08-22T10:51:00Z">
        <w:r>
          <w:rPr>
            <w:rFonts w:cs="Arial" w:ascii="Arial" w:hAnsi="Arial"/>
          </w:rPr>
          <w:t xml:space="preserve">The </w:t>
        </w:r>
      </w:ins>
      <w:ins w:id="1089" w:author="rcoker" w:date="2000-08-22T10:53:00Z">
        <w:r>
          <w:rPr>
            <w:rFonts w:cs="Arial" w:ascii="Arial" w:hAnsi="Arial"/>
          </w:rPr>
          <w:t>capacity shortages</w:t>
        </w:r>
      </w:ins>
      <w:ins w:id="1090" w:author="rcoker" w:date="2000-08-22T10:51:00Z">
        <w:r>
          <w:rPr>
            <w:rFonts w:cs="Arial" w:ascii="Arial" w:hAnsi="Arial"/>
          </w:rPr>
          <w:t xml:space="preserve"> anticipated by the CEC have been realized </w:t>
        </w:r>
      </w:ins>
      <w:ins w:id="1091" w:author="rcoker" w:date="2000-08-22T10:54:00Z">
        <w:r>
          <w:rPr>
            <w:rFonts w:cs="Arial" w:ascii="Arial" w:hAnsi="Arial"/>
          </w:rPr>
          <w:t xml:space="preserve">on several occasions </w:t>
        </w:r>
      </w:ins>
      <w:ins w:id="1092" w:author="rcoker" w:date="2000-08-22T10:52:00Z">
        <w:r>
          <w:rPr>
            <w:rFonts w:cs="Arial" w:ascii="Arial" w:hAnsi="Arial"/>
          </w:rPr>
          <w:t xml:space="preserve">during the summer of 2000.  </w:t>
        </w:r>
      </w:ins>
      <w:ins w:id="1093" w:author="rcoker" w:date="2000-08-22T10:56:00Z">
        <w:r>
          <w:rPr>
            <w:rFonts w:cs="Arial" w:ascii="Arial" w:hAnsi="Arial"/>
          </w:rPr>
          <w:t>Through August 22, t</w:t>
        </w:r>
      </w:ins>
      <w:ins w:id="1094" w:author="rcoker" w:date="2000-08-22T10:54:00Z">
        <w:r>
          <w:rPr>
            <w:rFonts w:cs="Arial" w:ascii="Arial" w:hAnsi="Arial"/>
          </w:rPr>
          <w:t xml:space="preserve">he ISO has </w:t>
        </w:r>
      </w:ins>
      <w:ins w:id="1095" w:author="rcoker" w:date="2000-08-22T11:02:00Z">
        <w:r>
          <w:rPr>
            <w:rFonts w:cs="Arial" w:ascii="Arial" w:hAnsi="Arial"/>
          </w:rPr>
          <w:t xml:space="preserve">regularly </w:t>
        </w:r>
      </w:ins>
      <w:ins w:id="1096" w:author="rcoker" w:date="2000-08-22T10:54:00Z">
        <w:r>
          <w:rPr>
            <w:rFonts w:cs="Arial" w:ascii="Arial" w:hAnsi="Arial"/>
          </w:rPr>
          <w:t xml:space="preserve">declared </w:t>
        </w:r>
      </w:ins>
      <w:ins w:id="1097" w:author="rcoker" w:date="2000-08-22T10:56:00Z">
        <w:r>
          <w:rPr>
            <w:rFonts w:cs="Arial" w:ascii="Arial" w:hAnsi="Arial"/>
          </w:rPr>
          <w:t xml:space="preserve">a Stage One and a </w:t>
        </w:r>
      </w:ins>
      <w:ins w:id="1098" w:author="rcoker" w:date="2000-08-22T10:54:00Z">
        <w:r>
          <w:rPr>
            <w:rFonts w:cs="Arial" w:ascii="Arial" w:hAnsi="Arial"/>
          </w:rPr>
          <w:t xml:space="preserve">Stage Two </w:t>
        </w:r>
      </w:ins>
      <w:ins w:id="1099" w:author="rcoker" w:date="2000-08-22T10:57:00Z">
        <w:r>
          <w:rPr>
            <w:rFonts w:cs="Arial" w:ascii="Arial" w:hAnsi="Arial"/>
          </w:rPr>
          <w:t>Emergenc</w:t>
        </w:r>
      </w:ins>
      <w:ins w:id="1100" w:author="rcoker" w:date="2000-08-22T11:02:00Z">
        <w:r>
          <w:rPr>
            <w:rFonts w:cs="Arial" w:ascii="Arial" w:hAnsi="Arial"/>
          </w:rPr>
          <w:t>ies</w:t>
        </w:r>
      </w:ins>
      <w:ins w:id="1101" w:author="rcoker" w:date="2000-08-22T10:55:00Z">
        <w:r>
          <w:rPr>
            <w:rFonts w:cs="Arial" w:ascii="Arial" w:hAnsi="Arial"/>
          </w:rPr>
          <w:t xml:space="preserve"> times</w:t>
        </w:r>
      </w:ins>
      <w:ins w:id="1102" w:author="rcoker" w:date="2000-08-22T10:57:00Z">
        <w:r>
          <w:rPr>
            <w:rFonts w:cs="Arial" w:ascii="Arial" w:hAnsi="Arial"/>
          </w:rPr>
          <w:t xml:space="preserve"> asking customers to voluntary curtail their usage.  A Stage One Emergency is when oppressing reserves fall below </w:t>
        </w:r>
      </w:ins>
      <w:ins w:id="1103" w:author="rcoker" w:date="2000-08-22T11:00:00Z">
        <w:r>
          <w:rPr>
            <w:rFonts w:cs="Arial" w:ascii="Arial" w:hAnsi="Arial"/>
          </w:rPr>
          <w:t>seven</w:t>
        </w:r>
      </w:ins>
      <w:ins w:id="1104" w:author="rcoker" w:date="2000-08-22T10:58:00Z">
        <w:r>
          <w:rPr>
            <w:rFonts w:cs="Arial" w:ascii="Arial" w:hAnsi="Arial"/>
          </w:rPr>
          <w:t xml:space="preserve"> percent or are expected to do so within two hours. A Stage One Emergency is when oppressing reserves fall below five percent or are expected to do so within two hours.</w:t>
        </w:r>
      </w:ins>
      <w:ins w:id="1105" w:author="rcoker" w:date="2000-08-22T11:01:00Z">
        <w:r>
          <w:rPr>
            <w:rFonts w:cs="Arial" w:ascii="Arial" w:hAnsi="Arial"/>
          </w:rPr>
          <w:t xml:space="preserve">  When operating reserves fall below one and one-half percent a Stage Three Emergency </w:t>
        </w:r>
      </w:ins>
      <w:ins w:id="1106" w:author="rcoker" w:date="2000-08-22T11:03:00Z">
        <w:r>
          <w:rPr>
            <w:rFonts w:cs="Arial" w:ascii="Arial" w:hAnsi="Arial"/>
          </w:rPr>
          <w:t>will be</w:t>
        </w:r>
      </w:ins>
      <w:ins w:id="1107" w:author="rcoker" w:date="2000-08-22T11:01:00Z">
        <w:r>
          <w:rPr>
            <w:rFonts w:cs="Arial" w:ascii="Arial" w:hAnsi="Arial"/>
          </w:rPr>
          <w:t xml:space="preserve"> declared.</w:t>
        </w:r>
      </w:ins>
    </w:p>
    <w:p>
      <w:pPr>
        <w:pStyle w:val="Normal"/>
        <w:rPr>
          <w:rFonts w:ascii="Arial" w:hAnsi="Arial" w:cs="Arial"/>
        </w:rPr>
      </w:pPr>
      <w:r>
        <w:rPr>
          <w:rFonts w:cs="Arial" w:ascii="Arial" w:hAnsi="Arial"/>
        </w:rPr>
        <w:t>As discussed below, supply may also be affected by the closure of a number of plants that are unable to economically generate in the new marketplace, and by the transmission constraints relevant to the California / Mexico Power Area of the WSCC.</w:t>
      </w:r>
    </w:p>
    <w:p>
      <w:pPr>
        <w:pStyle w:val="Normal"/>
        <w:rPr>
          <w:rFonts w:ascii="Arial" w:hAnsi="Arial" w:cs="Arial"/>
        </w:rPr>
      </w:pPr>
      <w:r>
        <w:rPr>
          <w:rFonts w:cs="Arial" w:ascii="Arial" w:hAnsi="Arial"/>
        </w:rPr>
      </w:r>
    </w:p>
    <w:p>
      <w:pPr>
        <w:pStyle w:val="Heading2"/>
        <w:keepNext w:val="false"/>
        <w:keepLines w:val="false"/>
        <w:widowControl w:val="false"/>
        <w:spacing w:before="0" w:after="120"/>
        <w:ind w:hanging="0" w:start="-360"/>
        <w:rPr>
          <w:rFonts w:ascii="Arial" w:hAnsi="Arial" w:cs="Arial"/>
        </w:rPr>
      </w:pPr>
      <w:r>
        <w:rPr>
          <w:rFonts w:cs="Arial" w:ascii="Arial" w:hAnsi="Arial"/>
        </w:rPr>
        <w:t>Changing Supply Profile</w:t>
      </w:r>
    </w:p>
    <w:p>
      <w:pPr>
        <w:pStyle w:val="Heading3"/>
        <w:keepNext w:val="false"/>
        <w:keepLines w:val="false"/>
        <w:widowControl w:val="false"/>
        <w:spacing w:before="0" w:after="120"/>
        <w:ind w:hanging="0" w:start="0"/>
        <w:jc w:val="both"/>
        <w:rPr>
          <w:sz w:val="22"/>
        </w:rPr>
      </w:pPr>
      <w:r>
        <w:rPr>
          <w:sz w:val="22"/>
        </w:rPr>
        <w:t xml:space="preserve">Increasing Cost of Imports.  </w:t>
      </w:r>
      <w:r>
        <w:rPr>
          <w:b w:val="false"/>
          <w:sz w:val="22"/>
        </w:rPr>
        <w:t>The cost of imports is also expected to rise. It is most effective for owners of generation resources to utilize the output of efficient generation resources within an area for the needs of that particular area, with the output of less efficient resources available for export. The growth of loads in the WSCC will absorb a higher portion of output of efficient or low cost resources, worsening the average efficiency or cost of plants used for exporting energy to Northern California.  This will lead to rising energy rates, and supports the construction of efficient plants such as the Project in Northern California.  In addition, as the remaining states deregulate and cease to provide plants with reimbursement of stranded capacity costs, plants exporting energy will have to recover these capacity costs in the wholesale market, increasing energy prices as a result.</w:t>
      </w:r>
    </w:p>
    <w:p>
      <w:pPr>
        <w:pStyle w:val="Heading3"/>
        <w:keepNext w:val="false"/>
        <w:keepLines w:val="false"/>
        <w:widowControl w:val="false"/>
        <w:spacing w:before="0" w:after="120"/>
        <w:ind w:hanging="0" w:start="0"/>
        <w:jc w:val="both"/>
        <w:rPr>
          <w:sz w:val="22"/>
        </w:rPr>
      </w:pPr>
      <w:r>
        <w:rPr>
          <w:sz w:val="22"/>
        </w:rPr>
      </w:r>
    </w:p>
    <w:p>
      <w:pPr>
        <w:pStyle w:val="Heading3"/>
        <w:keepNext w:val="false"/>
        <w:keepLines w:val="false"/>
        <w:widowControl w:val="false"/>
        <w:spacing w:before="0" w:after="120"/>
        <w:ind w:hanging="0" w:start="0"/>
        <w:jc w:val="both"/>
        <w:rPr>
          <w:sz w:val="22"/>
        </w:rPr>
      </w:pPr>
      <w:r>
        <w:rPr>
          <w:sz w:val="22"/>
        </w:rPr>
        <w:t xml:space="preserve">Potential Closing of Non-Competitive Plants.  </w:t>
      </w:r>
      <w:r>
        <w:rPr>
          <w:b w:val="false"/>
          <w:sz w:val="22"/>
        </w:rPr>
        <w:t>Under the new market-based system, if a generation facility is unable to compete at the market-clearing price or if the facility is not required for RMR purposes, then that facility is likely to be uneconomic for continued operation.  In 1997, nuclear, geothermal, wind, solar and organic waste resources accounted for over 22% of the total electric energy generated in California.   The following table lists the total installed capacity of these generating resources. As discussed below, a large portion of this capacity is unlikely to survive the transition to a competitive marketplace.</w:t>
      </w:r>
    </w:p>
    <w:p>
      <w:pPr>
        <w:pStyle w:val="Normal"/>
        <w:widowControl w:val="false"/>
        <w:rPr>
          <w:rFonts w:ascii="Arial" w:hAnsi="Arial" w:cs="Arial"/>
        </w:rPr>
      </w:pPr>
      <w:r>
        <w:rPr>
          <w:rFonts w:cs="Arial" w:ascii="Arial" w:hAnsi="Arial"/>
        </w:rPr>
        <w:t xml:space="preserve">Further, the units designated as RMR units by the ISO are largely the relatively high-cost, vintage fossil units placed in service by the California investor-owned utilities.  The system cost of these resources can be displaced by less costly, new combined cycle technology.  The ISO is interested in supporting the development of new generation to help eliminate the contingency deficit in the short run and to displace of existing RMR resources over the longer term.  This represents a potential opportunity for efficient facilities such as the Project. </w:t>
      </w:r>
    </w:p>
    <w:p>
      <w:pPr>
        <w:pStyle w:val="Heading3"/>
        <w:keepNext w:val="false"/>
        <w:keepLines w:val="false"/>
        <w:widowControl w:val="false"/>
        <w:spacing w:before="0" w:after="120"/>
        <w:ind w:hanging="0" w:start="0"/>
        <w:jc w:val="both"/>
        <w:rPr>
          <w:rFonts w:ascii="Arial" w:hAnsi="Arial" w:cs="Arial"/>
          <w:sz w:val="22"/>
        </w:rPr>
      </w:pPr>
      <w:r>
        <w:rPr>
          <w:rFonts w:cs="Arial"/>
          <w:sz w:val="22"/>
        </w:rPr>
      </w:r>
    </w:p>
    <w:p>
      <w:pPr>
        <w:pStyle w:val="Heading3"/>
        <w:keepNext w:val="false"/>
        <w:keepLines w:val="false"/>
        <w:widowControl w:val="false"/>
        <w:spacing w:before="0" w:after="120"/>
        <w:ind w:hanging="0" w:start="0"/>
        <w:jc w:val="both"/>
        <w:rPr>
          <w:sz w:val="22"/>
        </w:rPr>
      </w:pPr>
      <w:r>
        <w:rPr>
          <w:sz w:val="22"/>
        </w:rPr>
        <w:t xml:space="preserve">Nuclear Plant Competitiveness.  </w:t>
      </w:r>
      <w:r>
        <w:rPr>
          <w:b w:val="false"/>
          <w:sz w:val="22"/>
        </w:rPr>
        <w:t xml:space="preserve"> Nuclear plants have high cost structures, are subject to restrictive regulatory requirements including requirements for the disposition of spent fuel, and are burdened with stranded costs.  Pursuant to AB 1890, California’s utilities have the opportunity to recover CTCs relating to nuclear stranded costs during the “rate freeze” period through March 31, 2002.  Exceptions are the SONGS settlement which extends through 2003 and ongoing CTC recovery for nuclear decommissioning costs.  However, at the end of 2003 California utilities will no longer be able to recover going forward operating costs for nuclear facilities from ratepayers but rather continued operation will be governed by market forces. </w:t>
      </w:r>
    </w:p>
    <w:p>
      <w:pPr>
        <w:pStyle w:val="Normal"/>
        <w:widowControl w:val="false"/>
        <w:rPr>
          <w:rFonts w:ascii="Arial" w:hAnsi="Arial" w:cs="Arial"/>
        </w:rPr>
      </w:pPr>
      <w:r>
        <w:rPr>
          <w:rFonts w:cs="Arial" w:ascii="Arial" w:hAnsi="Arial"/>
        </w:rPr>
        <w:t>The high costs associated with nuclear power generation, the regulatory restraints and the expected future market clearing prices lead us to believe that certain nuclear plants may shut down once the CTC recovery is completed by the end of the year 2003.  To the extent that particular nuclear plants are required by the ISO for reliability such generation capacity may be retained and supported through RMR contracts.  However, this would likely be a very controversial course of action.</w:t>
      </w:r>
    </w:p>
    <w:p>
      <w:pPr>
        <w:pStyle w:val="FinancialTableMainHd"/>
        <w:spacing w:before="0" w:after="120"/>
        <w:ind w:start="0" w:end="144"/>
        <w:jc w:val="both"/>
        <w:rPr>
          <w:rFonts w:ascii="Arial" w:hAnsi="Arial" w:cs="Arial"/>
          <w:sz w:val="18"/>
        </w:rPr>
      </w:pPr>
      <w:r>
        <w:rPr>
          <w:rFonts w:cs="Arial"/>
          <w:sz w:val="18"/>
        </w:rPr>
      </w:r>
    </w:p>
    <w:p>
      <w:pPr>
        <w:pStyle w:val="FinancialTableMainHd"/>
        <w:spacing w:before="0" w:after="120"/>
        <w:ind w:start="0" w:end="144"/>
        <w:jc w:val="both"/>
        <w:rPr/>
      </w:pPr>
      <w:r>
        <w:rPr/>
        <w:t>NUCLEAR AND RENEWABLE RESOURCES</w:t>
      </w:r>
    </w:p>
    <w:tbl>
      <w:tblPr>
        <w:tblW w:w="5940" w:type="dxa"/>
        <w:jc w:val="start"/>
        <w:tblInd w:w="0" w:type="dxa"/>
        <w:tblLayout w:type="fixed"/>
        <w:tblCellMar>
          <w:top w:w="0" w:type="dxa"/>
          <w:start w:w="0" w:type="dxa"/>
          <w:bottom w:w="0" w:type="dxa"/>
          <w:end w:w="0" w:type="dxa"/>
        </w:tblCellMar>
      </w:tblPr>
      <w:tblGrid>
        <w:gridCol w:w="3600"/>
        <w:gridCol w:w="1170"/>
        <w:gridCol w:w="1170"/>
      </w:tblGrid>
      <w:tr>
        <w:trPr>
          <w:tblHeader w:val="true"/>
        </w:trPr>
        <w:tc>
          <w:tcPr>
            <w:tcW w:w="3600" w:type="dxa"/>
            <w:tcBorders/>
          </w:tcPr>
          <w:p>
            <w:pPr>
              <w:pStyle w:val="GenericTableTopColHd"/>
              <w:pBdr>
                <w:bottom w:val="single" w:sz="6" w:space="0" w:color="808080"/>
              </w:pBdr>
              <w:spacing w:before="0" w:after="120"/>
              <w:rPr/>
            </w:pPr>
            <w:r>
              <w:rPr/>
              <w:t>Resource</w:t>
            </w:r>
          </w:p>
        </w:tc>
        <w:tc>
          <w:tcPr>
            <w:tcW w:w="1170" w:type="dxa"/>
            <w:tcBorders/>
          </w:tcPr>
          <w:p>
            <w:pPr>
              <w:pStyle w:val="GenericTableTopColHd"/>
              <w:pBdr>
                <w:bottom w:val="single" w:sz="6" w:space="0" w:color="808080"/>
              </w:pBdr>
              <w:spacing w:before="0" w:after="120"/>
              <w:rPr/>
            </w:pPr>
            <w:r>
              <w:rPr/>
              <w:t>Capacity</w:t>
            </w:r>
          </w:p>
        </w:tc>
        <w:tc>
          <w:tcPr>
            <w:tcW w:w="1170" w:type="dxa"/>
            <w:tcBorders/>
          </w:tcPr>
          <w:p>
            <w:pPr>
              <w:pStyle w:val="GenericTableTopColHd"/>
              <w:pBdr>
                <w:bottom w:val="single" w:sz="6" w:space="0" w:color="808080"/>
              </w:pBdr>
              <w:spacing w:before="0" w:after="120"/>
              <w:rPr/>
            </w:pPr>
            <w:r>
              <w:rPr/>
              <w:t>Capacity</w:t>
            </w:r>
          </w:p>
        </w:tc>
      </w:tr>
      <w:tr>
        <w:trPr>
          <w:tblHeader w:val="true"/>
        </w:trPr>
        <w:tc>
          <w:tcPr>
            <w:tcW w:w="3600" w:type="dxa"/>
            <w:tcBorders>
              <w:bottom w:val="single" w:sz="12" w:space="0" w:color="000000"/>
            </w:tcBorders>
          </w:tcPr>
          <w:p>
            <w:pPr>
              <w:pStyle w:val="GenericTableColHd"/>
              <w:snapToGrid w:val="false"/>
              <w:spacing w:before="0" w:after="120"/>
              <w:jc w:val="both"/>
              <w:rPr>
                <w:rFonts w:ascii="Arial" w:hAnsi="Arial" w:cs="Arial"/>
              </w:rPr>
            </w:pPr>
            <w:r>
              <w:rPr>
                <w:rFonts w:cs="Arial"/>
              </w:rPr>
            </w:r>
          </w:p>
        </w:tc>
        <w:tc>
          <w:tcPr>
            <w:tcW w:w="1170" w:type="dxa"/>
            <w:tcBorders>
              <w:bottom w:val="single" w:sz="12" w:space="0" w:color="000000"/>
            </w:tcBorders>
          </w:tcPr>
          <w:p>
            <w:pPr>
              <w:pStyle w:val="GenericTableColHd"/>
              <w:spacing w:before="0" w:after="120"/>
              <w:rPr/>
            </w:pPr>
            <w:r>
              <w:rPr/>
              <w:t>MW</w:t>
            </w:r>
          </w:p>
        </w:tc>
        <w:tc>
          <w:tcPr>
            <w:tcW w:w="1170" w:type="dxa"/>
            <w:tcBorders>
              <w:bottom w:val="single" w:sz="12" w:space="0" w:color="000000"/>
            </w:tcBorders>
          </w:tcPr>
          <w:p>
            <w:pPr>
              <w:pStyle w:val="GenericTableColHd"/>
              <w:spacing w:before="0" w:after="120"/>
              <w:rPr/>
            </w:pPr>
            <w:r>
              <w:rPr/>
              <w:t>MW</w:t>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Diablo Canyon</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2,160</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bottom w:val="single" w:sz="6" w:space="0" w:color="808080"/>
            </w:tcBorders>
          </w:tcPr>
          <w:p>
            <w:pPr>
              <w:pStyle w:val="GenericTableRowHd"/>
              <w:spacing w:before="0" w:after="120"/>
              <w:jc w:val="both"/>
              <w:rPr>
                <w:rFonts w:ascii="Arial" w:hAnsi="Arial" w:cs="Arial"/>
              </w:rPr>
            </w:pPr>
            <w:r>
              <w:rPr>
                <w:rFonts w:cs="Arial" w:ascii="Arial" w:hAnsi="Arial"/>
              </w:rPr>
              <w:t>San Onofre</w:t>
            </w:r>
          </w:p>
        </w:tc>
        <w:tc>
          <w:tcPr>
            <w:tcW w:w="1170" w:type="dxa"/>
            <w:tcBorders>
              <w:bottom w:val="single" w:sz="6" w:space="0" w:color="808080"/>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2,044</w:t>
            </w:r>
          </w:p>
        </w:tc>
        <w:tc>
          <w:tcPr>
            <w:tcW w:w="1170" w:type="dxa"/>
            <w:tcBorders>
              <w:bottom w:val="single" w:sz="6" w:space="0" w:color="808080"/>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ab/>
              <w:t>Subtotal nuclear</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4,204</w:t>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Municipal solid waste</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320</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Wind</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1,676</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Geothermal</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2,428</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Biomass</w:t>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650</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bottom w:val="single" w:sz="6" w:space="0" w:color="808080"/>
            </w:tcBorders>
          </w:tcPr>
          <w:p>
            <w:pPr>
              <w:pStyle w:val="GenericTableRowHd"/>
              <w:spacing w:before="0" w:after="120"/>
              <w:jc w:val="both"/>
              <w:rPr>
                <w:rFonts w:ascii="Arial" w:hAnsi="Arial" w:cs="Arial"/>
              </w:rPr>
            </w:pPr>
            <w:r>
              <w:rPr>
                <w:rFonts w:cs="Arial" w:ascii="Arial" w:hAnsi="Arial"/>
              </w:rPr>
              <w:t>Solar</w:t>
            </w:r>
          </w:p>
        </w:tc>
        <w:tc>
          <w:tcPr>
            <w:tcW w:w="1170" w:type="dxa"/>
            <w:tcBorders>
              <w:bottom w:val="single" w:sz="6" w:space="0" w:color="808080"/>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363</w:t>
            </w:r>
          </w:p>
        </w:tc>
        <w:tc>
          <w:tcPr>
            <w:tcW w:w="1170" w:type="dxa"/>
            <w:tcBorders>
              <w:bottom w:val="single" w:sz="6" w:space="0" w:color="808080"/>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r>
      <w:tr>
        <w:trPr>
          <w:trHeight w:val="300" w:hRule="exact"/>
        </w:trPr>
        <w:tc>
          <w:tcPr>
            <w:tcW w:w="3600" w:type="dxa"/>
            <w:tcBorders/>
          </w:tcPr>
          <w:p>
            <w:pPr>
              <w:pStyle w:val="GenericTableRowHd"/>
              <w:spacing w:before="0" w:after="120"/>
              <w:jc w:val="both"/>
              <w:rPr>
                <w:rFonts w:ascii="Arial" w:hAnsi="Arial" w:cs="Arial"/>
              </w:rPr>
            </w:pPr>
            <w:r>
              <w:rPr>
                <w:rFonts w:cs="Arial" w:ascii="Arial" w:hAnsi="Arial"/>
              </w:rPr>
              <w:tab/>
              <w:t>Subtotal renewable</w:t>
            </w:r>
          </w:p>
        </w:tc>
        <w:tc>
          <w:tcPr>
            <w:tcW w:w="1170" w:type="dxa"/>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c>
          <w:tcPr>
            <w:tcW w:w="1170" w:type="dxa"/>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5,437</w:t>
            </w:r>
          </w:p>
        </w:tc>
      </w:tr>
      <w:tr>
        <w:trPr>
          <w:trHeight w:val="300" w:hRule="exact"/>
        </w:trPr>
        <w:tc>
          <w:tcPr>
            <w:tcW w:w="3600" w:type="dxa"/>
            <w:tcBorders>
              <w:bottom w:val="single" w:sz="12" w:space="0" w:color="000000"/>
            </w:tcBorders>
          </w:tcPr>
          <w:p>
            <w:pPr>
              <w:pStyle w:val="GenericTableRowHd"/>
              <w:spacing w:before="0" w:after="120"/>
              <w:jc w:val="both"/>
              <w:rPr>
                <w:rFonts w:ascii="Arial" w:hAnsi="Arial" w:cs="Arial"/>
              </w:rPr>
            </w:pPr>
            <w:r>
              <w:rPr>
                <w:rFonts w:cs="Arial" w:ascii="Arial" w:hAnsi="Arial"/>
              </w:rPr>
              <w:tab/>
              <w:tab/>
              <w:t>Total Resources</w:t>
            </w:r>
          </w:p>
        </w:tc>
        <w:tc>
          <w:tcPr>
            <w:tcW w:w="1170" w:type="dxa"/>
            <w:tcBorders>
              <w:bottom w:val="single" w:sz="12" w:space="0" w:color="000000"/>
            </w:tcBorders>
          </w:tcPr>
          <w:p>
            <w:pPr>
              <w:pStyle w:val="GenericTableRowHd"/>
              <w:tabs>
                <w:tab w:val="clear" w:pos="216"/>
                <w:tab w:val="clear" w:pos="360"/>
                <w:tab w:val="clear" w:pos="504"/>
                <w:tab w:val="decimal" w:pos="810" w:leader="none"/>
              </w:tabs>
              <w:snapToGrid w:val="false"/>
              <w:spacing w:before="0" w:after="120"/>
              <w:jc w:val="both"/>
              <w:rPr>
                <w:rFonts w:ascii="Arial" w:hAnsi="Arial" w:cs="Arial"/>
              </w:rPr>
            </w:pPr>
            <w:r>
              <w:rPr>
                <w:rFonts w:cs="Arial" w:ascii="Arial" w:hAnsi="Arial"/>
              </w:rPr>
            </w:r>
          </w:p>
        </w:tc>
        <w:tc>
          <w:tcPr>
            <w:tcW w:w="1170" w:type="dxa"/>
            <w:tcBorders>
              <w:bottom w:val="single" w:sz="12" w:space="0" w:color="000000"/>
            </w:tcBorders>
          </w:tcPr>
          <w:p>
            <w:pPr>
              <w:pStyle w:val="GenericTableRowHd"/>
              <w:tabs>
                <w:tab w:val="clear" w:pos="216"/>
                <w:tab w:val="clear" w:pos="360"/>
                <w:tab w:val="clear" w:pos="504"/>
                <w:tab w:val="decimal" w:pos="810" w:leader="none"/>
              </w:tabs>
              <w:spacing w:before="0" w:after="120"/>
              <w:jc w:val="both"/>
              <w:rPr>
                <w:rFonts w:ascii="Arial" w:hAnsi="Arial" w:cs="Arial"/>
              </w:rPr>
            </w:pPr>
            <w:r>
              <w:rPr>
                <w:rFonts w:cs="Arial" w:ascii="Arial" w:hAnsi="Arial"/>
              </w:rPr>
              <w:t>12,966</w:t>
            </w:r>
          </w:p>
        </w:tc>
      </w:tr>
    </w:tbl>
    <w:p>
      <w:pPr>
        <w:pStyle w:val="FootnoteText"/>
        <w:spacing w:lineRule="auto" w:line="240" w:before="0" w:after="120"/>
        <w:jc w:val="both"/>
        <w:rPr>
          <w:rFonts w:ascii="Arial" w:hAnsi="Arial" w:cs="Arial"/>
          <w:del w:id="1108" w:author="rcoker" w:date="2000-08-22T08:39:00Z"/>
        </w:rPr>
      </w:pPr>
      <w:r>
        <w:rPr>
          <w:rFonts w:cs="Arial" w:ascii="Arial" w:hAnsi="Arial"/>
        </w:rPr>
        <w:t>Sources:</w:t>
        <w:tab/>
        <w:t xml:space="preserve">Resource Data International, CEC “California Power Plant Data Information” dated June 1998, Utility Cogeneration and </w:t>
      </w:r>
    </w:p>
    <w:p>
      <w:pPr>
        <w:pStyle w:val="FootnoteText"/>
        <w:spacing w:lineRule="auto" w:line="240" w:before="0" w:after="120"/>
        <w:jc w:val="both"/>
        <w:rPr>
          <w:rFonts w:ascii="Arial" w:hAnsi="Arial" w:cs="Arial"/>
        </w:rPr>
      </w:pPr>
      <w:r>
        <w:rPr>
          <w:rFonts w:cs="Arial" w:ascii="Arial" w:hAnsi="Arial"/>
        </w:rPr>
        <w:tab/>
        <w:t>Small Power Production Semi-Annual Reports to the CPUC</w:t>
      </w:r>
    </w:p>
    <w:p>
      <w:pPr>
        <w:pStyle w:val="FootnoteText"/>
        <w:spacing w:lineRule="auto" w:line="240" w:before="0" w:after="120"/>
        <w:jc w:val="both"/>
        <w:rPr>
          <w:rFonts w:ascii="Arial" w:hAnsi="Arial" w:cs="Arial"/>
          <w:del w:id="1110" w:author="rcoker" w:date="2000-08-22T08:27:00Z"/>
        </w:rPr>
      </w:pPr>
      <w:del w:id="1109" w:author="rcoker" w:date="2000-08-22T08:27:00Z">
        <w:r>
          <w:rPr>
            <w:rFonts w:cs="Arial" w:ascii="Arial" w:hAnsi="Arial"/>
          </w:rPr>
        </w:r>
      </w:del>
    </w:p>
    <w:p>
      <w:pPr>
        <w:pStyle w:val="FootnoteText"/>
        <w:spacing w:before="0" w:after="120"/>
        <w:ind w:hanging="0" w:start="0"/>
        <w:jc w:val="both"/>
        <w:rPr>
          <w:rFonts w:ascii="Arial" w:hAnsi="Arial" w:cs="Arial"/>
          <w:sz w:val="22"/>
        </w:rPr>
      </w:pPr>
      <w:r>
        <w:rPr>
          <w:rFonts w:cs="Arial"/>
          <w:sz w:val="22"/>
        </w:rPr>
      </w:r>
    </w:p>
    <w:p>
      <w:pPr>
        <w:pStyle w:val="Heading3"/>
        <w:keepNext w:val="false"/>
        <w:keepLines w:val="false"/>
        <w:widowControl w:val="false"/>
        <w:spacing w:before="0" w:after="120"/>
        <w:ind w:hanging="0" w:start="0"/>
        <w:jc w:val="both"/>
        <w:rPr/>
      </w:pPr>
      <w:r>
        <w:rPr>
          <w:sz w:val="22"/>
        </w:rPr>
        <w:t xml:space="preserve">Aging Resource Base.  </w:t>
      </w:r>
      <w:r>
        <w:rPr>
          <w:b w:val="false"/>
          <w:sz w:val="22"/>
        </w:rPr>
        <w:t>California has an aging generation fleet. As the table below shows, 62% of California’s generation in 1998 had been in service at least thirty years. As plants age, plants require more maintenance and are more prone to forced outages, decreasing their competitiveness in a deregulated market.  The increased maintenance time and decreased reliability forces the ISO to increase reserve margins.</w:t>
      </w:r>
    </w:p>
    <w:p>
      <w:pPr>
        <w:pStyle w:val="BodyText"/>
        <w:rPr>
          <w:rFonts w:ascii="Arial" w:hAnsi="Arial" w:cs="Arial"/>
          <w:b/>
          <w:sz w:val="22"/>
        </w:rPr>
      </w:pPr>
      <w:r>
        <w:rPr>
          <w:rFonts w:cs="Arial" w:ascii="Arial" w:hAnsi="Arial"/>
          <w:b/>
          <w:sz w:val="22"/>
        </w:rPr>
      </w:r>
    </w:p>
    <w:p>
      <w:pPr>
        <w:pStyle w:val="Heading3"/>
        <w:keepNext w:val="false"/>
        <w:keepLines w:val="false"/>
        <w:widowControl w:val="false"/>
        <w:spacing w:before="0" w:after="120"/>
        <w:ind w:hanging="0" w:start="0"/>
        <w:jc w:val="both"/>
        <w:rPr>
          <w:b w:val="false"/>
          <w:sz w:val="22"/>
          <w:ins w:id="1111" w:author="rcoker" w:date="2000-08-22T08:40:00Z"/>
        </w:rPr>
      </w:pPr>
      <w:r>
        <w:rPr>
          <w:sz w:val="22"/>
        </w:rPr>
        <w:t xml:space="preserve">California QF Contracts.  </w:t>
      </w:r>
      <w:r>
        <w:rPr>
          <w:b w:val="false"/>
          <w:sz w:val="22"/>
        </w:rPr>
        <w:t>The QFs, which account for approximately 25% of the total resource mix for the utilities in California, possess long term contracts where the QFs receive both energy and capacity payments from the California utilities.</w:t>
      </w:r>
    </w:p>
    <w:p>
      <w:pPr>
        <w:pStyle w:val="BodyText"/>
        <w:rPr>
          <w:b/>
          <w:sz w:val="22"/>
          <w:ins w:id="1113" w:author="rcoker" w:date="2000-08-22T08:40:00Z"/>
        </w:rPr>
      </w:pPr>
      <w:ins w:id="1112" w:author="rcoker" w:date="2000-08-22T08:40:00Z">
        <w:r>
          <w:rPr>
            <w:b/>
            <w:sz w:val="22"/>
          </w:rPr>
        </w:r>
      </w:ins>
    </w:p>
    <w:p>
      <w:pPr>
        <w:pStyle w:val="BodyText"/>
        <w:rPr>
          <w:ins w:id="1115" w:author="rcoker" w:date="2000-08-22T08:40:00Z"/>
        </w:rPr>
      </w:pPr>
      <w:ins w:id="1114" w:author="rcoker" w:date="2000-08-22T08:40:00Z">
        <w:r>
          <w:rPr/>
        </w:r>
      </w:ins>
    </w:p>
    <w:p>
      <w:pPr>
        <w:pStyle w:val="BodyText"/>
        <w:rPr>
          <w:ins w:id="1117" w:author="rcoker" w:date="2000-08-22T08:40:00Z"/>
        </w:rPr>
      </w:pPr>
      <w:ins w:id="1116" w:author="rcoker" w:date="2000-08-22T08:40:00Z">
        <w:r>
          <w:rPr/>
        </w:r>
      </w:ins>
    </w:p>
    <w:p>
      <w:pPr>
        <w:pStyle w:val="BodyText"/>
        <w:rPr>
          <w:ins w:id="1119" w:author="rcoker" w:date="2000-08-22T08:33:00Z"/>
        </w:rPr>
      </w:pPr>
      <w:ins w:id="1118" w:author="rcoker" w:date="2000-08-22T08:33:00Z">
        <w:r>
          <w:rPr/>
        </w:r>
      </w:ins>
    </w:p>
    <w:p>
      <w:pPr>
        <w:pStyle w:val="BodyText"/>
        <w:rPr>
          <w:rFonts w:ascii="Arial" w:hAnsi="Arial" w:cs="Arial"/>
          <w:lang w:val="en-CA"/>
          <w:ins w:id="1121" w:author="rcoker" w:date="2000-08-22T08:33:00Z"/>
        </w:rPr>
      </w:pPr>
      <w:ins w:id="1120" w:author="rcoker" w:date="2000-08-22T08:33:00Z">
        <w:r>
          <w:rPr>
            <w:rFonts w:cs="Arial" w:ascii="Arial" w:hAnsi="Arial"/>
            <w:lang w:val="en-CA"/>
          </w:rPr>
        </w:r>
      </w:ins>
      <w:r>
        <mc:AlternateContent>
          <mc:Choice Requires="wps">
            <w:drawing>
              <wp:anchor behindDoc="0" distT="0" distB="0" distL="114935" distR="114935" simplePos="0" locked="0" layoutInCell="1" allowOverlap="1" relativeHeight="29">
                <wp:simplePos x="0" y="0"/>
                <wp:positionH relativeFrom="column">
                  <wp:posOffset>453390</wp:posOffset>
                </wp:positionH>
                <wp:positionV relativeFrom="paragraph">
                  <wp:posOffset>41910</wp:posOffset>
                </wp:positionV>
                <wp:extent cx="3836670" cy="2280920"/>
                <wp:effectExtent l="0" t="0" r="0" b="0"/>
                <wp:wrapNone/>
                <wp:docPr id="11" name="Frame2"/>
                <a:graphic xmlns:a="http://schemas.openxmlformats.org/drawingml/2006/main">
                  <a:graphicData uri="http://schemas.microsoft.com/office/word/2010/wordprocessingShape">
                    <wps:wsp>
                      <wps:cNvSpPr txBox="1"/>
                      <wps:spPr>
                        <a:xfrm>
                          <a:off x="0" y="0"/>
                          <a:ext cx="3836670" cy="2280920"/>
                        </a:xfrm>
                        <a:prstGeom prst="rect"/>
                        <a:solidFill>
                          <a:srgbClr val="FFFFFF">
                            <a:alpha val="0"/>
                          </a:srgbClr>
                        </a:solidFill>
                      </wps:spPr>
                      <wps:txbx>
                        <w:txbxContent>
                          <w:p>
                            <w:pPr>
                              <w:pStyle w:val="Normal"/>
                              <w:widowControl/>
                              <w:bidi w:val="0"/>
                              <w:spacing w:before="0" w:after="120"/>
                              <w:jc w:val="both"/>
                              <w:rPr/>
                            </w:pPr>
                            <w:bookmarkStart w:id="0" w:name="_1028438721"/>
                            <w:bookmarkStart w:id="1" w:name="_1028438266"/>
                            <w:bookmarkEnd w:id="0"/>
                            <w:bookmarkEnd w:id="1"/>
                            <w:r>
                              <w:rPr>
                                <w:sz w:val="20"/>
                              </w:rPr>
                              <w:object w:dxaOrig="6031" w:dyaOrig="3571">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301.55pt;height:178.55pt" filled="f" o:ole="">
                                  <v:imagedata r:id="rId16" o:title=""/>
                                </v:shape>
                                <o:OLEObject Type="Embed" ProgID="" ShapeID="ole_rId15" DrawAspect="Content" ObjectID="_696831038" r:id="rId15"/>
                              </w:object>
                            </w:r>
                            <w:del w:id="1122" w:author="rcoker" w:date="2000-08-22T08:31:00Z">
                              <w:r>
                                <w:rPr>
                                  <w:sz w:val="20"/>
                                </w:rPr>
                                <w:drawing>
                                  <wp:inline distT="0" distB="0" distL="0" distR="0">
                                    <wp:extent cx="3836670" cy="2280920"/>
                                    <wp:effectExtent l="0" t="0" r="0" b="0"/>
                                    <wp:docPr id="1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 descr="" title=""/>
                                            <pic:cNvPicPr>
                                              <a:picLocks noChangeAspect="1" noChangeArrowheads="1"/>
                                            </pic:cNvPicPr>
                                          </pic:nvPicPr>
                                          <pic:blipFill>
                                            <a:blip r:embed="rId17"/>
                                            <a:srcRect l="-10" t="-18" r="-10" b="-18"/>
                                            <a:stretch>
                                              <a:fillRect/>
                                            </a:stretch>
                                          </pic:blipFill>
                                          <pic:spPr bwMode="auto">
                                            <a:xfrm>
                                              <a:off x="0" y="0"/>
                                              <a:ext cx="3836670" cy="2280920"/>
                                            </a:xfrm>
                                            <a:prstGeom prst="rect">
                                              <a:avLst/>
                                            </a:prstGeom>
                                            <a:noFill/>
                                          </pic:spPr>
                                        </pic:pic>
                                      </a:graphicData>
                                    </a:graphic>
                                  </wp:inline>
                                </w:drawing>
                              </w:r>
                            </w:del>
                          </w:p>
                        </w:txbxContent>
                      </wps:txbx>
                      <wps:bodyPr anchor="t" lIns="635" tIns="635" rIns="635" bIns="635">
                        <a:noAutofit/>
                      </wps:bodyPr>
                    </wps:wsp>
                  </a:graphicData>
                </a:graphic>
              </wp:anchor>
            </w:drawing>
          </mc:Choice>
          <mc:Fallback>
            <w:pict>
              <v:rect fillcolor="#FFFFFF" style="position:absolute;rotation:-0;width:302.1pt;height:179.6pt;mso-wrap-distance-left:9.05pt;mso-wrap-distance-right:9.05pt;mso-wrap-distance-top:0pt;mso-wrap-distance-bottom:0pt;margin-top:3.3pt;mso-position-vertical-relative:text;margin-left:35.7pt;mso-position-horizontal-relative:text">
                <v:fill opacity="0f"/>
                <v:textbox inset="0.000694444444444445in,0.000694444444444445in,0.000694444444444445in,0.000694444444444445in">
                  <w:txbxContent>
                    <w:p>
                      <w:pPr>
                        <w:pStyle w:val="Normal"/>
                        <w:widowControl/>
                        <w:bidi w:val="0"/>
                        <w:spacing w:before="0" w:after="120"/>
                        <w:jc w:val="both"/>
                        <w:rPr/>
                      </w:pPr>
                      <w:bookmarkStart w:id="2" w:name="_1028438721"/>
                      <w:bookmarkStart w:id="3" w:name="_1028438266"/>
                      <w:bookmarkEnd w:id="2"/>
                      <w:bookmarkEnd w:id="3"/>
                      <w:r>
                        <w:rPr>
                          <w:sz w:val="20"/>
                        </w:rPr>
                        <w:object w:dxaOrig="6031" w:dyaOrig="3571">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301.55pt;height:178.55pt" filled="f" o:ole="">
                            <v:imagedata r:id="rId19" o:title=""/>
                          </v:shape>
                          <o:OLEObject Type="Embed" ProgID="" ShapeID="ole_rId18" DrawAspect="Content" ObjectID="_1197703352" r:id="rId18"/>
                        </w:object>
                      </w:r>
                      <w:del w:id="1123" w:author="rcoker" w:date="2000-08-22T08:31:00Z">
                        <w:r>
                          <w:rPr>
                            <w:sz w:val="20"/>
                          </w:rPr>
                          <w:drawing>
                            <wp:inline distT="0" distB="0" distL="0" distR="0">
                              <wp:extent cx="3836670" cy="2280920"/>
                              <wp:effectExtent l="0" t="0" r="0" b="0"/>
                              <wp:docPr id="13"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 title=""/>
                                      <pic:cNvPicPr>
                                        <a:picLocks noChangeAspect="1" noChangeArrowheads="1"/>
                                      </pic:cNvPicPr>
                                    </pic:nvPicPr>
                                    <pic:blipFill>
                                      <a:blip r:embed="rId20"/>
                                      <a:srcRect l="-10" t="-18" r="-10" b="-18"/>
                                      <a:stretch>
                                        <a:fillRect/>
                                      </a:stretch>
                                    </pic:blipFill>
                                    <pic:spPr bwMode="auto">
                                      <a:xfrm>
                                        <a:off x="0" y="0"/>
                                        <a:ext cx="3836670" cy="2280920"/>
                                      </a:xfrm>
                                      <a:prstGeom prst="rect">
                                        <a:avLst/>
                                      </a:prstGeom>
                                      <a:noFill/>
                                    </pic:spPr>
                                  </pic:pic>
                                </a:graphicData>
                              </a:graphic>
                            </wp:inline>
                          </w:drawing>
                        </w:r>
                      </w:del>
                    </w:p>
                  </w:txbxContent>
                </v:textbox>
                <w10:wrap type="none"/>
              </v:rect>
            </w:pict>
          </mc:Fallback>
        </mc:AlternateContent>
      </w:r>
    </w:p>
    <w:p>
      <w:pPr>
        <w:pStyle w:val="BodyText"/>
        <w:rPr>
          <w:ins w:id="1125" w:author="rcoker" w:date="2000-08-22T08:33:00Z"/>
        </w:rPr>
      </w:pPr>
      <w:ins w:id="1124" w:author="rcoker" w:date="2000-08-22T08:33:00Z">
        <w:r>
          <w:rPr/>
        </w:r>
      </w:ins>
    </w:p>
    <w:p>
      <w:pPr>
        <w:pStyle w:val="BodyText"/>
        <w:rPr>
          <w:ins w:id="1127" w:author="rcoker" w:date="2000-08-22T08:33:00Z"/>
        </w:rPr>
      </w:pPr>
      <w:ins w:id="1126" w:author="rcoker" w:date="2000-08-22T08:33:00Z">
        <w:r>
          <w:rPr/>
        </w:r>
      </w:ins>
    </w:p>
    <w:p>
      <w:pPr>
        <w:pStyle w:val="BodyText"/>
        <w:rPr>
          <w:ins w:id="1129" w:author="rcoker" w:date="2000-08-22T08:33:00Z"/>
        </w:rPr>
      </w:pPr>
      <w:ins w:id="1128" w:author="rcoker" w:date="2000-08-22T08:33:00Z">
        <w:r>
          <w:rPr/>
        </w:r>
      </w:ins>
    </w:p>
    <w:p>
      <w:pPr>
        <w:pStyle w:val="BodyText"/>
        <w:rPr>
          <w:ins w:id="1131" w:author="rcoker" w:date="2000-08-22T08:33:00Z"/>
        </w:rPr>
      </w:pPr>
      <w:ins w:id="1130" w:author="rcoker" w:date="2000-08-22T08:33:00Z">
        <w:r>
          <w:rPr/>
        </w:r>
      </w:ins>
    </w:p>
    <w:p>
      <w:pPr>
        <w:pStyle w:val="BodyText"/>
        <w:rPr>
          <w:ins w:id="1133" w:author="rcoker" w:date="2000-08-22T08:33:00Z"/>
        </w:rPr>
      </w:pPr>
      <w:ins w:id="1132" w:author="rcoker" w:date="2000-08-22T08:33:00Z">
        <w:r>
          <w:rPr/>
        </w:r>
      </w:ins>
    </w:p>
    <w:p>
      <w:pPr>
        <w:pStyle w:val="BodyText"/>
        <w:rPr>
          <w:ins w:id="1135" w:author="rcoker" w:date="2000-08-22T08:29:00Z"/>
        </w:rPr>
      </w:pPr>
      <w:ins w:id="1134" w:author="rcoker" w:date="2000-08-22T08:29:00Z">
        <w:r>
          <w:rPr/>
        </w:r>
      </w:ins>
    </w:p>
    <w:p>
      <w:pPr>
        <w:pStyle w:val="BodyText"/>
        <w:rPr>
          <w:ins w:id="1137" w:author="rcoker" w:date="2000-08-22T08:29:00Z"/>
        </w:rPr>
      </w:pPr>
      <w:ins w:id="1136" w:author="rcoker" w:date="2000-08-22T08:29:00Z">
        <w:r>
          <w:rPr/>
        </w:r>
      </w:ins>
    </w:p>
    <w:p>
      <w:pPr>
        <w:pStyle w:val="BodyText"/>
        <w:rPr>
          <w:rFonts w:ascii="Arial" w:hAnsi="Arial" w:cs="Arial"/>
        </w:rPr>
      </w:pPr>
      <w:r>
        <w:rPr>
          <w:rFonts w:cs="Arial" w:ascii="Arial" w:hAnsi="Arial"/>
        </w:rPr>
      </w:r>
    </w:p>
    <w:p>
      <w:pPr>
        <w:pStyle w:val="BodyText"/>
        <w:widowControl w:val="false"/>
        <w:rPr>
          <w:rFonts w:ascii="Arial" w:hAnsi="Arial" w:cs="Arial"/>
          <w:sz w:val="16"/>
        </w:rPr>
      </w:pPr>
      <w:bookmarkStart w:id="4" w:name="_1028438829"/>
      <w:bookmarkStart w:id="5" w:name="_1028438797"/>
      <w:bookmarkEnd w:id="4"/>
      <w:bookmarkEnd w:id="5"/>
      <w:r>
        <w:rPr>
          <w:rFonts w:cs="Arial" w:ascii="Arial" w:hAnsi="Arial"/>
          <w:sz w:val="16"/>
        </w:rPr>
        <w:t>Source: Southern California Edison, PG&amp;E, SDG&amp;E Annual Status Reports</w:t>
      </w:r>
    </w:p>
    <w:p>
      <w:pPr>
        <w:pStyle w:val="BodyText"/>
        <w:widowControl w:val="false"/>
        <w:rPr>
          <w:rFonts w:ascii="Arial" w:hAnsi="Arial" w:cs="Arial"/>
        </w:rPr>
      </w:pPr>
      <w:r>
        <w:rPr>
          <w:rFonts w:cs="Arial" w:ascii="Arial" w:hAnsi="Arial"/>
        </w:rPr>
        <w:t xml:space="preserve">Under a large portion of these contracts, the energy price was fixed at a relatively high level for the first ten years of the contract, reverting to the market price thereafter.  In general, for most QF’s, the energy price components will revert to the PX market price on or before the year 2000 with capacity payments remaining in place.  Although the QFs will continue to have a portion of their revenue allocated as “must-take” (the above market capacity prices), many QF projects will become commercially at risk once the energy price received reverts to the PX price.  In particular, QFs relying upon organic waste, wind, solar and geothermal technologies appear to be the least competitive, and may not be able to cover their operating costs even with the capacity payment plus the PX price for energy.  In addition, the long-term depletion of the steam fields supplying a number of the geothermal power plants will result in their eventual closing. </w:t>
      </w:r>
    </w:p>
    <w:p>
      <w:pPr>
        <w:pStyle w:val="Heading3"/>
        <w:spacing w:before="0" w:after="120"/>
        <w:ind w:hanging="0" w:start="0"/>
        <w:jc w:val="both"/>
        <w:rPr>
          <w:rFonts w:ascii="Arial" w:hAnsi="Arial" w:cs="Arial"/>
          <w:sz w:val="22"/>
        </w:rPr>
      </w:pPr>
      <w:r>
        <w:rPr>
          <w:rFonts w:cs="Arial"/>
          <w:sz w:val="22"/>
        </w:rPr>
      </w:r>
    </w:p>
    <w:p>
      <w:pPr>
        <w:pStyle w:val="Heading3"/>
        <w:keepNext w:val="false"/>
        <w:keepLines w:val="false"/>
        <w:widowControl w:val="false"/>
        <w:spacing w:before="0" w:after="120"/>
        <w:ind w:hanging="0" w:start="0"/>
        <w:jc w:val="both"/>
        <w:rPr/>
      </w:pPr>
      <w:r>
        <w:rPr>
          <w:sz w:val="22"/>
        </w:rPr>
        <w:t xml:space="preserve">Hydroelectric Relicensing Impacts. </w:t>
      </w:r>
      <w:r>
        <w:rPr>
          <w:b w:val="false"/>
          <w:sz w:val="22"/>
        </w:rPr>
        <w:t xml:space="preserve"> FERC administers the hydropower program in the U.S. and is responsible for issuing and reissuing of licenses for the hydropower projects among other things.   When a license issued to a private entity expires, the FERC may issue a new license (relicense) to the original holder of the license, or to a new licensee.  The relicensing process thus enables the FERC to effect changes in the ownership of the hydroelectric plants, vary any restrictions in operation and even close some hydroelectric projects.  When undertaking a relicensing determination, the FERC must consider any new environmental regulations that are in force.  Many hydro projects were originally licensed prior to the development of federal and state environmental regulations.  The impact of the new regulations on licenses is commonly an increase in marginal costs of production and a decrease in the capacity of production. </w:t>
      </w:r>
    </w:p>
    <w:p>
      <w:pPr>
        <w:pStyle w:val="FinancialTableMainHd"/>
        <w:keepNext w:val="false"/>
        <w:keepLines w:val="false"/>
        <w:widowControl w:val="false"/>
        <w:spacing w:before="0" w:after="120"/>
        <w:jc w:val="both"/>
        <w:rPr>
          <w:b w:val="false"/>
          <w:sz w:val="18"/>
        </w:rPr>
      </w:pPr>
      <w:r>
        <w:rPr>
          <w:b w:val="false"/>
          <w:sz w:val="18"/>
        </w:rPr>
      </w:r>
    </w:p>
    <w:p>
      <w:pPr>
        <w:pStyle w:val="FinancialTableMainHd"/>
        <w:keepNext w:val="false"/>
        <w:keepLines w:val="false"/>
        <w:widowControl w:val="false"/>
        <w:spacing w:before="0" w:after="120"/>
        <w:jc w:val="both"/>
        <w:rPr/>
      </w:pPr>
      <w:r>
        <w:rPr/>
        <w:t>HYDROELECTRIC PROJECTS FACING RELICENSING IN NORTHERN CALIFORNIA</w:t>
      </w:r>
    </w:p>
    <w:tbl>
      <w:tblPr>
        <w:tblW w:w="4230" w:type="dxa"/>
        <w:jc w:val="start"/>
        <w:tblInd w:w="0" w:type="dxa"/>
        <w:tblLayout w:type="fixed"/>
        <w:tblCellMar>
          <w:top w:w="0" w:type="dxa"/>
          <w:start w:w="0" w:type="dxa"/>
          <w:bottom w:w="0" w:type="dxa"/>
          <w:end w:w="0" w:type="dxa"/>
        </w:tblCellMar>
      </w:tblPr>
      <w:tblGrid>
        <w:gridCol w:w="1710"/>
        <w:gridCol w:w="1260"/>
        <w:gridCol w:w="1260"/>
      </w:tblGrid>
      <w:tr>
        <w:trPr>
          <w:tblHeader w:val="true"/>
        </w:trPr>
        <w:tc>
          <w:tcPr>
            <w:tcW w:w="1710" w:type="dxa"/>
            <w:tcBorders>
              <w:bottom w:val="single" w:sz="12" w:space="0" w:color="000000"/>
            </w:tcBorders>
          </w:tcPr>
          <w:p>
            <w:pPr>
              <w:pStyle w:val="GenericTableColHd"/>
              <w:keepNext w:val="false"/>
              <w:keepLines w:val="false"/>
              <w:widowControl w:val="false"/>
              <w:spacing w:before="0" w:after="120"/>
              <w:rPr/>
            </w:pPr>
            <w:r>
              <w:rPr/>
              <w:t>License Expiration Year</w:t>
            </w:r>
          </w:p>
        </w:tc>
        <w:tc>
          <w:tcPr>
            <w:tcW w:w="1260" w:type="dxa"/>
            <w:tcBorders>
              <w:bottom w:val="single" w:sz="12" w:space="0" w:color="000000"/>
            </w:tcBorders>
          </w:tcPr>
          <w:p>
            <w:pPr>
              <w:pStyle w:val="GenericTableColHd"/>
              <w:keepNext w:val="false"/>
              <w:keepLines w:val="false"/>
              <w:widowControl w:val="false"/>
              <w:spacing w:before="0" w:after="120"/>
              <w:rPr/>
            </w:pPr>
            <w:r>
              <w:rPr/>
              <w:t>Number</w:t>
            </w:r>
          </w:p>
        </w:tc>
        <w:tc>
          <w:tcPr>
            <w:tcW w:w="1260" w:type="dxa"/>
            <w:tcBorders>
              <w:bottom w:val="single" w:sz="12" w:space="0" w:color="000000"/>
            </w:tcBorders>
          </w:tcPr>
          <w:p>
            <w:pPr>
              <w:pStyle w:val="GenericTableColHd"/>
              <w:keepNext w:val="false"/>
              <w:keepLines w:val="false"/>
              <w:widowControl w:val="false"/>
              <w:spacing w:before="0" w:after="120"/>
              <w:rPr/>
            </w:pPr>
            <w:r>
              <w:rPr/>
              <w:t>Capacity</w:t>
              <w:br/>
              <w:t>MW</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1999</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1</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99</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2000</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2</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23</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2001</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0</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0</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2002</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1</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20</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2003</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4</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462</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2004</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5</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513</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2005</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3</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34</w:t>
            </w:r>
          </w:p>
        </w:tc>
      </w:tr>
      <w:tr>
        <w:trPr>
          <w:trHeight w:val="300" w:hRule="exact"/>
        </w:trPr>
        <w:tc>
          <w:tcPr>
            <w:tcW w:w="1710" w:type="dxa"/>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2006</w:t>
            </w:r>
          </w:p>
        </w:tc>
        <w:tc>
          <w:tcPr>
            <w:tcW w:w="1260" w:type="dxa"/>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0</w:t>
            </w:r>
          </w:p>
        </w:tc>
        <w:tc>
          <w:tcPr>
            <w:tcW w:w="1260" w:type="dxa"/>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0</w:t>
            </w:r>
          </w:p>
        </w:tc>
      </w:tr>
      <w:tr>
        <w:trPr>
          <w:trHeight w:val="300" w:hRule="exact"/>
        </w:trPr>
        <w:tc>
          <w:tcPr>
            <w:tcW w:w="1710" w:type="dxa"/>
            <w:tcBorders>
              <w:bottom w:val="single" w:sz="6" w:space="0" w:color="808080"/>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2007</w:t>
            </w:r>
          </w:p>
        </w:tc>
        <w:tc>
          <w:tcPr>
            <w:tcW w:w="1260" w:type="dxa"/>
            <w:tcBorders>
              <w:bottom w:val="single" w:sz="6" w:space="0" w:color="808080"/>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5</w:t>
            </w:r>
          </w:p>
        </w:tc>
        <w:tc>
          <w:tcPr>
            <w:tcW w:w="1260" w:type="dxa"/>
            <w:tcBorders>
              <w:bottom w:val="single" w:sz="6" w:space="0" w:color="808080"/>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1,596</w:t>
            </w:r>
          </w:p>
        </w:tc>
      </w:tr>
      <w:tr>
        <w:trPr>
          <w:trHeight w:val="300" w:hRule="exact"/>
        </w:trPr>
        <w:tc>
          <w:tcPr>
            <w:tcW w:w="1710" w:type="dxa"/>
            <w:tcBorders>
              <w:bottom w:val="single" w:sz="12" w:space="0" w:color="000000"/>
            </w:tcBorders>
          </w:tcPr>
          <w:p>
            <w:pPr>
              <w:pStyle w:val="GenericTableRowHd"/>
              <w:keepLines w:val="false"/>
              <w:widowControl w:val="false"/>
              <w:tabs>
                <w:tab w:val="clear" w:pos="216"/>
                <w:tab w:val="clear" w:pos="360"/>
                <w:tab w:val="clear" w:pos="504"/>
                <w:tab w:val="decimal" w:pos="900" w:leader="none"/>
              </w:tabs>
              <w:spacing w:before="0" w:after="120"/>
              <w:jc w:val="both"/>
              <w:rPr>
                <w:rFonts w:ascii="Arial" w:hAnsi="Arial" w:cs="Arial"/>
              </w:rPr>
            </w:pPr>
            <w:r>
              <w:rPr>
                <w:rFonts w:cs="Arial" w:ascii="Arial" w:hAnsi="Arial"/>
              </w:rPr>
              <w:t>Total</w:t>
            </w:r>
          </w:p>
        </w:tc>
        <w:tc>
          <w:tcPr>
            <w:tcW w:w="1260" w:type="dxa"/>
            <w:tcBorders>
              <w:bottom w:val="single" w:sz="12" w:space="0" w:color="000000"/>
            </w:tcBorders>
          </w:tcPr>
          <w:p>
            <w:pPr>
              <w:pStyle w:val="GenericTableRowHd"/>
              <w:keepLines w:val="false"/>
              <w:widowControl w:val="false"/>
              <w:tabs>
                <w:tab w:val="clear" w:pos="216"/>
                <w:tab w:val="clear" w:pos="360"/>
                <w:tab w:val="clear" w:pos="504"/>
                <w:tab w:val="decimal" w:pos="720" w:leader="none"/>
              </w:tabs>
              <w:spacing w:before="0" w:after="120"/>
              <w:jc w:val="both"/>
              <w:rPr>
                <w:rFonts w:ascii="Arial" w:hAnsi="Arial" w:cs="Arial"/>
              </w:rPr>
            </w:pPr>
            <w:r>
              <w:rPr>
                <w:rFonts w:cs="Arial" w:ascii="Arial" w:hAnsi="Arial"/>
              </w:rPr>
              <w:t>21</w:t>
            </w:r>
          </w:p>
        </w:tc>
        <w:tc>
          <w:tcPr>
            <w:tcW w:w="1260" w:type="dxa"/>
            <w:tcBorders>
              <w:bottom w:val="single" w:sz="12" w:space="0" w:color="000000"/>
            </w:tcBorders>
          </w:tcPr>
          <w:p>
            <w:pPr>
              <w:pStyle w:val="GenericTableRowHd"/>
              <w:keepLines w:val="false"/>
              <w:widowControl w:val="false"/>
              <w:tabs>
                <w:tab w:val="clear" w:pos="216"/>
                <w:tab w:val="clear" w:pos="360"/>
                <w:tab w:val="clear" w:pos="504"/>
                <w:tab w:val="decimal" w:pos="810" w:leader="none"/>
              </w:tabs>
              <w:spacing w:before="0" w:after="120"/>
              <w:jc w:val="both"/>
              <w:rPr>
                <w:rFonts w:ascii="Arial" w:hAnsi="Arial" w:cs="Arial"/>
              </w:rPr>
            </w:pPr>
            <w:r>
              <w:rPr>
                <w:rFonts w:cs="Arial" w:ascii="Arial" w:hAnsi="Arial"/>
              </w:rPr>
              <w:t>2,747</w:t>
            </w:r>
          </w:p>
        </w:tc>
      </w:tr>
    </w:tbl>
    <w:p>
      <w:pPr>
        <w:pStyle w:val="FootnoteText"/>
        <w:widowControl w:val="false"/>
        <w:spacing w:lineRule="auto" w:line="240" w:before="0" w:after="120"/>
        <w:jc w:val="both"/>
        <w:rPr>
          <w:rFonts w:ascii="Arial" w:hAnsi="Arial" w:cs="Arial"/>
        </w:rPr>
      </w:pPr>
      <w:r>
        <w:rPr>
          <w:rFonts w:cs="Arial" w:ascii="Arial" w:hAnsi="Arial"/>
        </w:rPr>
        <w:t>Source: Federal Energy Regulatory Commission</w:t>
      </w:r>
    </w:p>
    <w:p>
      <w:pPr>
        <w:pStyle w:val="Heading3"/>
        <w:spacing w:before="0" w:after="120"/>
        <w:ind w:hanging="0" w:start="0"/>
        <w:jc w:val="both"/>
        <w:rPr>
          <w:rFonts w:ascii="Arial" w:hAnsi="Arial" w:cs="Arial"/>
        </w:rPr>
      </w:pPr>
      <w:r>
        <w:rPr>
          <w:rFonts w:cs="Arial"/>
        </w:rPr>
      </w:r>
    </w:p>
    <w:p>
      <w:pPr>
        <w:pStyle w:val="Heading3"/>
        <w:spacing w:before="0" w:after="120"/>
        <w:ind w:hanging="0" w:start="0"/>
        <w:jc w:val="both"/>
        <w:rPr/>
      </w:pPr>
      <w:r>
        <w:rPr>
          <w:sz w:val="22"/>
        </w:rPr>
        <w:t xml:space="preserve">Air Pollution Concerns.  </w:t>
      </w:r>
      <w:r>
        <w:rPr>
          <w:b w:val="false"/>
          <w:sz w:val="22"/>
        </w:rPr>
        <w:t xml:space="preserve">Technology incorporated into newer gas-fired plants limit the air emissions by these plants.  This technology is not present in older oil and coal fired plants, leaving these plants subject to potentially costly retrofits to bring emissions control within current standards.  The potentially costly retrofits leave old oil and coal fired generation facilities in jeopardy of closure, or alternatively will increase the ISO’s interest in new, more efficient generating plants.  </w:t>
      </w:r>
    </w:p>
    <w:p>
      <w:pPr>
        <w:pStyle w:val="BodyText"/>
        <w:rPr>
          <w:rFonts w:ascii="Arial" w:hAnsi="Arial" w:cs="Arial"/>
          <w:ins w:id="1138" w:author="rcoker" w:date="2000-08-22T08:42:00Z"/>
        </w:rPr>
      </w:pPr>
      <w:r>
        <w:rPr>
          <w:rFonts w:cs="Arial" w:ascii="Arial" w:hAnsi="Arial"/>
        </w:rPr>
        <w:t>For the purposes of new source review the South Coast Air Quality Management District (“SCAQMD”) has defined Best Available Control Technology (“BACT”) to be identical to the Lowest Available Emissions Rate (“LAER”).  As a result, cost is not taken into consideration by SCAQMD in the determination of BACT standards. If new market entrants are able to meet this strenuous standard, it is likely that existing generation will come under increasing pressure to comply with the BACT/LAER standards applicable to new generation.  Retrofitting would be costly, and may lead to closure of plants.  Alternatively, an ISO faced with paying for these retrofits to ensure an RMR plant availability will also become more interested in new, more efficient and inherently cleaner generating plants.</w:t>
      </w:r>
    </w:p>
    <w:p>
      <w:pPr>
        <w:pStyle w:val="BodyText"/>
        <w:rPr>
          <w:rFonts w:ascii="Arial" w:hAnsi="Arial" w:cs="Arial"/>
          <w:ins w:id="1140" w:author="rcoker" w:date="2000-08-22T08:42:00Z"/>
        </w:rPr>
      </w:pPr>
      <w:ins w:id="1139" w:author="rcoker" w:date="2000-08-22T08:42:00Z">
        <w:r>
          <w:rPr>
            <w:rFonts w:cs="Arial" w:ascii="Arial" w:hAnsi="Arial"/>
          </w:rPr>
        </w:r>
      </w:ins>
    </w:p>
    <w:p>
      <w:pPr>
        <w:pStyle w:val="BodyText"/>
        <w:rPr>
          <w:rFonts w:ascii="Arial" w:hAnsi="Arial" w:cs="Arial"/>
          <w:ins w:id="1142" w:author="rcoker" w:date="2000-08-22T08:42:00Z"/>
        </w:rPr>
      </w:pPr>
      <w:ins w:id="1141" w:author="rcoker" w:date="2000-08-22T08:42:00Z">
        <w:r>
          <w:rPr>
            <w:rFonts w:cs="Arial" w:ascii="Arial" w:hAnsi="Arial"/>
            <w:b/>
          </w:rPr>
          <w:t>Recent Market Developments</w:t>
        </w:r>
      </w:ins>
    </w:p>
    <w:p>
      <w:pPr>
        <w:pStyle w:val="BodyText"/>
        <w:rPr>
          <w:rFonts w:ascii="Arial" w:hAnsi="Arial" w:cs="Arial"/>
          <w:ins w:id="1144" w:author="rcoker" w:date="2000-08-22T08:42:00Z"/>
        </w:rPr>
      </w:pPr>
      <w:ins w:id="1143" w:author="rcoker" w:date="2000-08-22T08:42:00Z">
        <w:r>
          <w:rPr>
            <w:rFonts w:cs="Arial" w:ascii="Arial" w:hAnsi="Arial"/>
          </w:rPr>
        </w:r>
      </w:ins>
    </w:p>
    <w:p>
      <w:pPr>
        <w:pStyle w:val="BodyText"/>
        <w:rPr>
          <w:rFonts w:ascii="Arial" w:hAnsi="Arial" w:cs="Arial"/>
          <w:ins w:id="1163" w:author="rcoker" w:date="2000-08-22T09:02:00Z"/>
        </w:rPr>
      </w:pPr>
      <w:ins w:id="1145" w:author="rcoker" w:date="2000-08-22T08:46:00Z">
        <w:r>
          <w:rPr>
            <w:rFonts w:cs="Arial" w:ascii="Arial" w:hAnsi="Arial"/>
          </w:rPr>
          <w:t xml:space="preserve">California </w:t>
        </w:r>
      </w:ins>
      <w:ins w:id="1146" w:author="rcoker" w:date="2000-08-22T08:57:00Z">
        <w:r>
          <w:rPr>
            <w:rFonts w:cs="Arial" w:ascii="Arial" w:hAnsi="Arial"/>
          </w:rPr>
          <w:t xml:space="preserve">has experienced </w:t>
        </w:r>
      </w:ins>
      <w:ins w:id="1147" w:author="rcoker" w:date="2000-08-22T08:45:00Z">
        <w:r>
          <w:rPr>
            <w:rFonts w:cs="Arial" w:ascii="Arial" w:hAnsi="Arial"/>
          </w:rPr>
          <w:t xml:space="preserve">energy prices significantly higher </w:t>
        </w:r>
      </w:ins>
      <w:ins w:id="1148" w:author="rcoker" w:date="2000-08-22T08:48:00Z">
        <w:r>
          <w:rPr>
            <w:rFonts w:cs="Arial" w:ascii="Arial" w:hAnsi="Arial"/>
          </w:rPr>
          <w:t xml:space="preserve">this summer than </w:t>
        </w:r>
      </w:ins>
      <w:ins w:id="1149" w:author="rcoker" w:date="2000-08-22T08:57:00Z">
        <w:r>
          <w:rPr>
            <w:rFonts w:cs="Arial" w:ascii="Arial" w:hAnsi="Arial"/>
          </w:rPr>
          <w:t>it</w:t>
        </w:r>
      </w:ins>
      <w:ins w:id="1150" w:author="rcoker" w:date="2000-08-22T08:48:00Z">
        <w:r>
          <w:rPr>
            <w:rFonts w:cs="Arial" w:ascii="Arial" w:hAnsi="Arial"/>
          </w:rPr>
          <w:t xml:space="preserve"> have expected.  Prices in the PX’s Day Ahead market and the ISO’s real time energy market reached the ISO</w:t>
        </w:r>
      </w:ins>
      <w:ins w:id="1151" w:author="rcoker" w:date="2000-08-22T08:50:00Z">
        <w:r>
          <w:rPr>
            <w:rFonts w:cs="Arial" w:ascii="Arial" w:hAnsi="Arial"/>
          </w:rPr>
          <w:t xml:space="preserve">’s $750/MW price caps during many hours.  The ISO examined the marketto determine the reasons for the high wholesale prices during the months of May and June and concluded that several factors contributed including </w:t>
        </w:r>
      </w:ins>
      <w:ins w:id="1152" w:author="rcoker" w:date="2000-08-22T08:53:00Z">
        <w:r>
          <w:rPr>
            <w:rFonts w:cs="Arial" w:ascii="Arial" w:hAnsi="Arial"/>
          </w:rPr>
          <w:t xml:space="preserve">(1) unusually high demand for electricity region-wide due to unseasonably high temperatures and economic growth, (2) a doubling of gas prices over last year, (3) unusually </w:t>
        </w:r>
      </w:ins>
      <w:ins w:id="1153" w:author="rcoker" w:date="2000-08-22T10:09:00Z">
        <w:r>
          <w:rPr>
            <w:rFonts w:cs="Arial" w:ascii="Arial" w:hAnsi="Arial"/>
          </w:rPr>
          <w:t>h</w:t>
        </w:r>
      </w:ins>
      <w:ins w:id="1154" w:author="rcoker" w:date="2000-08-22T08:54:00Z">
        <w:r>
          <w:rPr>
            <w:rFonts w:cs="Arial" w:ascii="Arial" w:hAnsi="Arial"/>
          </w:rPr>
          <w:t xml:space="preserve">igh number of </w:t>
        </w:r>
      </w:ins>
      <w:ins w:id="1155" w:author="rcoker" w:date="2000-08-22T10:09:00Z">
        <w:r>
          <w:rPr>
            <w:rFonts w:cs="Arial" w:ascii="Arial" w:hAnsi="Arial"/>
          </w:rPr>
          <w:t>scheduled and forced outages and</w:t>
        </w:r>
      </w:ins>
      <w:ins w:id="1156" w:author="rcoker" w:date="2000-08-22T08:54:00Z">
        <w:r>
          <w:rPr>
            <w:rFonts w:cs="Arial" w:ascii="Arial" w:hAnsi="Arial"/>
          </w:rPr>
          <w:t xml:space="preserve"> (</w:t>
        </w:r>
      </w:ins>
      <w:ins w:id="1157" w:author="rcoker" w:date="2000-08-22T10:10:00Z">
        <w:r>
          <w:rPr>
            <w:rFonts w:cs="Arial" w:ascii="Arial" w:hAnsi="Arial"/>
          </w:rPr>
          <w:t>4</w:t>
        </w:r>
      </w:ins>
      <w:ins w:id="1158" w:author="rcoker" w:date="2000-08-22T08:54:00Z">
        <w:r>
          <w:rPr>
            <w:rFonts w:cs="Arial" w:ascii="Arial" w:hAnsi="Arial"/>
          </w:rPr>
          <w:t xml:space="preserve">) the fact that no signficant new supply has been added in California in recent years.  </w:t>
        </w:r>
      </w:ins>
      <w:ins w:id="1159" w:author="rcoker" w:date="2000-08-22T08:57:00Z">
        <w:r>
          <w:rPr>
            <w:rFonts w:cs="Arial" w:ascii="Arial" w:hAnsi="Arial"/>
          </w:rPr>
          <w:t xml:space="preserve">The combonation of very tight supply and demand conditions – in conjunction with very limited ability of consumers to reduce consumption in response to rising prices – created absolute shortages of supply.  </w:t>
        </w:r>
      </w:ins>
      <w:ins w:id="1160" w:author="rcoker" w:date="2000-08-22T08:59:00Z">
        <w:r>
          <w:rPr>
            <w:rFonts w:cs="Arial" w:ascii="Arial" w:hAnsi="Arial"/>
          </w:rPr>
          <w:t xml:space="preserve">The ISO alleges that this supply shortage created the opportunity to exercise market power which some large generators </w:t>
        </w:r>
      </w:ins>
      <w:ins w:id="1161" w:author="rcoker" w:date="2000-08-22T10:12:00Z">
        <w:r>
          <w:rPr>
            <w:rFonts w:cs="Arial" w:ascii="Arial" w:hAnsi="Arial"/>
          </w:rPr>
          <w:t>exercised to</w:t>
        </w:r>
      </w:ins>
      <w:ins w:id="1162" w:author="rcoker" w:date="2000-08-22T09:00:00Z">
        <w:r>
          <w:rPr>
            <w:rFonts w:cs="Arial" w:ascii="Arial" w:hAnsi="Arial"/>
          </w:rPr>
          <w:t xml:space="preserve"> artificially inflate wholesale prices.</w:t>
        </w:r>
      </w:ins>
    </w:p>
    <w:p>
      <w:pPr>
        <w:pStyle w:val="BodyText"/>
        <w:rPr>
          <w:rFonts w:ascii="Arial" w:hAnsi="Arial" w:cs="Arial"/>
          <w:ins w:id="1174" w:author="rcoker" w:date="2000-08-22T09:11:00Z"/>
        </w:rPr>
      </w:pPr>
      <w:ins w:id="1164" w:author="rcoker" w:date="2000-08-22T09:02:00Z">
        <w:r>
          <w:rPr>
            <w:rFonts w:cs="Arial" w:ascii="Arial" w:hAnsi="Arial"/>
          </w:rPr>
          <w:t xml:space="preserve">Rising power prices have caused much uproar throughout the state.  This is especially true in SDG&amp;E’s service territory where price prices have double since last year.  SDG&amp;E is the only </w:t>
        </w:r>
      </w:ins>
      <w:ins w:id="1165" w:author="rcoker" w:date="2000-08-22T09:05:00Z">
        <w:r>
          <w:rPr>
            <w:rFonts w:cs="Arial" w:ascii="Arial" w:hAnsi="Arial"/>
          </w:rPr>
          <w:t xml:space="preserve">IOU who is not </w:t>
        </w:r>
      </w:ins>
      <w:ins w:id="1166" w:author="rcoker" w:date="2000-08-22T09:07:00Z">
        <w:r>
          <w:rPr>
            <w:rFonts w:cs="Arial" w:ascii="Arial" w:hAnsi="Arial"/>
          </w:rPr>
          <w:t>currently</w:t>
        </w:r>
      </w:ins>
      <w:ins w:id="1167" w:author="rcoker" w:date="2000-08-22T09:05:00Z">
        <w:r>
          <w:rPr>
            <w:rFonts w:cs="Arial" w:ascii="Arial" w:hAnsi="Arial"/>
          </w:rPr>
          <w:t xml:space="preserve"> subject to </w:t>
        </w:r>
      </w:ins>
      <w:ins w:id="1168" w:author="rcoker" w:date="2000-08-22T09:07:00Z">
        <w:r>
          <w:rPr>
            <w:rFonts w:cs="Arial" w:ascii="Arial" w:hAnsi="Arial"/>
          </w:rPr>
          <w:t>the statuory</w:t>
        </w:r>
      </w:ins>
      <w:ins w:id="1169" w:author="rcoker" w:date="2000-08-22T09:05:00Z">
        <w:r>
          <w:rPr>
            <w:rFonts w:cs="Arial" w:ascii="Arial" w:hAnsi="Arial"/>
          </w:rPr>
          <w:t xml:space="preserve"> rate freeze, and therefore subject to true market pricing, as it has been paid for all of its stranded costs.  In response to </w:t>
        </w:r>
      </w:ins>
      <w:ins w:id="1170" w:author="rcoker" w:date="2000-08-22T09:07:00Z">
        <w:r>
          <w:rPr>
            <w:rFonts w:cs="Arial" w:ascii="Arial" w:hAnsi="Arial"/>
          </w:rPr>
          <w:t xml:space="preserve">a large public outcry, ISO has </w:t>
        </w:r>
      </w:ins>
      <w:ins w:id="1171" w:author="rcoker" w:date="2000-08-22T09:11:00Z">
        <w:r>
          <w:rPr>
            <w:rFonts w:cs="Arial" w:ascii="Arial" w:hAnsi="Arial"/>
          </w:rPr>
          <w:t xml:space="preserve">temporarily </w:t>
        </w:r>
      </w:ins>
      <w:ins w:id="1172" w:author="rcoker" w:date="2000-08-22T09:07:00Z">
        <w:r>
          <w:rPr>
            <w:rFonts w:cs="Arial" w:ascii="Arial" w:hAnsi="Arial"/>
          </w:rPr>
          <w:t>lowered the wholesale price cap from $750/MW to $250/MW.</w:t>
        </w:r>
      </w:ins>
      <w:ins w:id="1173" w:author="rcoker" w:date="2000-08-22T09:11:00Z">
        <w:r>
          <w:rPr>
            <w:rFonts w:cs="Arial" w:ascii="Arial" w:hAnsi="Arial"/>
          </w:rPr>
          <w:t xml:space="preserve">  This cap reduction expires in October.</w:t>
        </w:r>
      </w:ins>
    </w:p>
    <w:p>
      <w:pPr>
        <w:pStyle w:val="BodyText"/>
        <w:rPr>
          <w:ins w:id="1180" w:author="rcoker" w:date="2000-08-22T09:14:00Z"/>
        </w:rPr>
      </w:pPr>
      <w:ins w:id="1175" w:author="rcoker" w:date="2000-08-22T09:11:00Z">
        <w:r>
          <w:rPr>
            <w:rFonts w:cs="Arial" w:ascii="Arial" w:hAnsi="Arial"/>
          </w:rPr>
          <w:t xml:space="preserve">In an effort to </w:t>
        </w:r>
      </w:ins>
      <w:ins w:id="1176" w:author="rcoker" w:date="2000-08-22T09:13:00Z">
        <w:r>
          <w:rPr>
            <w:rFonts w:cs="Arial" w:ascii="Arial" w:hAnsi="Arial"/>
          </w:rPr>
          <w:t xml:space="preserve">improve market performance and lower energy costs the ISO recommends </w:t>
        </w:r>
      </w:ins>
      <w:ins w:id="1177" w:author="rcoker" w:date="2000-08-22T09:15:00Z">
        <w:r>
          <w:rPr>
            <w:rFonts w:cs="Arial" w:ascii="Arial" w:hAnsi="Arial"/>
          </w:rPr>
          <w:t>actions</w:t>
        </w:r>
      </w:ins>
      <w:ins w:id="1178" w:author="rcoker" w:date="2000-08-22T09:12:00Z">
        <w:r>
          <w:rPr>
            <w:rFonts w:cs="Arial" w:ascii="Arial" w:hAnsi="Arial"/>
          </w:rPr>
          <w:t xml:space="preserve"> in addition to lowering</w:t>
        </w:r>
      </w:ins>
      <w:ins w:id="1179" w:author="rcoker" w:date="2000-08-22T09:14:00Z">
        <w:r>
          <w:rPr>
            <w:rFonts w:cs="Arial" w:ascii="Arial" w:hAnsi="Arial"/>
          </w:rPr>
          <w:t xml:space="preserve"> the price cap including:</w:t>
        </w:r>
      </w:ins>
    </w:p>
    <w:p>
      <w:pPr>
        <w:pStyle w:val="BodyText"/>
        <w:numPr>
          <w:ilvl w:val="0"/>
          <w:numId w:val="2"/>
        </w:numPr>
        <w:rPr>
          <w:rFonts w:ascii="Arial" w:hAnsi="Arial" w:cs="Arial"/>
          <w:ins w:id="1183" w:author="rcoker" w:date="2000-08-22T09:16:00Z"/>
        </w:rPr>
      </w:pPr>
      <w:ins w:id="1181" w:author="rcoker" w:date="2000-08-22T09:14:00Z">
        <w:r>
          <w:rPr>
            <w:rFonts w:cs="Arial" w:ascii="Arial" w:hAnsi="Arial"/>
          </w:rPr>
          <w:t>Accelerating</w:t>
        </w:r>
      </w:ins>
      <w:ins w:id="1182" w:author="rcoker" w:date="2000-08-22T09:16:00Z">
        <w:r>
          <w:rPr>
            <w:rFonts w:cs="Arial" w:ascii="Arial" w:hAnsi="Arial"/>
          </w:rPr>
          <w:t xml:space="preserve"> the permitting and siting of generation and transmission projects.</w:t>
        </w:r>
      </w:ins>
    </w:p>
    <w:p>
      <w:pPr>
        <w:pStyle w:val="BodyText"/>
        <w:numPr>
          <w:ilvl w:val="0"/>
          <w:numId w:val="2"/>
        </w:numPr>
        <w:rPr>
          <w:rFonts w:ascii="Arial" w:hAnsi="Arial" w:cs="Arial"/>
          <w:ins w:id="1187" w:author="rcoker" w:date="2000-08-22T09:17:00Z"/>
        </w:rPr>
      </w:pPr>
      <w:ins w:id="1184" w:author="rcoker" w:date="2000-08-22T09:16:00Z">
        <w:r>
          <w:rPr>
            <w:rFonts w:cs="Arial" w:ascii="Arial" w:hAnsi="Arial"/>
          </w:rPr>
          <w:t xml:space="preserve">Placing a priority on </w:t>
        </w:r>
      </w:ins>
      <w:ins w:id="1185" w:author="rcoker" w:date="2000-08-22T10:06:00Z">
        <w:r>
          <w:rPr>
            <w:rFonts w:cs="Arial" w:ascii="Arial" w:hAnsi="Arial"/>
          </w:rPr>
          <w:t>developing</w:t>
        </w:r>
      </w:ins>
      <w:ins w:id="1186" w:author="rcoker" w:date="2000-08-22T09:17:00Z">
        <w:r>
          <w:rPr>
            <w:rFonts w:cs="Arial" w:ascii="Arial" w:hAnsi="Arial"/>
          </w:rPr>
          <w:t xml:space="preserve"> load responsive programs and developing barriers to load’s ability to hedge.</w:t>
        </w:r>
      </w:ins>
    </w:p>
    <w:p>
      <w:pPr>
        <w:pStyle w:val="BodyText"/>
        <w:numPr>
          <w:ilvl w:val="0"/>
          <w:numId w:val="2"/>
        </w:numPr>
        <w:rPr>
          <w:rFonts w:ascii="Arial" w:hAnsi="Arial" w:cs="Arial"/>
          <w:ins w:id="1191" w:author="rcoker" w:date="2000-08-22T10:06:00Z"/>
        </w:rPr>
      </w:pPr>
      <w:ins w:id="1188" w:author="rcoker" w:date="2000-08-22T10:06:00Z">
        <w:r>
          <w:rPr>
            <w:rFonts w:cs="Arial" w:ascii="Arial" w:hAnsi="Arial"/>
          </w:rPr>
          <w:t xml:space="preserve">Ensuring UDCs have adequate incentives to conduct their wholesale market </w:t>
        </w:r>
      </w:ins>
      <w:ins w:id="1189" w:author="rcoker" w:date="2000-08-22T10:11:00Z">
        <w:r>
          <w:rPr>
            <w:rFonts w:cs="Arial" w:ascii="Arial" w:hAnsi="Arial"/>
          </w:rPr>
          <w:t>activities</w:t>
        </w:r>
      </w:ins>
      <w:ins w:id="1190" w:author="rcoker" w:date="2000-08-22T10:06:00Z">
        <w:r>
          <w:rPr>
            <w:rFonts w:cs="Arial" w:ascii="Arial" w:hAnsi="Arial"/>
          </w:rPr>
          <w:t xml:space="preserve"> in the most efficient manner possible to keep rates low.</w:t>
        </w:r>
      </w:ins>
    </w:p>
    <w:p>
      <w:pPr>
        <w:pStyle w:val="BodyText"/>
        <w:numPr>
          <w:ilvl w:val="0"/>
          <w:numId w:val="2"/>
        </w:numPr>
        <w:rPr>
          <w:rFonts w:ascii="Arial" w:hAnsi="Arial" w:cs="Arial"/>
          <w:ins w:id="1197" w:author="rcoker" w:date="2000-08-22T09:12:00Z"/>
        </w:rPr>
      </w:pPr>
      <w:ins w:id="1192" w:author="rcoker" w:date="2000-08-22T10:10:00Z">
        <w:r>
          <w:rPr>
            <w:rFonts w:cs="Arial" w:ascii="Arial" w:hAnsi="Arial"/>
          </w:rPr>
          <w:t>Promoting</w:t>
        </w:r>
      </w:ins>
      <w:ins w:id="1193" w:author="rcoker" w:date="2000-08-22T10:07:00Z">
        <w:r>
          <w:rPr>
            <w:rFonts w:cs="Arial" w:ascii="Arial" w:hAnsi="Arial"/>
          </w:rPr>
          <w:t xml:space="preserve"> robust retail competition by removing key </w:t>
        </w:r>
      </w:ins>
      <w:ins w:id="1194" w:author="rcoker" w:date="2000-08-22T10:10:00Z">
        <w:r>
          <w:rPr>
            <w:rFonts w:cs="Arial" w:ascii="Arial" w:hAnsi="Arial"/>
          </w:rPr>
          <w:t>regulatory</w:t>
        </w:r>
      </w:ins>
      <w:ins w:id="1195" w:author="rcoker" w:date="2000-08-22T10:07:00Z">
        <w:r>
          <w:rPr>
            <w:rFonts w:cs="Arial" w:ascii="Arial" w:hAnsi="Arial"/>
          </w:rPr>
          <w:t xml:space="preserve"> barriers</w:t>
        </w:r>
      </w:ins>
      <w:ins w:id="1196" w:author="rcoker" w:date="2000-08-22T10:10:00Z">
        <w:r>
          <w:rPr>
            <w:rFonts w:cs="Arial" w:ascii="Arial" w:hAnsi="Arial"/>
          </w:rPr>
          <w:t>.</w:t>
        </w:r>
      </w:ins>
    </w:p>
    <w:p>
      <w:pPr>
        <w:pStyle w:val="BodyText"/>
        <w:rPr>
          <w:rFonts w:ascii="Arial" w:hAnsi="Arial" w:cs="Arial"/>
          <w:ins w:id="1199" w:author="rcoker" w:date="2000-08-22T09:12:00Z"/>
        </w:rPr>
      </w:pPr>
      <w:ins w:id="1198" w:author="rcoker" w:date="2000-08-22T09:12:00Z">
        <w:r>
          <w:rPr>
            <w:rFonts w:cs="Arial" w:ascii="Arial" w:hAnsi="Arial"/>
          </w:rPr>
        </w:r>
      </w:ins>
    </w:p>
    <w:p>
      <w:pPr>
        <w:pStyle w:val="BodyText"/>
        <w:rPr>
          <w:rFonts w:ascii="Arial" w:hAnsi="Arial" w:cs="Arial"/>
        </w:rPr>
      </w:pPr>
      <w:r>
        <w:rPr>
          <w:rFonts w:cs="Arial" w:ascii="Arial" w:hAnsi="Arial"/>
          <w:rPrChange w:id="0" w:author="rcoker" w:date="2000-08-22T08:43:00Z"/>
        </w:rPr>
        <w:rPrChange w:id="0" w:author="rcoker" w:date="2000-08-22T08:43:00Z"/>
      </w:r>
      <w:r>
        <w:br w:type="page"/>
      </w:r>
    </w:p>
    <w:p>
      <w:pPr>
        <w:pStyle w:val="BodyText"/>
        <w:rPr>
          <w:rFonts w:ascii="Arial" w:hAnsi="Arial" w:cs="Arial"/>
          <w:del w:id="1202" w:author="rcoker" w:date="2000-08-22T08:36:00Z"/>
        </w:rPr>
      </w:pPr>
      <w:del w:id="1201" w:author="rcoker" w:date="2000-08-22T08:36:00Z">
        <w:r>
          <w:rPr>
            <w:rFonts w:cs="Arial" w:ascii="Arial" w:hAnsi="Arial"/>
          </w:rPr>
        </w:r>
      </w:del>
    </w:p>
    <w:p>
      <w:pPr>
        <w:pStyle w:val="BodyText"/>
        <w:rPr>
          <w:rFonts w:ascii="Arial" w:hAnsi="Arial" w:cs="Arial"/>
        </w:rPr>
      </w:pPr>
      <w:r>
        <w:rPr>
          <w:rFonts w:cs="Arial" w:ascii="Arial" w:hAnsi="Arial"/>
        </w:rPr>
      </w:r>
    </w:p>
    <w:p>
      <w:pPr>
        <w:pStyle w:val="Heading-Level1"/>
        <w:rPr>
          <w:rFonts w:ascii="Arial" w:hAnsi="Arial" w:cs="Arial"/>
        </w:rPr>
      </w:pPr>
      <w:del w:id="1203" w:author="rcoker" w:date="2000-08-22T08:36:00Z">
        <w:r>
          <w:rPr>
            <w:rFonts w:cs="Arial" w:ascii="Arial" w:hAnsi="Arial"/>
          </w:rPr>
          <w:delText>Exhibit 2: California Generation Facilities</w:delText>
        </w:r>
      </w:del>
      <w:r>
        <mc:AlternateContent>
          <mc:Choice Requires="wps">
            <w:drawing>
              <wp:anchor behindDoc="0" distT="0" distB="0" distL="0" distR="114300" simplePos="0" locked="0" layoutInCell="0" allowOverlap="1" relativeHeight="7">
                <wp:simplePos x="0" y="0"/>
                <wp:positionH relativeFrom="column">
                  <wp:align>left</wp:align>
                </wp:positionH>
                <wp:positionV relativeFrom="paragraph">
                  <wp:posOffset>525780</wp:posOffset>
                </wp:positionV>
                <wp:extent cx="5381625" cy="5833745"/>
                <wp:effectExtent l="0" t="0" r="0" b="0"/>
                <wp:wrapSquare wrapText="bothSides"/>
                <wp:docPr id="14" name="Frame3"/>
                <a:graphic xmlns:a="http://schemas.openxmlformats.org/drawingml/2006/main">
                  <a:graphicData uri="http://schemas.microsoft.com/office/word/2010/wordprocessingShape">
                    <wps:wsp>
                      <wps:cNvSpPr txBox="1"/>
                      <wps:spPr>
                        <a:xfrm>
                          <a:off x="0" y="0"/>
                          <a:ext cx="5381625" cy="5833745"/>
                        </a:xfrm>
                        <a:prstGeom prst="rect"/>
                        <a:solidFill>
                          <a:srgbClr val="FFFFFF">
                            <a:alpha val="0"/>
                          </a:srgbClr>
                        </a:solidFill>
                      </wps:spPr>
                      <wps:txbx>
                        <w:txbxContent>
                          <w:p>
                            <w:pPr>
                              <w:pStyle w:val="Normal"/>
                              <w:spacing w:before="0" w:after="0"/>
                              <w:jc w:val="start"/>
                              <w:rPr>
                                <w:rFonts w:ascii="Arial" w:hAnsi="Arial" w:cs="Arial"/>
                                <w:b/>
                                <w:smallCaps/>
                                <w:spacing w:val="20"/>
                                <w:kern w:val="2"/>
                                <w:sz w:val="36"/>
                                <w:lang w:val="en-CA"/>
                              </w:rPr>
                            </w:pPr>
                            <w:del w:id="1204" w:author="rcoker" w:date="2000-08-22T08:35:00Z">
                              <w:r>
                                <w:rPr>
                                  <w:rFonts w:cs="Arial" w:ascii="Arial" w:hAnsi="Arial"/>
                                  <w:b/>
                                  <w:smallCaps/>
                                  <w:spacing w:val="20"/>
                                  <w:kern w:val="2"/>
                                  <w:sz w:val="20"/>
                                  <w:lang w:val="en-CA"/>
                                </w:rPr>
                                <w:drawing>
                                  <wp:inline distT="0" distB="0" distL="0" distR="0">
                                    <wp:extent cx="5385435" cy="5833745"/>
                                    <wp:effectExtent l="0" t="0" r="0" b="0"/>
                                    <wp:docPr id="15"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 descr="" title=""/>
                                            <pic:cNvPicPr>
                                              <a:picLocks noChangeAspect="1" noChangeArrowheads="1"/>
                                            </pic:cNvPicPr>
                                          </pic:nvPicPr>
                                          <pic:blipFill>
                                            <a:blip r:embed="rId21"/>
                                            <a:srcRect l="-39" t="-39" r="-39" b="-39"/>
                                            <a:stretch>
                                              <a:fillRect/>
                                            </a:stretch>
                                          </pic:blipFill>
                                          <pic:spPr bwMode="auto">
                                            <a:xfrm>
                                              <a:off x="0" y="0"/>
                                              <a:ext cx="5385435" cy="5833745"/>
                                            </a:xfrm>
                                            <a:prstGeom prst="rect">
                                              <a:avLst/>
                                            </a:prstGeom>
                                            <a:noFill/>
                                          </pic:spPr>
                                        </pic:pic>
                                      </a:graphicData>
                                    </a:graphic>
                                  </wp:inline>
                                </w:drawing>
                              </w:r>
                            </w:del>
                          </w:p>
                        </w:txbxContent>
                      </wps:txbx>
                      <wps:bodyPr anchor="t" lIns="0" tIns="0" rIns="0" bIns="0">
                        <a:noAutofit/>
                      </wps:bodyPr>
                    </wps:wsp>
                  </a:graphicData>
                </a:graphic>
              </wp:anchor>
            </w:drawing>
          </mc:Choice>
          <mc:Fallback>
            <w:pict>
              <v:rect fillcolor="#FFFFFF" style="position:absolute;rotation:-0;width:423.75pt;height:459.35pt;mso-wrap-distance-left:0pt;mso-wrap-distance-right:9pt;mso-wrap-distance-top:0pt;mso-wrap-distance-bottom:0pt;margin-top:41.4pt;mso-position-vertical-relative:text;margin-left:0pt;mso-position-horizontal:left;mso-position-horizontal-relative:text">
                <v:fill opacity="0f"/>
                <v:textbox inset="0in,0in,0in,0in">
                  <w:txbxContent>
                    <w:p>
                      <w:pPr>
                        <w:pStyle w:val="Normal"/>
                        <w:spacing w:before="0" w:after="0"/>
                        <w:jc w:val="start"/>
                        <w:rPr>
                          <w:rFonts w:ascii="Arial" w:hAnsi="Arial" w:cs="Arial"/>
                          <w:b/>
                          <w:smallCaps/>
                          <w:spacing w:val="20"/>
                          <w:kern w:val="2"/>
                          <w:sz w:val="36"/>
                          <w:lang w:val="en-CA"/>
                        </w:rPr>
                      </w:pPr>
                      <w:del w:id="1205" w:author="rcoker" w:date="2000-08-22T08:35:00Z">
                        <w:r>
                          <w:rPr>
                            <w:rFonts w:cs="Arial" w:ascii="Arial" w:hAnsi="Arial"/>
                            <w:b/>
                            <w:smallCaps/>
                            <w:spacing w:val="20"/>
                            <w:kern w:val="2"/>
                            <w:sz w:val="20"/>
                            <w:lang w:val="en-CA"/>
                          </w:rPr>
                          <w:drawing>
                            <wp:inline distT="0" distB="0" distL="0" distR="0">
                              <wp:extent cx="5385435" cy="5833745"/>
                              <wp:effectExtent l="0" t="0" r="0" b="0"/>
                              <wp:docPr id="1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 descr="" title=""/>
                                      <pic:cNvPicPr>
                                        <a:picLocks noChangeAspect="1" noChangeArrowheads="1"/>
                                      </pic:cNvPicPr>
                                    </pic:nvPicPr>
                                    <pic:blipFill>
                                      <a:blip r:embed="rId22"/>
                                      <a:srcRect l="-39" t="-39" r="-39" b="-39"/>
                                      <a:stretch>
                                        <a:fillRect/>
                                      </a:stretch>
                                    </pic:blipFill>
                                    <pic:spPr bwMode="auto">
                                      <a:xfrm>
                                        <a:off x="0" y="0"/>
                                        <a:ext cx="5385435" cy="5833745"/>
                                      </a:xfrm>
                                      <a:prstGeom prst="rect">
                                        <a:avLst/>
                                      </a:prstGeom>
                                      <a:noFill/>
                                    </pic:spPr>
                                  </pic:pic>
                                </a:graphicData>
                              </a:graphic>
                            </wp:inline>
                          </w:drawing>
                        </w:r>
                      </w:del>
                    </w:p>
                  </w:txbxContent>
                </v:textbox>
                <w10:wrap type="square"/>
              </v:rect>
            </w:pict>
          </mc:Fallback>
        </mc:AlternateConten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spacing w:before="0" w:after="120"/>
        <w:rPr>
          <w:rFonts w:ascii="Arial" w:hAnsi="Arial" w:cs="Arial"/>
        </w:rPr>
      </w:pPr>
      <w:r>
        <w:rPr>
          <w:rFonts w:cs="Arial" w:ascii="Arial" w:hAnsi="Arial"/>
        </w:rPr>
      </w:r>
    </w:p>
    <w:sectPr>
      <w:headerReference w:type="default" r:id="rId23"/>
      <w:headerReference w:type="first" r:id="rId24"/>
      <w:footerReference w:type="default" r:id="rId25"/>
      <w:footerReference w:type="first" r:id="rId26"/>
      <w:footnotePr>
        <w:numFmt w:val="decimal"/>
        <w:numRestart w:val="eachPage"/>
      </w:footnotePr>
      <w:type w:val="nextPage"/>
      <w:pgSz w:w="12240" w:h="15840"/>
      <w:pgMar w:left="2304" w:right="1440" w:gutter="0" w:header="720" w:top="180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spaperPi BT">
    <w:altName w:val="Symbol"/>
    <w:charset w:val="02"/>
    <w:family w:val="roman"/>
    <w:pitch w:val="variable"/>
  </w:font>
  <w:font w:name="Arial Black">
    <w:charset w:val="00" w:characterSet="windows-1252"/>
    <w:family w:val="swiss"/>
    <w:pitch w:val="variable"/>
  </w:font>
  <w:font w:name="Stymie XBd BT">
    <w:altName w:val="Bookman Old Style"/>
    <w:charset w:val="00" w:characterSet="windows-1252"/>
    <w:family w:val="roman"/>
    <w:pitch w:val="variable"/>
  </w:font>
  <w:font w:name="Palatino">
    <w:altName w:val="Times New Roman"/>
    <w:charset w:val="00" w:characterSet="windows-1252"/>
    <w:family w:val="roman"/>
    <w:pitch w:val="variable"/>
  </w:font>
  <w:font w:name="Monotype Sorts">
    <w:charset w:val="02"/>
    <w:family w:val="auto"/>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rFonts w:cs="Arial" w:ascii="Arial" w:hAnsi="Arial"/>
        <w:color w:val="000000"/>
      </w:rPr>
      <w:fldChar w:fldCharType="begin"/>
    </w:r>
    <w:r>
      <w:rPr>
        <w:rFonts w:cs="Arial" w:ascii="Arial" w:hAnsi="Arial"/>
        <w:color w:val="000000"/>
      </w:rPr>
      <w:instrText xml:space="preserve"> PAGE </w:instrText>
    </w:r>
    <w:r>
      <w:rPr>
        <w:rFonts w:cs="Arial" w:ascii="Arial" w:hAnsi="Arial"/>
        <w:color w:val="000000"/>
      </w:rPr>
      <w:fldChar w:fldCharType="separate"/>
    </w:r>
    <w:r>
      <w:rPr>
        <w:rFonts w:cs="Arial" w:ascii="Arial" w:hAnsi="Arial"/>
        <w:color w:val="000000"/>
      </w:rPr>
      <w:t>iii</w:t>
    </w:r>
    <w:r>
      <w:rPr>
        <w:rFonts w:cs="Arial" w:ascii="Arial" w:hAnsi="Arial"/>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color w:val="000000"/>
      </w:rPr>
      <w:fldChar w:fldCharType="begin"/>
    </w:r>
    <w:r>
      <w:rPr>
        <w:color w:val="000000"/>
      </w:rPr>
      <w:instrText xml:space="preserve"> PAGE </w:instrText>
    </w:r>
    <w:r>
      <w:rPr>
        <w:color w:val="000000"/>
      </w:rPr>
      <w:fldChar w:fldCharType="separate"/>
    </w:r>
    <w:r>
      <w:rPr>
        <w:color w:val="000000"/>
      </w:rPr>
      <w:t>i</w:t>
    </w:r>
    <w:r>
      <w:rPr>
        <w:color w:val="00000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41</w:t>
    </w:r>
    <w:r>
      <w:rPr>
        <w:rStyle w:val="PageNumber"/>
        <w:rFonts w:cs="Arial" w:ascii="Arial" w:hAnsi="Arial"/>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USPortrait"/>
      <w:widowControl/>
      <w:bidi w:val="0"/>
      <w:spacing w:before="280" w:after="0"/>
      <w:rPr/>
    </w:pPr>
    <w:r>
      <w:rPr/>
      <w:tab/>
      <w:tab/>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1"/>
        <w:spacing w:before="0" w:after="30"/>
        <w:ind w:hanging="288" w:start="288" w:end="0"/>
        <w:jc w:val="start"/>
        <w:rPr/>
      </w:pPr>
      <w:r>
        <w:rPr>
          <w:rStyle w:val="FootnoteCharacters"/>
        </w:rPr>
        <w:footnoteRef/>
      </w:r>
      <w:r>
        <w:rPr>
          <w:rFonts w:cs="Arial" w:ascii="Arial" w:hAnsi="Arial"/>
        </w:rPr>
        <w:t>(</w:t>
      </w:r>
      <w:r>
        <w:rPr>
          <w:rStyle w:val="FootnoteCharacters"/>
          <w:rFonts w:cs="Arial" w:ascii="Arial" w:hAnsi="Arial"/>
        </w:rPr>
        <w:t>?</w:t>
      </w:r>
      <w:r>
        <w:rPr>
          <w:rFonts w:cs="Arial" w:ascii="Arial" w:hAnsi="Arial"/>
        </w:rPr>
        <w:t>)</w:t>
        <w:tab/>
      </w:r>
      <w:del w:id="1206" w:author="rcoker" w:date="2000-08-21T22:42:00Z">
        <w:r>
          <w:rPr>
            <w:rFonts w:cs="Arial" w:ascii="Arial" w:hAnsi="Arial"/>
          </w:rPr>
          <w:delText>ENA reserves the option, and may formally decide during the course of the offer period for this Confidential Information Memorandum, to contract with qualified parties for any or all of these agreements.</w:delText>
        </w:r>
      </w:del>
    </w:p>
  </w:footnote>
  <w:footnote w:id="3">
    <w:p>
      <w:pPr>
        <w:pStyle w:val="FootnoteText1"/>
        <w:spacing w:before="0" w:after="30"/>
        <w:ind w:hanging="288" w:start="288" w:end="0"/>
        <w:jc w:val="start"/>
        <w:rPr/>
      </w:pPr>
      <w:r>
        <w:rPr>
          <w:rStyle w:val="FootnoteCharacters"/>
        </w:rPr>
        <w:footnoteRef/>
      </w:r>
      <w:r>
        <w:rPr>
          <w:rFonts w:cs="Arial" w:ascii="Arial" w:hAnsi="Arial"/>
        </w:rPr>
        <w:t>(</w:t>
      </w:r>
      <w:r>
        <w:rPr>
          <w:rStyle w:val="FootnoteCharacters"/>
          <w:rFonts w:cs="Arial" w:ascii="Arial" w:hAnsi="Arial"/>
        </w:rPr>
        <w:t>?</w:t>
      </w:r>
      <w:r>
        <w:rPr>
          <w:rFonts w:cs="Arial" w:ascii="Arial" w:hAnsi="Arial"/>
        </w:rPr>
        <w:t>)</w:t>
      </w:r>
      <w:del w:id="1207" w:author="rcoker" w:date="2000-08-21T22:43:00Z">
        <w:r>
          <w:rPr>
            <w:rFonts w:cs="Arial" w:ascii="Arial" w:hAnsi="Arial"/>
          </w:rPr>
          <w:delText xml:space="preserve">  Participants who are interested in a controlling equity purchase should specifically identify in their Initial Bids their desire to undertake any or all of the Project Service Agreements or any other agreements relating to the Project and should provide summary term sheets for these Project services with their Initial Bids.</w:delText>
        </w:r>
      </w:del>
    </w:p>
  </w:footnote>
  <w:footnote w:id="4">
    <w:p>
      <w:pPr>
        <w:pStyle w:val="FootnoteText1"/>
        <w:spacing w:before="0" w:after="30"/>
        <w:ind w:hanging="288" w:start="288" w:end="0"/>
        <w:jc w:val="start"/>
        <w:rPr/>
      </w:pPr>
      <w:r>
        <w:rPr>
          <w:rStyle w:val="FootnoteCharacters"/>
        </w:rPr>
        <w:footnoteRef/>
      </w:r>
      <w:r>
        <w:rPr>
          <w:rFonts w:cs="Arial" w:ascii="Arial" w:hAnsi="Arial"/>
        </w:rPr>
        <w:t>(</w:t>
      </w:r>
      <w:r>
        <w:rPr>
          <w:rStyle w:val="FootnoteCharacters"/>
          <w:rFonts w:cs="Arial" w:ascii="Arial" w:hAnsi="Arial"/>
        </w:rPr>
        <w:t>?</w:t>
      </w:r>
      <w:r>
        <w:rPr>
          <w:rFonts w:cs="Arial" w:ascii="Arial" w:hAnsi="Arial"/>
        </w:rPr>
        <w:t>)</w:t>
        <w:tab/>
      </w:r>
      <w:del w:id="1208" w:author="rcoker" w:date="2000-08-21T22:42:00Z">
        <w:r>
          <w:rPr>
            <w:rFonts w:cs="Arial" w:ascii="Arial" w:hAnsi="Arial"/>
          </w:rPr>
          <w:delText>In a partial equity purchase, PEF may contract with an Enron affiliate for services under the Asset Management Agreement. Participants possessing a desire to participate in the Asset Management Agreement should indicate as a contingency in their Initial Bids.</w:delText>
        </w:r>
      </w:del>
    </w:p>
  </w:footnote>
  <w:footnote w:id="5">
    <w:p>
      <w:pPr>
        <w:pStyle w:val="FootnoteText1"/>
        <w:spacing w:before="0" w:after="30"/>
        <w:ind w:hanging="288" w:start="288" w:end="0"/>
        <w:jc w:val="start"/>
        <w:rPr/>
      </w:pPr>
      <w:r>
        <w:rPr>
          <w:rStyle w:val="FootnoteCharacters"/>
        </w:rPr>
        <w:footnoteRef/>
      </w:r>
      <w:r>
        <w:rPr>
          <w:rFonts w:cs="Arial" w:ascii="Arial" w:hAnsi="Arial"/>
        </w:rPr>
        <w:t>(</w:t>
      </w:r>
      <w:r>
        <w:rPr>
          <w:rStyle w:val="FootnoteCharacters"/>
          <w:rFonts w:cs="Arial" w:ascii="Arial" w:hAnsi="Arial"/>
        </w:rPr>
        <w:t>?</w:t>
      </w:r>
      <w:r>
        <w:rPr>
          <w:rFonts w:cs="Arial" w:ascii="Arial" w:hAnsi="Arial"/>
        </w:rPr>
        <w:t>)</w:t>
        <w:tab/>
      </w:r>
      <w:del w:id="1209" w:author="rcoker" w:date="2000-08-21T22:43:00Z">
        <w:r>
          <w:rPr>
            <w:rFonts w:cs="Arial" w:ascii="Arial" w:hAnsi="Arial"/>
          </w:rPr>
          <w:delText>In a controlling equity purchase, Participants possessing a desire to perform the Asset Management Agreement should so indicate as a contingency in their Initial Bids.</w:delText>
        </w:r>
      </w:del>
    </w:p>
  </w:footnote>
  <w:footnote w:id="6">
    <w:p>
      <w:pPr>
        <w:pStyle w:val="FootnoteText1"/>
        <w:spacing w:before="0" w:after="30"/>
        <w:ind w:hanging="288" w:start="288" w:end="0"/>
        <w:jc w:val="start"/>
        <w:rPr/>
      </w:pPr>
      <w:r>
        <w:rPr>
          <w:rStyle w:val="FootnoteCharacters"/>
        </w:rPr>
        <w:footnoteRef/>
      </w:r>
      <w:r>
        <w:rPr>
          <w:rFonts w:cs="Arial" w:ascii="Arial" w:hAnsi="Arial"/>
        </w:rPr>
        <w:t>(</w:t>
      </w:r>
      <w:r>
        <w:rPr>
          <w:rStyle w:val="FootnoteCharacters"/>
          <w:rFonts w:cs="Arial" w:ascii="Arial" w:hAnsi="Arial"/>
        </w:rPr>
        <w:t>?</w:t>
      </w:r>
      <w:r>
        <w:rPr>
          <w:rFonts w:cs="Arial" w:ascii="Arial" w:hAnsi="Arial"/>
        </w:rPr>
        <w:t>)</w:t>
        <w:tab/>
      </w:r>
      <w:del w:id="1210" w:author="rcoker" w:date="2000-08-21T22:43:00Z">
        <w:r>
          <w:rPr>
            <w:rFonts w:cs="Arial" w:ascii="Arial" w:hAnsi="Arial"/>
          </w:rPr>
          <w:delText>In a partial equity purchase, ENA’s affiliate Enron Power Marketing Inc. (“EPMI”) would act as the dispatch controller under the Dispatch Control Agreement.   In a controlling equity purchase, Purchasers should indicate their desire to provide services under the Dispatch Control Agreement in their Initial Bids.</w:delText>
        </w:r>
      </w:del>
      <w:r>
        <w:rPr>
          <w:rFonts w:cs="Arial" w:ascii="Arial" w:hAnsi="Arial"/>
        </w:rPr>
        <w:t xml:space="preserve"> </w:t>
      </w:r>
    </w:p>
  </w:footnote>
  <w:footnote w:id="7">
    <w:p>
      <w:pPr>
        <w:pStyle w:val="FootnoteText1"/>
        <w:spacing w:before="0" w:after="30"/>
        <w:ind w:hanging="288" w:start="288" w:end="0"/>
        <w:jc w:val="start"/>
        <w:rPr/>
      </w:pPr>
      <w:r>
        <w:rPr>
          <w:rStyle w:val="FootnoteCharacters"/>
        </w:rPr>
        <w:footnoteRef/>
      </w:r>
      <w:r>
        <w:rPr/>
        <w:t>(</w:t>
      </w:r>
      <w:r>
        <w:rPr>
          <w:rStyle w:val="FootnoteCharacters"/>
        </w:rPr>
        <w:t>?</w:t>
      </w:r>
      <w:r>
        <w:rPr/>
        <w:t>)</w:t>
      </w:r>
      <w:del w:id="1211" w:author="rcoker" w:date="2000-08-21T22:43:00Z">
        <w:r>
          <w:rPr/>
          <w:tab/>
        </w:r>
      </w:del>
      <w:del w:id="1212" w:author="rcoker" w:date="2000-08-21T22:43:00Z">
        <w:r>
          <w:rPr>
            <w:rFonts w:cs="Arial" w:ascii="Arial" w:hAnsi="Arial"/>
          </w:rPr>
          <w:delText>In a controlling equity purchase, Participants possessing the desire to provide services under the O&amp;M Agreement should so indicate in their Initial Bids.</w:delText>
        </w:r>
      </w:del>
      <w:r>
        <w:rPr>
          <w:rFonts w:cs="Arial" w:ascii="Arial" w:hAnsi="Arial"/>
        </w:rPr>
        <w:t xml:space="preserve"> </w:t>
      </w:r>
    </w:p>
  </w:footnote>
  <w:footnote w:id="8">
    <w:p>
      <w:pPr>
        <w:pStyle w:val="FootnoteText1"/>
        <w:spacing w:before="0" w:after="30"/>
        <w:ind w:hanging="288" w:start="288" w:end="0"/>
        <w:jc w:val="start"/>
        <w:rPr/>
      </w:pPr>
      <w:r>
        <w:rPr>
          <w:rStyle w:val="FootnoteCharacters"/>
        </w:rPr>
        <w:footnoteRef/>
      </w:r>
      <w:r>
        <w:rPr>
          <w:rFonts w:cs="Arial" w:ascii="Arial" w:hAnsi="Arial"/>
        </w:rPr>
        <w:t>(</w:t>
      </w:r>
      <w:r>
        <w:rPr>
          <w:rStyle w:val="FootnoteCharacters"/>
          <w:rFonts w:cs="Arial" w:ascii="Arial" w:hAnsi="Arial"/>
        </w:rPr>
        <w:t>?</w:t>
      </w:r>
      <w:r>
        <w:rPr>
          <w:rFonts w:cs="Arial" w:ascii="Arial" w:hAnsi="Arial"/>
        </w:rPr>
        <w:t>)</w:t>
        <w:tab/>
      </w:r>
      <w:del w:id="1213" w:author="rcoker" w:date="2000-08-21T23:16:00Z">
        <w:r>
          <w:rPr>
            <w:rFonts w:cs="Arial" w:ascii="Arial" w:hAnsi="Arial"/>
          </w:rPr>
          <w:delText>Participants who are interested in a controlling equity purchase should specifically identify their desire to undertake any or all of the Project service agreements or any other agreements</w:delText>
        </w:r>
      </w:del>
      <w:del w:id="1214" w:author="rcoker" w:date="2000-08-21T23:16:00Z">
        <w:r>
          <w:rPr/>
          <w:delText xml:space="preserve"> </w:delText>
        </w:r>
      </w:del>
      <w:del w:id="1215" w:author="rcoker" w:date="2000-08-21T23:16:00Z">
        <w:r>
          <w:rPr>
            <w:rFonts w:cs="Arial" w:ascii="Arial" w:hAnsi="Arial"/>
          </w:rPr>
          <w:delText>relating to the Project and should provide summary term sheets for these Project services with their Initial Bids.</w:delText>
        </w:r>
      </w:del>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11">
              <wp:simplePos x="0" y="0"/>
              <wp:positionH relativeFrom="page">
                <wp:posOffset>457835</wp:posOffset>
              </wp:positionH>
              <wp:positionV relativeFrom="page">
                <wp:posOffset>823595</wp:posOffset>
              </wp:positionV>
              <wp:extent cx="457200" cy="5486400"/>
              <wp:effectExtent l="0" t="0" r="0" b="0"/>
              <wp:wrapSquare wrapText="bothSides"/>
              <wp:docPr id="4" name="Frame5"/>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DocInfo"/>
      <w:rPr>
        <w:rFonts w:ascii="Arial" w:hAnsi="Arial" w:cs="Arial"/>
        <w:b/>
        <w:sz w:val="28"/>
      </w:rPr>
    </w:pPr>
    <w:r>
      <w:rPr>
        <w:rFonts w:cs="Arial" w:ascii="Arial" w:hAnsi="Arial"/>
        <w:b/>
        <w:sz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spacing w:before="0" w:after="240"/>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9">
              <wp:simplePos x="0" y="0"/>
              <wp:positionH relativeFrom="page">
                <wp:posOffset>457835</wp:posOffset>
              </wp:positionH>
              <wp:positionV relativeFrom="page">
                <wp:posOffset>823595</wp:posOffset>
              </wp:positionV>
              <wp:extent cx="457200" cy="5486400"/>
              <wp:effectExtent l="0" t="0" r="0" b="0"/>
              <wp:wrapSquare wrapText="bothSides"/>
              <wp:docPr id="5" name="Frame4"/>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49">
              <wp:simplePos x="0" y="0"/>
              <wp:positionH relativeFrom="page">
                <wp:posOffset>457835</wp:posOffset>
              </wp:positionH>
              <wp:positionV relativeFrom="page">
                <wp:posOffset>823595</wp:posOffset>
              </wp:positionV>
              <wp:extent cx="457200" cy="5486400"/>
              <wp:effectExtent l="0" t="0" r="0" b="0"/>
              <wp:wrapSquare wrapText="bothSides"/>
              <wp:docPr id="6" name="Frame7"/>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DocInfo"/>
      <w:rPr>
        <w:rFonts w:ascii="Arial" w:hAnsi="Arial" w:cs="Arial"/>
        <w:b/>
        <w:sz w:val="28"/>
      </w:rPr>
    </w:pPr>
    <w:r>
      <w:rPr>
        <w:rFonts w:cs="Arial" w:ascii="Arial" w:hAnsi="Arial"/>
        <w:b/>
        <w:sz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12">
              <wp:simplePos x="0" y="0"/>
              <wp:positionH relativeFrom="page">
                <wp:posOffset>457835</wp:posOffset>
              </wp:positionH>
              <wp:positionV relativeFrom="page">
                <wp:posOffset>823595</wp:posOffset>
              </wp:positionV>
              <wp:extent cx="457200" cy="5486400"/>
              <wp:effectExtent l="0" t="0" r="0" b="0"/>
              <wp:wrapSquare wrapText="bothSides"/>
              <wp:docPr id="7" name="Frame6"/>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DocInfo"/>
      <w:rPr>
        <w:rFonts w:ascii="Arial" w:hAnsi="Arial" w:cs="Arial"/>
        <w:b/>
        <w:sz w:val="28"/>
      </w:rPr>
    </w:pPr>
    <w:r>
      <w:rPr>
        <w:rFonts w:cs="Arial" w:ascii="Arial" w:hAnsi="Arial"/>
        <w:b/>
        <w:sz w:val="2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57">
              <wp:simplePos x="0" y="0"/>
              <wp:positionH relativeFrom="page">
                <wp:posOffset>457835</wp:posOffset>
              </wp:positionH>
              <wp:positionV relativeFrom="page">
                <wp:posOffset>823595</wp:posOffset>
              </wp:positionV>
              <wp:extent cx="457200" cy="5486400"/>
              <wp:effectExtent l="0" t="0" r="0" b="0"/>
              <wp:wrapSquare wrapText="bothSides"/>
              <wp:docPr id="17" name="Frame9"/>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HeaderUSPortrait"/>
      <w:spacing w:before="0" w:after="240"/>
      <w:rPr>
        <w:rFonts w:ascii="Arial" w:hAnsi="Arial" w:cs="Arial"/>
        <w:b/>
        <w:sz w:val="28"/>
      </w:rPr>
    </w:pPr>
    <w:r>
      <w:rPr>
        <w:rFonts w:cs="Arial" w:ascii="Arial" w:hAnsi="Arial"/>
        <w:b/>
        <w:sz w:val="28"/>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USPortrait"/>
      <w:jc w:val="center"/>
      <w:rPr>
        <w:rFonts w:ascii="Arial" w:hAnsi="Arial" w:cs="Arial"/>
        <w:b/>
        <w:sz w:val="28"/>
      </w:rPr>
    </w:pPr>
    <w:r>
      <w:rPr>
        <w:rFonts w:cs="Arial" w:ascii="Arial" w:hAnsi="Arial"/>
        <w:b/>
        <w:sz w:val="28"/>
      </w:rPr>
      <w:t>CONFIDENTIAL</w:t>
    </w:r>
    <w:r>
      <mc:AlternateContent>
        <mc:Choice Requires="wps">
          <w:drawing>
            <wp:anchor behindDoc="0" distT="118745" distB="118745" distL="118745" distR="118745" simplePos="0" locked="0" layoutInCell="0" allowOverlap="1" relativeHeight="13">
              <wp:simplePos x="0" y="0"/>
              <wp:positionH relativeFrom="page">
                <wp:posOffset>457835</wp:posOffset>
              </wp:positionH>
              <wp:positionV relativeFrom="page">
                <wp:posOffset>823595</wp:posOffset>
              </wp:positionV>
              <wp:extent cx="457200" cy="5486400"/>
              <wp:effectExtent l="0" t="0" r="0" b="0"/>
              <wp:wrapSquare wrapText="bothSides"/>
              <wp:docPr id="18" name="Frame8"/>
              <a:graphic xmlns:a="http://schemas.openxmlformats.org/drawingml/2006/main">
                <a:graphicData uri="http://schemas.microsoft.com/office/word/2010/wordprocessingShape">
                  <wps:wsp>
                    <wps:cNvSpPr txBox="1"/>
                    <wps:spPr>
                      <a:xfrm>
                        <a:off x="0" y="0"/>
                        <a:ext cx="457200" cy="5486400"/>
                      </a:xfrm>
                      <a:prstGeom prst="rect"/>
                      <a:solidFill>
                        <a:srgbClr val="FFFFFF">
                          <a:alpha val="0"/>
                        </a:srgbClr>
                      </a:solidFill>
                    </wps:spPr>
                    <wps:txbx>
                      <w:txbxContent>
                        <w:p>
                          <w:pPr>
                            <w:pStyle w:val="DRAFT"/>
                            <w:widowControl/>
                            <w:bidi w:val="0"/>
                            <w:spacing w:before="1200" w:after="0"/>
                            <w:rPr/>
                          </w:pPr>
                          <w:r>
                            <w:rPr/>
                            <w:t>DRAFT</w:t>
                          </w:r>
                        </w:p>
                      </w:txbxContent>
                    </wps:txbx>
                    <wps:bodyPr anchor="t" lIns="0" tIns="0" rIns="0" bIns="0">
                      <a:noAutofit/>
                    </wps:bodyPr>
                  </wps:wsp>
                </a:graphicData>
              </a:graphic>
            </wp:anchor>
          </w:drawing>
        </mc:Choice>
        <mc:Fallback>
          <w:pict>
            <v:rect fillcolor="#FFFFFF" style="position:absolute;rotation:-0;width:36pt;height:432pt;mso-wrap-distance-left:9.35pt;mso-wrap-distance-right:9.35pt;mso-wrap-distance-top:9.35pt;mso-wrap-distance-bottom:9.35pt;margin-top:64.85pt;mso-position-vertical-relative:page;margin-left:36.05pt;mso-position-horizontal-relative:page">
              <v:fill opacity="0f"/>
              <v:textbox inset="0in,0in,0in,0in">
                <w:txbxContent>
                  <w:p>
                    <w:pPr>
                      <w:pStyle w:val="DRAFT"/>
                      <w:widowControl/>
                      <w:bidi w:val="0"/>
                      <w:spacing w:before="1200" w:after="0"/>
                      <w:rPr/>
                    </w:pPr>
                    <w:r>
                      <w:rPr/>
                      <w:t>DRAFT</w:t>
                    </w:r>
                  </w:p>
                </w:txbxContent>
              </v:textbox>
              <w10:wrap type="square"/>
            </v:rect>
          </w:pict>
        </mc:Fallback>
      </mc:AlternateContent>
    </w:r>
  </w:p>
  <w:p>
    <w:pPr>
      <w:pStyle w:val="DocInfo"/>
      <w:rPr>
        <w:rFonts w:ascii="Arial" w:hAnsi="Arial" w:cs="Arial"/>
        <w:b/>
        <w:sz w:val="28"/>
      </w:rPr>
    </w:pPr>
    <w:r>
      <w:rPr>
        <w:rFonts w:cs="Arial" w:ascii="Arial" w:hAnsi="Arial"/>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720"/>
        </w:tabs>
        <w:ind w:start="720" w:hanging="720"/>
      </w:pPr>
    </w:lvl>
  </w:abstractNum>
  <w:abstractNum w:abstractNumId="4">
    <w:lvl w:ilvl="0">
      <w:start w:val="1"/>
      <w:numFmt w:val="decimal"/>
      <w:lvlText w:val="%1."/>
      <w:lvlJc w:val="start"/>
      <w:pPr>
        <w:tabs>
          <w:tab w:val="num" w:pos="360"/>
        </w:tabs>
        <w:ind w:start="360" w:hanging="360"/>
      </w:pPr>
    </w:lvl>
  </w:abstractNum>
  <w:abstractNum w:abstractNumId="5">
    <w:lvl w:ilvl="0">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360"/>
        </w:tabs>
        <w:ind w:start="360" w:hanging="360"/>
      </w:pPr>
      <w:rPr>
        <w:rFonts w:ascii="NewspaperPi BT" w:hAnsi="NewspaperPi BT" w:cs="NewspaperPi BT" w:hint="default"/>
        <w:sz w:val="18"/>
        <w:i w:val="false"/>
        <w:b w:val="false"/>
      </w:r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numRestart w:val="eachPage"/>
    <w:footnote w:id="0"/>
    <w:footnote w:id="1"/>
  </w:footnotePr>
  <w:compat>
    <w:doNotExpandShiftReturn/>
    <w:usePrinterMetrics/>
    <w:compatSetting w:name="compatibilityMode" w:uri="http://schemas.microsoft.com/office/word" w:val="11"/>
  </w:compat>
  <w:docVars>
    <w:docVar w:name="Attach" w:val=" "/>
    <w:docVar w:name="CloseWindow" w:val="Null"/>
    <w:docVar w:name="DLJOffice" w:val="New York"/>
    <w:docVar w:name="DLJPrintPreview" w:val="False"/>
    <w:docVar w:name="DocChoice" w:val="PITCHPRT.DOT"/>
    <w:docVar w:name="HeaderText" w:val="Project Pittsburg"/>
    <w:docVar w:name="IsFooterCorrect" w:val="yes"/>
    <w:docVar w:name="LastGenerated" w:val="4/29/99 4\:42\:17 PM"/>
    <w:docVar w:name="LeapfrogVersion" w:val="3"/>
    <w:docVar w:name="Parentheses" w:val="Yes"/>
    <w:docVar w:name="WhichTOC" w:val="ExhibitsAndHeadingsPl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Text"/>
    <w:qFormat/>
    <w:pPr>
      <w:widowControl/>
      <w:bidi w:val="0"/>
      <w:spacing w:before="0" w:after="12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Heading-Level1"/>
    <w:next w:val="Heading-Level2"/>
    <w:qFormat/>
    <w:pPr>
      <w:numPr>
        <w:ilvl w:val="0"/>
        <w:numId w:val="1"/>
      </w:numPr>
      <w:outlineLvl w:val="0"/>
    </w:pPr>
    <w:rPr/>
  </w:style>
  <w:style w:type="paragraph" w:styleId="Heading2">
    <w:name w:val="heading 2"/>
    <w:basedOn w:val="Heading-Level2"/>
    <w:next w:val="BodyText"/>
    <w:qFormat/>
    <w:pPr>
      <w:numPr>
        <w:ilvl w:val="1"/>
        <w:numId w:val="1"/>
      </w:numPr>
      <w:outlineLvl w:val="1"/>
    </w:pPr>
    <w:rPr/>
  </w:style>
  <w:style w:type="paragraph" w:styleId="Heading3">
    <w:name w:val="heading 3"/>
    <w:basedOn w:val="Heading-Level3"/>
    <w:next w:val="BodyText"/>
    <w:qFormat/>
    <w:pPr>
      <w:numPr>
        <w:ilvl w:val="2"/>
        <w:numId w:val="1"/>
      </w:numPr>
      <w:outlineLvl w:val="2"/>
    </w:pPr>
    <w:rPr/>
  </w:style>
  <w:style w:type="paragraph" w:styleId="Heading4">
    <w:name w:val="heading 4"/>
    <w:basedOn w:val="Heading-Level4"/>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4"/>
    <w:next w:val="BodyText"/>
    <w:qFormat/>
    <w:pPr>
      <w:numPr>
        <w:ilvl w:val="5"/>
        <w:numId w:val="1"/>
      </w:numPr>
      <w:outlineLvl w:val="5"/>
    </w:pPr>
    <w:rPr/>
  </w:style>
  <w:style w:type="paragraph" w:styleId="Heading7">
    <w:name w:val="heading 7"/>
    <w:basedOn w:val="Heading4"/>
    <w:next w:val="BodyText"/>
    <w:qFormat/>
    <w:pPr>
      <w:numPr>
        <w:ilvl w:val="6"/>
        <w:numId w:val="1"/>
      </w:numPr>
      <w:outlineLvl w:val="6"/>
    </w:pPr>
    <w:rPr/>
  </w:style>
  <w:style w:type="paragraph" w:styleId="Heading8">
    <w:name w:val="heading 8"/>
    <w:basedOn w:val="Heading4"/>
    <w:next w:val="BodyText"/>
    <w:qFormat/>
    <w:pPr>
      <w:numPr>
        <w:ilvl w:val="7"/>
        <w:numId w:val="1"/>
      </w:numPr>
      <w:outlineLvl w:val="7"/>
    </w:pPr>
    <w:rPr/>
  </w:style>
  <w:style w:type="paragraph" w:styleId="Heading9">
    <w:name w:val="heading 9"/>
    <w:basedOn w:val="Heading4"/>
    <w:next w:val="BodyText"/>
    <w:qFormat/>
    <w:pPr>
      <w:numPr>
        <w:ilvl w:val="8"/>
        <w:numId w:val="1"/>
      </w:numPr>
      <w:outlineLvl w:val="8"/>
    </w:pPr>
    <w:rPr/>
  </w:style>
  <w:style w:type="character" w:styleId="WW8NumSt3z0">
    <w:name w:val="WW8NumSt3z0"/>
    <w:qFormat/>
    <w:rPr>
      <w:rFonts w:ascii="Symbol" w:hAnsi="Symbol" w:cs="Symbol"/>
    </w:rPr>
  </w:style>
  <w:style w:type="character" w:styleId="WW8NumSt4z0">
    <w:name w:val="WW8NumSt4z0"/>
    <w:qFormat/>
    <w:rPr>
      <w:rFonts w:ascii="NewspaperPi BT;Symbol" w:hAnsi="NewspaperPi BT;Symbol" w:cs="NewspaperPi BT;Symbol"/>
      <w:b w:val="false"/>
      <w:i w:val="false"/>
      <w:sz w:val="18"/>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color w:val="auto"/>
      <w:spacing w:val="0"/>
      <w:kern w:val="2"/>
      <w:position w:val="0"/>
      <w:sz w:val="16"/>
      <w:sz w:val="16"/>
      <w:vertAlign w:val="baseline"/>
    </w:rPr>
  </w:style>
  <w:style w:type="character" w:styleId="PageNumber">
    <w:name w:val="page number"/>
    <w:basedOn w:val="DefaultParagraphFont"/>
    <w:rPr>
      <w:color w:val="auto"/>
      <w:kern w:val="2"/>
    </w:rPr>
  </w:style>
  <w:style w:type="character" w:styleId="PrintingDate">
    <w:name w:val="Printing Date"/>
    <w:basedOn w:val="DefaultParagraphFont"/>
    <w:qFormat/>
    <w:rPr>
      <w:color w:val="auto"/>
      <w:kern w:val="2"/>
    </w:rPr>
  </w:style>
  <w:style w:type="character" w:styleId="RankingLarge">
    <w:name w:val="Ranking Large"/>
    <w:basedOn w:val="DefaultParagraphFont"/>
    <w:qFormat/>
    <w:rPr>
      <w:rFonts w:ascii="Arial Black" w:hAnsi="Arial Black" w:cs="Arial Black"/>
      <w:color w:val="800000"/>
      <w:kern w:val="2"/>
      <w:position w:val="0"/>
      <w:sz w:val="23"/>
      <w:sz w:val="23"/>
      <w:vertAlign w:val="baseline"/>
      <w:lang w:val="en-US"/>
    </w:rPr>
  </w:style>
  <w:style w:type="character" w:styleId="RankingMedium">
    <w:name w:val="Ranking Medium"/>
    <w:basedOn w:val="RankingLarge"/>
    <w:qFormat/>
    <w:rPr>
      <w:sz w:val="19"/>
    </w:rPr>
  </w:style>
  <w:style w:type="character" w:styleId="RankingSmall">
    <w:name w:val="Ranking Small"/>
    <w:basedOn w:val="RankingMedium"/>
    <w:qFormat/>
    <w:rPr>
      <w:sz w:val="15"/>
    </w:rPr>
  </w:style>
  <w:style w:type="character" w:styleId="TeamArrow">
    <w:name w:val="Team Arrow"/>
    <w:basedOn w:val="DefaultParagraphFont"/>
    <w:qFormat/>
    <w:rPr>
      <w:rFonts w:ascii="NewspaperPi BT;Symbol" w:hAnsi="NewspaperPi BT;Symbol" w:cs="NewspaperPi BT;Symbol"/>
      <w:color w:val="auto"/>
      <w:sz w:val="20"/>
    </w:rPr>
  </w:style>
  <w:style w:type="character" w:styleId="UNDO">
    <w:name w:val="UNDO"/>
    <w:basedOn w:val="DefaultParagraphFont"/>
    <w:qFormat/>
    <w:rPr>
      <w:color w:val="FF000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0" w:after="600"/>
      <w:jc w:val="center"/>
    </w:pPr>
    <w:rPr>
      <w:b/>
      <w:smallCaps/>
      <w:spacing w:val="30"/>
      <w:kern w:val="2"/>
      <w:sz w:val="70"/>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Heading-Level1">
    <w:name w:val="Heading - Level 1"/>
    <w:next w:val="Heading-Level2"/>
    <w:qFormat/>
    <w:pPr>
      <w:keepNext w:val="true"/>
      <w:keepLines/>
      <w:pageBreakBefore/>
      <w:widowControl/>
      <w:bidi w:val="0"/>
      <w:spacing w:before="0" w:after="120"/>
      <w:ind w:hanging="0" w:start="-720" w:end="0"/>
    </w:pPr>
    <w:rPr>
      <w:rFonts w:ascii="Times New Roman" w:hAnsi="Times New Roman" w:eastAsia="Times New Roman" w:cs="Times New Roman"/>
      <w:b/>
      <w:smallCaps/>
      <w:color w:val="auto"/>
      <w:spacing w:val="20"/>
      <w:kern w:val="2"/>
      <w:sz w:val="36"/>
      <w:szCs w:val="20"/>
      <w:lang w:val="en-CA" w:eastAsia="zh-CN" w:bidi="hi-IN"/>
    </w:rPr>
  </w:style>
  <w:style w:type="paragraph" w:styleId="Heading-Level2">
    <w:name w:val="Heading - Level 2"/>
    <w:next w:val="BodyText"/>
    <w:qFormat/>
    <w:pPr>
      <w:keepNext w:val="true"/>
      <w:keepLines/>
      <w:widowControl/>
      <w:bidi w:val="0"/>
      <w:spacing w:before="240" w:after="120"/>
      <w:ind w:hanging="0" w:start="-360" w:end="0"/>
    </w:pPr>
    <w:rPr>
      <w:rFonts w:ascii="Times New Roman" w:hAnsi="Times New Roman" w:eastAsia="Times New Roman" w:cs="Times New Roman"/>
      <w:b/>
      <w:smallCaps/>
      <w:color w:val="800000"/>
      <w:spacing w:val="30"/>
      <w:sz w:val="28"/>
      <w:szCs w:val="20"/>
      <w:lang w:val="en-US" w:eastAsia="zh-CN" w:bidi="hi-IN"/>
    </w:rPr>
  </w:style>
  <w:style w:type="paragraph" w:styleId="Heading-Level3">
    <w:name w:val="Heading - Level 3"/>
    <w:next w:val="BodyText"/>
    <w:qFormat/>
    <w:pPr>
      <w:keepNext w:val="true"/>
      <w:keepLines/>
      <w:widowControl/>
      <w:bidi w:val="0"/>
      <w:spacing w:before="80" w:after="120"/>
    </w:pPr>
    <w:rPr>
      <w:rFonts w:ascii="Arial" w:hAnsi="Arial" w:eastAsia="Times New Roman" w:cs="Arial"/>
      <w:b/>
      <w:color w:val="auto"/>
      <w:sz w:val="21"/>
      <w:szCs w:val="20"/>
      <w:lang w:val="en-US" w:eastAsia="zh-CN" w:bidi="hi-IN"/>
    </w:rPr>
  </w:style>
  <w:style w:type="paragraph" w:styleId="Heading-Level4">
    <w:name w:val="Heading - Level 4"/>
    <w:next w:val="BodyText"/>
    <w:qFormat/>
    <w:pPr>
      <w:keepNext w:val="true"/>
      <w:keepLines/>
      <w:widowControl/>
      <w:bidi w:val="0"/>
      <w:spacing w:before="40" w:after="60"/>
    </w:pPr>
    <w:rPr>
      <w:rFonts w:ascii="Arial" w:hAnsi="Arial" w:eastAsia="Times New Roman" w:cs="Arial"/>
      <w:b/>
      <w:i/>
      <w:color w:val="auto"/>
      <w:sz w:val="20"/>
      <w:szCs w:val="20"/>
      <w:lang w:val="en-US" w:eastAsia="zh-CN" w:bidi="hi-IN"/>
    </w:rPr>
  </w:style>
  <w:style w:type="paragraph" w:styleId="CIMBodyText">
    <w:name w:val="CIM Body Text"/>
    <w:qFormat/>
    <w:pPr>
      <w:widowControl/>
      <w:bidi w:val="0"/>
      <w:spacing w:before="0" w:after="120"/>
      <w:jc w:val="both"/>
    </w:pPr>
    <w:rPr>
      <w:rFonts w:ascii="Times New Roman" w:hAnsi="Times New Roman" w:eastAsia="Times New Roman" w:cs="Times New Roman"/>
      <w:color w:val="auto"/>
      <w:sz w:val="22"/>
      <w:szCs w:val="20"/>
      <w:lang w:val="en-US" w:eastAsia="zh-CN" w:bidi="hi-IN"/>
    </w:rPr>
  </w:style>
  <w:style w:type="paragraph" w:styleId="CIMTo">
    <w:name w:val="CIM To"/>
    <w:next w:val="CIMParagraphFirst"/>
    <w:qFormat/>
    <w:pPr>
      <w:widowControl/>
      <w:pBdr>
        <w:bottom w:val="single" w:sz="6" w:space="6" w:color="808080"/>
      </w:pBdr>
      <w:tabs>
        <w:tab w:val="clear" w:pos="720"/>
        <w:tab w:val="left" w:pos="9360" w:leader="none"/>
      </w:tabs>
      <w:bidi w:val="0"/>
      <w:spacing w:lineRule="atLeast" w:line="210" w:before="0" w:after="240"/>
      <w:ind w:hanging="547" w:start="547" w:end="0"/>
    </w:pPr>
    <w:rPr>
      <w:rFonts w:ascii="Times New Roman" w:hAnsi="Times New Roman" w:eastAsia="Times New Roman" w:cs="Times New Roman"/>
      <w:b/>
      <w:color w:val="auto"/>
      <w:sz w:val="20"/>
      <w:szCs w:val="20"/>
      <w:lang w:val="en-US" w:eastAsia="zh-CN" w:bidi="hi-IN"/>
    </w:rPr>
  </w:style>
  <w:style w:type="paragraph" w:styleId="CIMParagraphFirst">
    <w:name w:val="CIM Paragraph First"/>
    <w:next w:val="CimParagraphNotFirst"/>
    <w:qFormat/>
    <w:pPr>
      <w:widowControl/>
      <w:bidi w:val="0"/>
      <w:spacing w:lineRule="atLeast" w:line="210"/>
      <w:jc w:val="both"/>
    </w:pPr>
    <w:rPr>
      <w:rFonts w:ascii="Times New Roman" w:hAnsi="Times New Roman" w:eastAsia="Times New Roman" w:cs="Times New Roman"/>
      <w:color w:val="auto"/>
      <w:sz w:val="16"/>
      <w:szCs w:val="20"/>
      <w:lang w:val="en-US" w:eastAsia="zh-CN" w:bidi="hi-IN"/>
    </w:rPr>
  </w:style>
  <w:style w:type="paragraph" w:styleId="CimParagraphNotFirst">
    <w:name w:val="Cim Paragraph Not First"/>
    <w:qFormat/>
    <w:pPr>
      <w:widowControl/>
      <w:bidi w:val="0"/>
      <w:spacing w:lineRule="atLeast" w:line="210"/>
      <w:ind w:firstLine="360" w:start="0" w:end="0"/>
      <w:jc w:val="both"/>
    </w:pPr>
    <w:rPr>
      <w:rFonts w:ascii="Times New Roman" w:hAnsi="Times New Roman" w:eastAsia="Times New Roman" w:cs="Times New Roman"/>
      <w:color w:val="auto"/>
      <w:sz w:val="16"/>
      <w:szCs w:val="20"/>
      <w:lang w:val="en-US" w:eastAsia="zh-CN" w:bidi="hi-IN"/>
    </w:rPr>
  </w:style>
  <w:style w:type="paragraph" w:styleId="TOCTitle">
    <w:name w:val="TOC Title"/>
    <w:next w:val="TOC1"/>
    <w:qFormat/>
    <w:pPr>
      <w:pageBreakBefore/>
      <w:widowControl/>
      <w:bidi w:val="0"/>
      <w:spacing w:before="0" w:after="36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TOC1">
    <w:name w:val="toc 1"/>
    <w:basedOn w:val="Normal"/>
    <w:next w:val="Normal"/>
    <w:pPr>
      <w:keepNext w:val="true"/>
      <w:keepLines/>
      <w:numPr>
        <w:ilvl w:val="0"/>
        <w:numId w:val="7"/>
      </w:numPr>
      <w:tabs>
        <w:tab w:val="left" w:pos="605" w:leader="none"/>
        <w:tab w:val="left" w:pos="720" w:leader="none"/>
        <w:tab w:val="right" w:pos="8280" w:leader="none"/>
        <w:tab w:val="right" w:pos="8496" w:leader="none"/>
      </w:tabs>
      <w:spacing w:before="180" w:after="0"/>
      <w:ind w:hanging="720" w:start="720" w:end="0"/>
      <w:jc w:val="start"/>
    </w:pPr>
    <w:rPr>
      <w:b/>
      <w:smallCaps/>
      <w:spacing w:val="10"/>
      <w:kern w:val="2"/>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248" w:leader="none"/>
        <w:tab w:val="right" w:pos="8496" w:leader="none"/>
      </w:tabs>
      <w:spacing w:before="0" w:after="240"/>
      <w:jc w:val="end"/>
    </w:pPr>
    <w:rPr>
      <w:smallCaps/>
      <w:spacing w:val="20"/>
      <w:sz w:val="18"/>
    </w:rPr>
  </w:style>
  <w:style w:type="paragraph" w:styleId="Footer">
    <w:name w:val="footer"/>
    <w:basedOn w:val="Normal"/>
    <w:pPr>
      <w:tabs>
        <w:tab w:val="clear" w:pos="720"/>
        <w:tab w:val="right" w:pos="5760" w:leader="none"/>
        <w:tab w:val="right" w:pos="8496" w:leader="none"/>
      </w:tabs>
      <w:spacing w:before="280" w:after="0"/>
      <w:jc w:val="start"/>
    </w:pPr>
    <w:rPr>
      <w:rFonts w:ascii="Stymie XBd BT;Bookman Old Style" w:hAnsi="Stymie XBd BT;Bookman Old Style" w:cs="Stymie XBd BT;Bookman Old Style"/>
      <w:color w:val="808080"/>
      <w:sz w:val="20"/>
    </w:rPr>
  </w:style>
  <w:style w:type="paragraph" w:styleId="DLJCoverPage">
    <w:name w:val="DLJ Cover Page"/>
    <w:next w:val="Normal"/>
    <w:qFormat/>
    <w:pPr>
      <w:widowControl/>
      <w:bidi w:val="0"/>
      <w:spacing w:before="0" w:after="1720"/>
      <w:jc w:val="center"/>
    </w:pPr>
    <w:rPr>
      <w:rFonts w:ascii="Palatino;Times New Roman" w:hAnsi="Palatino;Times New Roman" w:eastAsia="Times New Roman" w:cs="Palatino;Times New Roman"/>
      <w:b/>
      <w:color w:val="auto"/>
      <w:spacing w:val="6"/>
      <w:sz w:val="40"/>
      <w:szCs w:val="20"/>
      <w:lang w:val="en-US" w:eastAsia="zh-CN" w:bidi="hi-IN"/>
    </w:rPr>
  </w:style>
  <w:style w:type="paragraph" w:styleId="SecuritiesCorporation">
    <w:name w:val="Securities Corporation"/>
    <w:next w:val="Footer"/>
    <w:qFormat/>
    <w:pPr>
      <w:widowControl/>
      <w:bidi w:val="0"/>
      <w:spacing w:before="0" w:after="1440"/>
      <w:ind w:hanging="0" w:start="2822" w:end="0"/>
    </w:pPr>
    <w:rPr>
      <w:rFonts w:ascii="Palatino;Times New Roman" w:hAnsi="Palatino;Times New Roman" w:eastAsia="Times New Roman" w:cs="Palatino;Times New Roman"/>
      <w:b/>
      <w:color w:val="auto"/>
      <w:sz w:val="28"/>
      <w:szCs w:val="20"/>
      <w:lang w:val="en-US" w:eastAsia="zh-CN" w:bidi="hi-IN"/>
    </w:rPr>
  </w:style>
  <w:style w:type="paragraph" w:styleId="DocInfo">
    <w:name w:val="Doc Info"/>
    <w:next w:val="Header"/>
    <w:qFormat/>
    <w:pPr>
      <w:widowControl/>
      <w:bidi w:val="0"/>
      <w:ind w:hanging="0" w:start="-720" w:end="0"/>
    </w:pPr>
    <w:rPr>
      <w:rFonts w:ascii="Times New Roman" w:hAnsi="Times New Roman" w:eastAsia="Times New Roman" w:cs="Times New Roman"/>
      <w:color w:val="auto"/>
      <w:spacing w:val="10"/>
      <w:kern w:val="2"/>
      <w:sz w:val="14"/>
      <w:szCs w:val="20"/>
      <w:lang w:val="en-US" w:eastAsia="zh-CN" w:bidi="hi-IN"/>
    </w:rPr>
  </w:style>
  <w:style w:type="paragraph" w:styleId="AfterFlysheet">
    <w:name w:val="After Flysheet"/>
    <w:next w:val="Heading-Level1"/>
    <w:qFormat/>
    <w:pPr>
      <w:widowControl/>
      <w:bidi w:val="0"/>
    </w:pPr>
    <w:rPr>
      <w:rFonts w:ascii="Times New Roman" w:hAnsi="Times New Roman" w:eastAsia="Times New Roman" w:cs="Times New Roman"/>
      <w:strike/>
      <w:vanish/>
      <w:color w:val="FF0000"/>
      <w:sz w:val="22"/>
      <w:szCs w:val="20"/>
      <w:lang w:val="en-CA" w:eastAsia="zh-CN" w:bidi="hi-IN"/>
    </w:rPr>
  </w:style>
  <w:style w:type="paragraph" w:styleId="Subtitle">
    <w:name w:val="Subtitle"/>
    <w:basedOn w:val="Normal"/>
    <w:next w:val="BodyText"/>
    <w:qFormat/>
    <w:pPr>
      <w:spacing w:before="0" w:after="60"/>
      <w:jc w:val="center"/>
    </w:pPr>
    <w:rPr>
      <w:rFonts w:ascii="Arial" w:hAnsi="Arial" w:cs="Arial"/>
      <w:sz w:val="24"/>
    </w:rPr>
  </w:style>
  <w:style w:type="paragraph" w:styleId="BodyText2">
    <w:name w:val="Body Text 2"/>
    <w:basedOn w:val="BodyText"/>
    <w:qFormat/>
    <w:pPr>
      <w:ind w:hanging="0" w:start="302" w:end="0"/>
    </w:pPr>
    <w:rPr/>
  </w:style>
  <w:style w:type="paragraph" w:styleId="BeforeFlysheet">
    <w:name w:val="Before Flysheet"/>
    <w:next w:val="Flysheet"/>
    <w:qFormat/>
    <w:pPr>
      <w:widowControl/>
      <w:bidi w:val="0"/>
    </w:pPr>
    <w:rPr>
      <w:rFonts w:ascii="Times New Roman" w:hAnsi="Times New Roman" w:eastAsia="Times New Roman" w:cs="Times New Roman"/>
      <w:strike/>
      <w:vanish/>
      <w:color w:val="FF0000"/>
      <w:sz w:val="22"/>
      <w:szCs w:val="20"/>
      <w:lang w:val="en-US" w:eastAsia="zh-CN" w:bidi="hi-IN"/>
    </w:rPr>
  </w:style>
  <w:style w:type="paragraph" w:styleId="Flysheet">
    <w:name w:val="Flysheet"/>
    <w:next w:val="Heading-Level1"/>
    <w:qFormat/>
    <w:pPr>
      <w:keepLines/>
      <w:pageBreakBefore/>
      <w:widowControl/>
      <w:pBdr>
        <w:top w:val="single" w:sz="6" w:space="2" w:color="FFFFFF"/>
        <w:left w:val="single" w:sz="30" w:space="18" w:color="800000"/>
        <w:bottom w:val="single" w:sz="6" w:space="2" w:color="FFFFFF"/>
      </w:pBdr>
      <w:bidi w:val="0"/>
      <w:spacing w:before="2880" w:after="0"/>
      <w:ind w:hanging="0" w:start="432" w:end="0"/>
    </w:pPr>
    <w:rPr>
      <w:rFonts w:ascii="Times New Roman" w:hAnsi="Times New Roman" w:eastAsia="Times New Roman" w:cs="Times New Roman"/>
      <w:b/>
      <w:smallCaps/>
      <w:color w:val="auto"/>
      <w:spacing w:val="20"/>
      <w:kern w:val="2"/>
      <w:sz w:val="48"/>
      <w:szCs w:val="20"/>
      <w:lang w:val="en-US" w:eastAsia="zh-CN" w:bidi="hi-IN"/>
    </w:rPr>
  </w:style>
  <w:style w:type="paragraph" w:styleId="Bullet1-Heavy">
    <w:name w:val="Bullet 1 - Heavy"/>
    <w:next w:val="Normal"/>
    <w:qFormat/>
    <w:pPr>
      <w:widowControl/>
      <w:numPr>
        <w:ilvl w:val="0"/>
        <w:numId w:val="8"/>
      </w:numPr>
      <w:tabs>
        <w:tab w:val="clear" w:pos="720"/>
        <w:tab w:val="left" w:pos="302" w:leader="none"/>
      </w:tabs>
      <w:bidi w:val="0"/>
      <w:spacing w:before="60" w:after="60"/>
      <w:ind w:hanging="302" w:start="302" w:end="0"/>
      <w:jc w:val="both"/>
    </w:pPr>
    <w:rPr>
      <w:rFonts w:ascii="Arial" w:hAnsi="Arial" w:eastAsia="Times New Roman" w:cs="Arial"/>
      <w:b/>
      <w:color w:val="auto"/>
      <w:sz w:val="21"/>
      <w:szCs w:val="20"/>
      <w:lang w:val="en-US" w:eastAsia="zh-CN" w:bidi="hi-IN"/>
    </w:rPr>
  </w:style>
  <w:style w:type="paragraph" w:styleId="Bullet1-HeavyinTable">
    <w:name w:val="Bullet 1 - Heavy (in Table)"/>
    <w:next w:val="TableMatrixText"/>
    <w:qFormat/>
    <w:pPr>
      <w:widowControl/>
      <w:numPr>
        <w:ilvl w:val="0"/>
        <w:numId w:val="9"/>
      </w:numPr>
      <w:tabs>
        <w:tab w:val="clear" w:pos="720"/>
        <w:tab w:val="left" w:pos="446" w:leader="none"/>
      </w:tabs>
      <w:bidi w:val="0"/>
      <w:spacing w:before="40" w:after="40"/>
      <w:ind w:hanging="302" w:start="446" w:end="144"/>
    </w:pPr>
    <w:rPr>
      <w:rFonts w:ascii="Arial" w:hAnsi="Arial" w:eastAsia="Times New Roman" w:cs="Arial"/>
      <w:b/>
      <w:color w:val="auto"/>
      <w:kern w:val="2"/>
      <w:sz w:val="17"/>
      <w:szCs w:val="20"/>
      <w:lang w:val="en-US" w:eastAsia="zh-CN" w:bidi="hi-IN"/>
    </w:rPr>
  </w:style>
  <w:style w:type="paragraph" w:styleId="TableMatrixText">
    <w:name w:val="TableMatrix Text"/>
    <w:qFormat/>
    <w:pPr>
      <w:widowControl/>
      <w:bidi w:val="0"/>
      <w:spacing w:before="100" w:after="100"/>
      <w:ind w:hanging="0" w:start="144" w:end="144"/>
    </w:pPr>
    <w:rPr>
      <w:rFonts w:ascii="Times New Roman" w:hAnsi="Times New Roman" w:eastAsia="Times New Roman" w:cs="Times New Roman"/>
      <w:color w:val="auto"/>
      <w:sz w:val="18"/>
      <w:szCs w:val="20"/>
      <w:lang w:val="en-US" w:eastAsia="zh-CN" w:bidi="hi-IN"/>
    </w:rPr>
  </w:style>
  <w:style w:type="paragraph" w:styleId="Bullet3inTable">
    <w:name w:val="Bullet 3 (in Table)"/>
    <w:next w:val="TableMatrixText"/>
    <w:qFormat/>
    <w:pPr>
      <w:widowControl/>
      <w:tabs>
        <w:tab w:val="clear" w:pos="720"/>
        <w:tab w:val="left" w:pos="360" w:leader="none"/>
        <w:tab w:val="left" w:pos="634" w:leader="none"/>
      </w:tabs>
      <w:bidi w:val="0"/>
      <w:spacing w:before="16" w:after="16"/>
      <w:ind w:hanging="187" w:start="634" w:end="144"/>
    </w:pPr>
    <w:rPr>
      <w:rFonts w:ascii="Times New Roman" w:hAnsi="Times New Roman" w:eastAsia="Times New Roman" w:cs="Times New Roman"/>
      <w:color w:val="auto"/>
      <w:kern w:val="2"/>
      <w:sz w:val="18"/>
      <w:szCs w:val="20"/>
      <w:lang w:val="en-US" w:eastAsia="zh-CN" w:bidi="hi-IN"/>
    </w:rPr>
  </w:style>
  <w:style w:type="paragraph" w:styleId="Bullet1-SoftinTable">
    <w:name w:val="Bullet 1 - Soft (in Table)"/>
    <w:next w:val="TableMatrixText"/>
    <w:qFormat/>
    <w:pPr>
      <w:widowControl/>
      <w:numPr>
        <w:ilvl w:val="0"/>
        <w:numId w:val="10"/>
      </w:numPr>
      <w:tabs>
        <w:tab w:val="clear" w:pos="720"/>
        <w:tab w:val="left" w:pos="446" w:leader="none"/>
      </w:tabs>
      <w:bidi w:val="0"/>
      <w:spacing w:before="40" w:after="40"/>
      <w:ind w:hanging="302" w:start="446" w:end="144"/>
    </w:pPr>
    <w:rPr>
      <w:rFonts w:ascii="Times New Roman" w:hAnsi="Times New Roman" w:eastAsia="Times New Roman" w:cs="Times New Roman"/>
      <w:color w:val="auto"/>
      <w:sz w:val="18"/>
      <w:szCs w:val="20"/>
      <w:lang w:val="en-US" w:eastAsia="zh-CN" w:bidi="hi-IN"/>
    </w:rPr>
  </w:style>
  <w:style w:type="paragraph" w:styleId="Bullet2">
    <w:name w:val="Bullet 2"/>
    <w:next w:val="Normal"/>
    <w:qFormat/>
    <w:pPr>
      <w:widowControl/>
      <w:bidi w:val="0"/>
      <w:spacing w:before="42" w:after="42"/>
      <w:ind w:hanging="0" w:start="302" w:end="0"/>
      <w:jc w:val="both"/>
    </w:pPr>
    <w:rPr>
      <w:rFonts w:ascii="Times New Roman" w:hAnsi="Times New Roman" w:eastAsia="Times New Roman" w:cs="Times New Roman"/>
      <w:color w:val="auto"/>
      <w:kern w:val="2"/>
      <w:sz w:val="22"/>
      <w:szCs w:val="20"/>
      <w:lang w:val="en-US" w:eastAsia="zh-CN" w:bidi="hi-IN"/>
    </w:rPr>
  </w:style>
  <w:style w:type="paragraph" w:styleId="Bullet2inTable">
    <w:name w:val="Bullet 2 (in Table)"/>
    <w:next w:val="TableMatrixText"/>
    <w:qFormat/>
    <w:pPr>
      <w:widowControl/>
      <w:bidi w:val="0"/>
      <w:spacing w:before="28" w:after="28"/>
      <w:ind w:hanging="0" w:start="446" w:end="144"/>
    </w:pPr>
    <w:rPr>
      <w:rFonts w:ascii="Times New Roman" w:hAnsi="Times New Roman" w:eastAsia="Times New Roman" w:cs="Times New Roman"/>
      <w:color w:val="auto"/>
      <w:sz w:val="18"/>
      <w:szCs w:val="20"/>
      <w:lang w:val="en-US" w:eastAsia="zh-CN" w:bidi="hi-IN"/>
    </w:rPr>
  </w:style>
  <w:style w:type="paragraph" w:styleId="Bullet3">
    <w:name w:val="Bullet 3"/>
    <w:next w:val="Normal"/>
    <w:qFormat/>
    <w:pPr>
      <w:widowControl/>
      <w:numPr>
        <w:ilvl w:val="0"/>
        <w:numId w:val="11"/>
      </w:numPr>
      <w:tabs>
        <w:tab w:val="clear" w:pos="720"/>
        <w:tab w:val="left" w:pos="634" w:leader="none"/>
      </w:tabs>
      <w:bidi w:val="0"/>
      <w:spacing w:before="24" w:after="24"/>
      <w:ind w:hanging="187" w:start="633" w:end="0"/>
      <w:jc w:val="both"/>
    </w:pPr>
    <w:rPr>
      <w:rFonts w:ascii="Times New Roman" w:hAnsi="Times New Roman" w:eastAsia="Times New Roman" w:cs="Times New Roman"/>
      <w:color w:val="auto"/>
      <w:sz w:val="22"/>
      <w:szCs w:val="20"/>
      <w:lang w:val="en-US" w:eastAsia="zh-CN" w:bidi="hi-IN"/>
    </w:rPr>
  </w:style>
  <w:style w:type="paragraph" w:styleId="TableAdvCol">
    <w:name w:val="TableAdvCol"/>
    <w:qFormat/>
    <w:pPr>
      <w:widowControl/>
      <w:bidi w:val="0"/>
      <w:spacing w:before="0" w:after="280"/>
      <w:jc w:val="center"/>
    </w:pPr>
    <w:rPr>
      <w:rFonts w:ascii="Times New Roman" w:hAnsi="Times New Roman" w:eastAsia="Times New Roman" w:cs="Times New Roman"/>
      <w:color w:val="FFFFFF"/>
      <w:sz w:val="20"/>
      <w:szCs w:val="20"/>
      <w:lang w:val="en-CA" w:eastAsia="zh-CN" w:bidi="hi-IN"/>
    </w:rPr>
  </w:style>
  <w:style w:type="paragraph" w:styleId="Bullet4">
    <w:name w:val="Bullet 4"/>
    <w:next w:val="Normal"/>
    <w:qFormat/>
    <w:pPr>
      <w:widowControl/>
      <w:numPr>
        <w:ilvl w:val="0"/>
        <w:numId w:val="12"/>
      </w:numPr>
      <w:tabs>
        <w:tab w:val="clear" w:pos="720"/>
        <w:tab w:val="left" w:pos="1008" w:leader="none"/>
      </w:tabs>
      <w:bidi w:val="0"/>
      <w:spacing w:before="12" w:after="12"/>
      <w:ind w:hanging="216" w:start="1008" w:end="0"/>
      <w:jc w:val="both"/>
    </w:pPr>
    <w:rPr>
      <w:rFonts w:ascii="Times New Roman" w:hAnsi="Times New Roman" w:eastAsia="Times New Roman" w:cs="Times New Roman"/>
      <w:color w:val="auto"/>
      <w:sz w:val="22"/>
      <w:szCs w:val="20"/>
      <w:lang w:val="en-US" w:eastAsia="zh-CN" w:bidi="hi-IN"/>
    </w:rPr>
  </w:style>
  <w:style w:type="paragraph" w:styleId="Bullet4inTable">
    <w:name w:val="Bullet 4 (in Table)"/>
    <w:next w:val="TableMatrixText"/>
    <w:qFormat/>
    <w:pPr>
      <w:widowControl/>
      <w:numPr>
        <w:ilvl w:val="0"/>
        <w:numId w:val="13"/>
      </w:numPr>
      <w:tabs>
        <w:tab w:val="clear" w:pos="720"/>
        <w:tab w:val="left" w:pos="821" w:leader="none"/>
      </w:tabs>
      <w:bidi w:val="0"/>
      <w:spacing w:before="8" w:after="8"/>
      <w:ind w:hanging="187" w:start="821" w:end="144"/>
    </w:pPr>
    <w:rPr>
      <w:rFonts w:ascii="Times New Roman" w:hAnsi="Times New Roman" w:eastAsia="Times New Roman" w:cs="Times New Roman"/>
      <w:color w:val="auto"/>
      <w:kern w:val="2"/>
      <w:sz w:val="18"/>
      <w:szCs w:val="20"/>
      <w:lang w:val="en-US" w:eastAsia="zh-CN" w:bidi="hi-IN"/>
    </w:rPr>
  </w:style>
  <w:style w:type="paragraph" w:styleId="BulletHeading">
    <w:name w:val="Bullet Heading"/>
    <w:next w:val="Bullet1-Soft"/>
    <w:qFormat/>
    <w:pPr>
      <w:keepNext w:val="true"/>
      <w:keepLines/>
      <w:widowControl/>
      <w:bidi w:val="0"/>
      <w:spacing w:before="200" w:after="0"/>
      <w:ind w:hanging="0" w:start="0" w:end="1080"/>
    </w:pPr>
    <w:rPr>
      <w:rFonts w:ascii="Arial" w:hAnsi="Arial" w:eastAsia="Times New Roman" w:cs="Arial"/>
      <w:b/>
      <w:color w:val="auto"/>
      <w:kern w:val="2"/>
      <w:sz w:val="23"/>
      <w:szCs w:val="20"/>
      <w:lang w:val="en-US" w:eastAsia="zh-CN" w:bidi="hi-IN"/>
    </w:rPr>
  </w:style>
  <w:style w:type="paragraph" w:styleId="Bullet1-Soft">
    <w:name w:val="Bullet 1 - Soft"/>
    <w:basedOn w:val="Bullet1-Heavy"/>
    <w:next w:val="Normal"/>
    <w:qFormat/>
    <w:pPr/>
    <w:rPr>
      <w:rFonts w:ascii="Times New Roman" w:hAnsi="Times New Roman" w:cs="Times New Roman"/>
      <w:b w:val="false"/>
      <w:sz w:val="22"/>
    </w:rPr>
  </w:style>
  <w:style w:type="paragraph" w:styleId="BulletHeadinginTable">
    <w:name w:val="Bullet Heading (in Table)"/>
    <w:next w:val="Bullet1-SoftinTable"/>
    <w:qFormat/>
    <w:pPr>
      <w:keepNext w:val="true"/>
      <w:keepLines/>
      <w:widowControl/>
      <w:tabs>
        <w:tab w:val="clear" w:pos="720"/>
        <w:tab w:val="left" w:pos="446" w:leader="none"/>
        <w:tab w:val="left" w:pos="634" w:leader="none"/>
        <w:tab w:val="left" w:pos="821" w:leader="none"/>
      </w:tabs>
      <w:bidi w:val="0"/>
      <w:spacing w:before="100" w:after="0"/>
      <w:ind w:hanging="0" w:start="144" w:end="144"/>
    </w:pPr>
    <w:rPr>
      <w:rFonts w:ascii="Arial" w:hAnsi="Arial" w:eastAsia="Times New Roman" w:cs="Arial"/>
      <w:b/>
      <w:color w:val="auto"/>
      <w:kern w:val="2"/>
      <w:sz w:val="17"/>
      <w:szCs w:val="20"/>
      <w:lang w:val="en-US" w:eastAsia="zh-CN" w:bidi="hi-IN"/>
    </w:rPr>
  </w:style>
  <w:style w:type="paragraph" w:styleId="Calendar">
    <w:name w:val="Calendar"/>
    <w:qFormat/>
    <w:pPr>
      <w:widowControl/>
      <w:bidi w:val="0"/>
    </w:pPr>
    <w:rPr>
      <w:rFonts w:ascii="Times New Roman" w:hAnsi="Times New Roman" w:eastAsia="Times New Roman" w:cs="Times New Roman"/>
      <w:color w:val="auto"/>
      <w:kern w:val="2"/>
      <w:sz w:val="16"/>
      <w:szCs w:val="20"/>
      <w:lang w:val="en-US" w:eastAsia="zh-CN" w:bidi="hi-IN"/>
    </w:rPr>
  </w:style>
  <w:style w:type="paragraph" w:styleId="CalendarVerticalSpace">
    <w:name w:val="Calendar Vertical Space"/>
    <w:basedOn w:val="Calendar"/>
    <w:qFormat/>
    <w:pPr>
      <w:keepNext w:val="true"/>
      <w:pBdr>
        <w:top w:val="single" w:sz="12" w:space="1" w:color="000000"/>
      </w:pBdr>
      <w:jc w:val="center"/>
    </w:pPr>
    <w:rPr/>
  </w:style>
  <w:style w:type="paragraph" w:styleId="CalendarHorizontalSpace">
    <w:name w:val="Calendar Horizontal Space"/>
    <w:basedOn w:val="CalendarVerticalSpace"/>
    <w:qFormat/>
    <w:pPr>
      <w:pBdr>
        <w:top w:val="nil"/>
      </w:pBdr>
    </w:pPr>
    <w:rPr/>
  </w:style>
  <w:style w:type="paragraph" w:styleId="CheckBox">
    <w:name w:val="Check Box"/>
    <w:qFormat/>
    <w:pPr>
      <w:widowControl/>
      <w:bidi w:val="0"/>
      <w:spacing w:before="40" w:after="20"/>
      <w:jc w:val="center"/>
    </w:pPr>
    <w:rPr>
      <w:rFonts w:ascii="Monotype Sorts" w:hAnsi="Monotype Sorts" w:eastAsia="Times New Roman" w:cs="Monotype Sorts"/>
      <w:color w:val="008000"/>
      <w:kern w:val="2"/>
      <w:sz w:val="22"/>
      <w:szCs w:val="20"/>
      <w:lang w:val="en-US" w:eastAsia="zh-CN" w:bidi="hi-IN"/>
    </w:rPr>
  </w:style>
  <w:style w:type="paragraph" w:styleId="Confidential">
    <w:name w:val="Confidential"/>
    <w:next w:val="Header"/>
    <w:qFormat/>
    <w:pPr>
      <w:widowControl/>
      <w:pBdr>
        <w:top w:val="single" w:sz="6" w:space="1" w:color="FFFFFF"/>
        <w:left w:val="single" w:sz="6" w:space="17" w:color="FFFFFF"/>
        <w:bottom w:val="single" w:sz="6" w:space="1" w:color="FFFFFF"/>
        <w:right w:val="single" w:sz="6" w:space="17" w:color="FFFFFF"/>
      </w:pBdr>
      <w:shd w:fill="DFDF60" w:val="clear"/>
      <w:bidi w:val="0"/>
      <w:spacing w:lineRule="exact" w:line="360"/>
      <w:ind w:hanging="0" w:start="0" w:end="317"/>
      <w:jc w:val="center"/>
    </w:pPr>
    <w:rPr>
      <w:rFonts w:ascii="Stymie XBd BT;Bookman Old Style" w:hAnsi="Stymie XBd BT;Bookman Old Style" w:eastAsia="Times New Roman" w:cs="Stymie XBd BT;Bookman Old Style"/>
      <w:color w:val="800000"/>
      <w:kern w:val="2"/>
      <w:sz w:val="24"/>
      <w:szCs w:val="20"/>
      <w:vertAlign w:val="superscript"/>
      <w:lang w:val="en-US" w:eastAsia="zh-CN" w:bidi="hi-IN"/>
    </w:rPr>
  </w:style>
  <w:style w:type="paragraph" w:styleId="TableMatrixRowHd">
    <w:name w:val="TableMatrix Row Hd"/>
    <w:qFormat/>
    <w:pPr>
      <w:keepLines/>
      <w:widowControl/>
      <w:tabs>
        <w:tab w:val="clear" w:pos="720"/>
        <w:tab w:val="left" w:pos="216" w:leader="none"/>
        <w:tab w:val="left" w:pos="360" w:leader="none"/>
        <w:tab w:val="left" w:pos="504" w:leader="none"/>
      </w:tabs>
      <w:bidi w:val="0"/>
      <w:spacing w:before="100" w:after="100"/>
      <w:ind w:hanging="0" w:start="72" w:end="144"/>
    </w:pPr>
    <w:rPr>
      <w:rFonts w:ascii="Arial" w:hAnsi="Arial" w:eastAsia="Times New Roman" w:cs="Arial"/>
      <w:b/>
      <w:color w:val="auto"/>
      <w:sz w:val="18"/>
      <w:szCs w:val="20"/>
      <w:lang w:val="en-US" w:eastAsia="zh-CN" w:bidi="hi-IN"/>
    </w:rPr>
  </w:style>
  <w:style w:type="paragraph" w:styleId="ContactListRowHd">
    <w:name w:val="Contact List Row Hd"/>
    <w:qFormat/>
    <w:pPr>
      <w:widowControl/>
      <w:tabs>
        <w:tab w:val="clear" w:pos="720"/>
        <w:tab w:val="left" w:pos="216" w:leader="none"/>
        <w:tab w:val="left" w:pos="360" w:leader="none"/>
        <w:tab w:val="left" w:pos="504" w:leader="none"/>
      </w:tabs>
      <w:bidi w:val="0"/>
      <w:spacing w:before="40" w:after="40"/>
      <w:ind w:hanging="0" w:start="72" w:end="72"/>
    </w:pPr>
    <w:rPr>
      <w:rFonts w:ascii="Arial" w:hAnsi="Arial" w:eastAsia="Times New Roman" w:cs="Arial"/>
      <w:b/>
      <w:color w:val="auto"/>
      <w:sz w:val="16"/>
      <w:szCs w:val="20"/>
      <w:lang w:val="en-US" w:eastAsia="zh-CN" w:bidi="hi-IN"/>
    </w:rPr>
  </w:style>
  <w:style w:type="paragraph" w:styleId="ContactListText">
    <w:name w:val="Contact List Text"/>
    <w:qFormat/>
    <w:pPr>
      <w:widowControl/>
      <w:bidi w:val="0"/>
      <w:spacing w:before="40" w:after="40"/>
      <w:ind w:hanging="0" w:start="72" w:end="72"/>
    </w:pPr>
    <w:rPr>
      <w:rFonts w:ascii="Times New Roman" w:hAnsi="Times New Roman" w:eastAsia="Times New Roman" w:cs="Times New Roman"/>
      <w:color w:val="auto"/>
      <w:sz w:val="18"/>
      <w:szCs w:val="20"/>
      <w:lang w:val="en-US" w:eastAsia="zh-CN" w:bidi="hi-IN"/>
    </w:rPr>
  </w:style>
  <w:style w:type="paragraph" w:styleId="Date">
    <w:name w:val="Date"/>
    <w:next w:val="BodyText"/>
    <w:qFormat/>
    <w:pPr>
      <w:widowControl/>
      <w:bidi w:val="0"/>
      <w:jc w:val="center"/>
    </w:pPr>
    <w:rPr>
      <w:rFonts w:ascii="Times New Roman" w:hAnsi="Times New Roman" w:eastAsia="Times New Roman" w:cs="Times New Roman"/>
      <w:smallCaps/>
      <w:color w:val="auto"/>
      <w:spacing w:val="10"/>
      <w:sz w:val="26"/>
      <w:szCs w:val="20"/>
      <w:lang w:val="en-US" w:eastAsia="zh-CN" w:bidi="hi-IN"/>
    </w:rPr>
  </w:style>
  <w:style w:type="paragraph" w:styleId="Day">
    <w:name w:val="Day"/>
    <w:qFormat/>
    <w:pPr>
      <w:keepNext w:val="true"/>
      <w:widowControl/>
      <w:bidi w:val="0"/>
      <w:spacing w:before="20" w:after="0"/>
      <w:jc w:val="center"/>
    </w:pPr>
    <w:rPr>
      <w:rFonts w:ascii="Times New Roman" w:hAnsi="Times New Roman" w:eastAsia="Times New Roman" w:cs="Times New Roman"/>
      <w:color w:val="auto"/>
      <w:kern w:val="2"/>
      <w:sz w:val="18"/>
      <w:szCs w:val="20"/>
      <w:lang w:val="en-US" w:eastAsia="zh-CN" w:bidi="hi-IN"/>
    </w:rPr>
  </w:style>
  <w:style w:type="paragraph" w:styleId="DayHighlighted">
    <w:name w:val="Day Highlighted"/>
    <w:basedOn w:val="Day"/>
    <w:next w:val="Day"/>
    <w:qFormat/>
    <w:pPr>
      <w:pBdr>
        <w:top w:val="single" w:sz="6" w:space="1" w:color="808080"/>
        <w:left w:val="single" w:sz="6" w:space="1" w:color="808080"/>
        <w:bottom w:val="single" w:sz="6" w:space="1" w:color="808080"/>
        <w:right w:val="single" w:sz="6" w:space="1" w:color="808080"/>
      </w:pBdr>
      <w:shd w:fill="FFFFFF" w:val="clear"/>
      <w:spacing w:lineRule="exact" w:line="170" w:before="10" w:after="0"/>
      <w:ind w:hanging="0" w:start="72" w:end="72"/>
    </w:pPr>
    <w:rPr>
      <w:rFonts w:ascii="Arial" w:hAnsi="Arial" w:cs="Arial"/>
      <w:b/>
      <w:color w:val="800000"/>
      <w:position w:val="-1"/>
    </w:rPr>
  </w:style>
  <w:style w:type="paragraph" w:styleId="DocumentMap">
    <w:name w:val="Document Map"/>
    <w:qFormat/>
    <w:pPr>
      <w:widowControl/>
      <w:pBdr>
        <w:top w:val="single" w:sz="24" w:space="1" w:color="FF0000"/>
        <w:bottom w:val="single" w:sz="24" w:space="1" w:color="FF0000"/>
      </w:pBdr>
      <w:shd w:fill="DFDF60" w:val="clear"/>
      <w:bidi w:val="0"/>
      <w:spacing w:before="280" w:after="0"/>
    </w:pPr>
    <w:rPr>
      <w:rFonts w:ascii="Arial" w:hAnsi="Arial" w:eastAsia="Times New Roman" w:cs="Arial"/>
      <w:b/>
      <w:color w:val="auto"/>
      <w:sz w:val="23"/>
      <w:szCs w:val="20"/>
      <w:lang w:val="en-CA" w:eastAsia="zh-CN" w:bidi="hi-IN"/>
    </w:rPr>
  </w:style>
  <w:style w:type="paragraph" w:styleId="DRAFT">
    <w:name w:val="DRAFT"/>
    <w:next w:val="DocInfo"/>
    <w:qFormat/>
    <w:pPr>
      <w:widowControl/>
      <w:bidi w:val="0"/>
      <w:spacing w:before="1200" w:after="0"/>
    </w:pPr>
    <w:rPr>
      <w:rFonts w:ascii="Stymie XBd BT;Bookman Old Style" w:hAnsi="Stymie XBd BT;Bookman Old Style" w:eastAsia="Times New Roman" w:cs="Stymie XBd BT;Bookman Old Style"/>
      <w:caps/>
      <w:color w:val="C0C0C0"/>
      <w:sz w:val="108"/>
      <w:szCs w:val="20"/>
      <w:lang w:val="en-CA" w:eastAsia="zh-CN" w:bidi="hi-IN"/>
    </w:rPr>
  </w:style>
  <w:style w:type="paragraph" w:styleId="EventArrow">
    <w:name w:val="Event Arrow"/>
    <w:qFormat/>
    <w:pPr>
      <w:widowControl/>
      <w:bidi w:val="0"/>
      <w:spacing w:before="60" w:after="0"/>
    </w:pPr>
    <w:rPr>
      <w:rFonts w:ascii="NewspaperPi BT;Symbol" w:hAnsi="NewspaperPi BT;Symbol" w:eastAsia="Times New Roman" w:cs="NewspaperPi BT;Symbol"/>
      <w:b/>
      <w:color w:val="auto"/>
      <w:kern w:val="2"/>
      <w:sz w:val="20"/>
      <w:szCs w:val="20"/>
      <w:lang w:val="en-US" w:eastAsia="zh-CN" w:bidi="hi-IN"/>
    </w:rPr>
  </w:style>
  <w:style w:type="paragraph" w:styleId="EventsHeading">
    <w:name w:val="Events Heading"/>
    <w:qFormat/>
    <w:pPr>
      <w:keepNext w:val="true"/>
      <w:keepLines/>
      <w:widowControl/>
      <w:bidi w:val="0"/>
      <w:spacing w:before="90" w:after="180"/>
      <w:ind w:hanging="0" w:start="216" w:end="0"/>
    </w:pPr>
    <w:rPr>
      <w:rFonts w:ascii="Arial" w:hAnsi="Arial" w:eastAsia="Times New Roman" w:cs="Arial"/>
      <w:b/>
      <w:caps/>
      <w:color w:val="000080"/>
      <w:sz w:val="16"/>
      <w:szCs w:val="20"/>
      <w:lang w:val="en-US" w:eastAsia="zh-CN" w:bidi="hi-IN"/>
    </w:rPr>
  </w:style>
  <w:style w:type="paragraph" w:styleId="EventsText">
    <w:name w:val="Events Text"/>
    <w:qFormat/>
    <w:pPr>
      <w:keepLines/>
      <w:widowControl/>
      <w:bidi w:val="0"/>
      <w:spacing w:lineRule="atLeast" w:line="280" w:before="0" w:after="240"/>
      <w:ind w:hanging="0" w:start="216" w:end="360"/>
    </w:pPr>
    <w:rPr>
      <w:rFonts w:ascii="Times New Roman" w:hAnsi="Times New Roman" w:eastAsia="Times New Roman" w:cs="Times New Roman"/>
      <w:color w:val="auto"/>
      <w:sz w:val="18"/>
      <w:szCs w:val="20"/>
      <w:lang w:val="en-US" w:eastAsia="zh-CN" w:bidi="hi-IN"/>
    </w:rPr>
  </w:style>
  <w:style w:type="paragraph" w:styleId="ExcelChart">
    <w:name w:val="Excel Chart"/>
    <w:next w:val="BodyText"/>
    <w:qFormat/>
    <w:pPr>
      <w:widowControl/>
      <w:bidi w:val="0"/>
      <w:spacing w:before="0" w:after="120"/>
      <w:ind w:hanging="0" w:start="-101" w:end="0"/>
    </w:pPr>
    <w:rPr>
      <w:rFonts w:ascii="Times New Roman" w:hAnsi="Times New Roman" w:eastAsia="Times New Roman" w:cs="Times New Roman"/>
      <w:color w:val="auto"/>
      <w:kern w:val="2"/>
      <w:sz w:val="24"/>
      <w:szCs w:val="20"/>
      <w:lang w:val="en-US" w:eastAsia="zh-CN" w:bidi="hi-IN"/>
    </w:rPr>
  </w:style>
  <w:style w:type="paragraph" w:styleId="ExcelChartinTable">
    <w:name w:val="Excel Chart (in Table)"/>
    <w:qFormat/>
    <w:pPr>
      <w:widowControl/>
      <w:bidi w:val="0"/>
    </w:pPr>
    <w:rPr>
      <w:rFonts w:ascii="Times New Roman" w:hAnsi="Times New Roman" w:eastAsia="Times New Roman" w:cs="Times New Roman"/>
      <w:color w:val="auto"/>
      <w:kern w:val="2"/>
      <w:sz w:val="22"/>
      <w:szCs w:val="20"/>
      <w:lang w:val="en-CA" w:eastAsia="zh-CN" w:bidi="hi-IN"/>
    </w:rPr>
  </w:style>
  <w:style w:type="paragraph" w:styleId="FCSIBNames">
    <w:name w:val="FCS IB Names"/>
    <w:qFormat/>
    <w:pPr>
      <w:widowControl/>
      <w:bidi w:val="0"/>
      <w:spacing w:before="240" w:after="0"/>
      <w:jc w:val="center"/>
    </w:pPr>
    <w:rPr>
      <w:rFonts w:ascii="Palatino;Times New Roman" w:hAnsi="Palatino;Times New Roman" w:eastAsia="Times New Roman" w:cs="Palatino;Times New Roman"/>
      <w:b/>
      <w:color w:val="auto"/>
      <w:spacing w:val="1"/>
      <w:kern w:val="2"/>
      <w:sz w:val="16"/>
      <w:szCs w:val="20"/>
      <w:lang w:val="en-US" w:eastAsia="zh-CN" w:bidi="hi-IN"/>
    </w:rPr>
  </w:style>
  <w:style w:type="paragraph" w:styleId="FCSIBNames2">
    <w:name w:val="FCS IB Names 2"/>
    <w:basedOn w:val="FCSIBNames"/>
    <w:qFormat/>
    <w:pPr>
      <w:spacing w:before="0" w:after="0"/>
    </w:pPr>
    <w:rPr>
      <w:vanish/>
      <w:color w:val="FFFFFF"/>
      <w:spacing w:val="-2"/>
      <w:sz w:val="11"/>
    </w:rPr>
  </w:style>
  <w:style w:type="paragraph" w:styleId="FCSLogo">
    <w:name w:val="FCS Logo"/>
    <w:qFormat/>
    <w:pPr>
      <w:keepNext w:val="true"/>
      <w:keepLines/>
      <w:widowControl/>
      <w:bidi w:val="0"/>
      <w:spacing w:lineRule="atLeast" w:line="560" w:before="180" w:after="240"/>
      <w:ind w:hanging="0" w:start="216" w:end="216"/>
      <w:jc w:val="center"/>
    </w:pPr>
    <w:rPr>
      <w:rFonts w:ascii="Times New Roman" w:hAnsi="Times New Roman" w:eastAsia="Times New Roman" w:cs="Times New Roman"/>
      <w:color w:val="auto"/>
      <w:kern w:val="2"/>
      <w:sz w:val="24"/>
      <w:szCs w:val="20"/>
      <w:lang w:val="en-US" w:eastAsia="zh-CN" w:bidi="hi-IN"/>
    </w:rPr>
  </w:style>
  <w:style w:type="paragraph" w:styleId="FCSSubLogoText">
    <w:name w:val="FCS Sub Logo Text"/>
    <w:qFormat/>
    <w:pPr>
      <w:keepNext w:val="true"/>
      <w:keepLines/>
      <w:widowControl/>
      <w:bidi w:val="0"/>
      <w:spacing w:before="120" w:after="120"/>
      <w:jc w:val="center"/>
    </w:pPr>
    <w:rPr>
      <w:rFonts w:ascii="Times New Roman" w:hAnsi="Times New Roman" w:eastAsia="Times New Roman" w:cs="Times New Roman"/>
      <w:color w:val="auto"/>
      <w:kern w:val="2"/>
      <w:sz w:val="20"/>
      <w:szCs w:val="20"/>
      <w:lang w:val="en-US" w:eastAsia="zh-CN" w:bidi="hi-IN"/>
    </w:rPr>
  </w:style>
  <w:style w:type="paragraph" w:styleId="FCSText">
    <w:name w:val="FCS Text"/>
    <w:qFormat/>
    <w:pPr>
      <w:widowControl/>
      <w:bidi w:val="0"/>
      <w:spacing w:lineRule="atLeast" w:line="320" w:before="240" w:after="0"/>
    </w:pPr>
    <w:rPr>
      <w:rFonts w:ascii="Times New Roman" w:hAnsi="Times New Roman" w:eastAsia="Times New Roman" w:cs="Times New Roman"/>
      <w:color w:val="auto"/>
      <w:kern w:val="2"/>
      <w:sz w:val="22"/>
      <w:szCs w:val="20"/>
      <w:lang w:val="en-US" w:eastAsia="zh-CN" w:bidi="hi-IN"/>
    </w:rPr>
  </w:style>
  <w:style w:type="paragraph" w:styleId="TableMatrixColHd">
    <w:name w:val="TableMatrix Col Hd"/>
    <w:qFormat/>
    <w:pPr>
      <w:keepNext w:val="true"/>
      <w:keepLines/>
      <w:widowControl/>
      <w:bidi w:val="0"/>
      <w:spacing w:before="100" w:after="100"/>
      <w:ind w:hanging="0" w:start="144" w:end="144"/>
    </w:pPr>
    <w:rPr>
      <w:rFonts w:ascii="Arial" w:hAnsi="Arial" w:eastAsia="Times New Roman" w:cs="Arial"/>
      <w:b/>
      <w:caps/>
      <w:color w:val="800000"/>
      <w:sz w:val="18"/>
      <w:szCs w:val="20"/>
      <w:lang w:val="en-US" w:eastAsia="zh-CN" w:bidi="hi-IN"/>
    </w:rPr>
  </w:style>
  <w:style w:type="paragraph" w:styleId="FinancialTableColHd">
    <w:name w:val="Financial Table Col Hd"/>
    <w:qFormat/>
    <w:pPr>
      <w:keepNext w:val="true"/>
      <w:keepLines/>
      <w:widowControl/>
      <w:bidi w:val="0"/>
      <w:spacing w:before="20" w:after="30"/>
      <w:jc w:val="center"/>
    </w:pPr>
    <w:rPr>
      <w:rFonts w:ascii="Arial" w:hAnsi="Arial" w:eastAsia="Times New Roman" w:cs="Arial"/>
      <w:b/>
      <w:color w:val="auto"/>
      <w:sz w:val="14"/>
      <w:szCs w:val="20"/>
      <w:lang w:val="en-US" w:eastAsia="zh-CN" w:bidi="hi-IN"/>
    </w:rPr>
  </w:style>
  <w:style w:type="paragraph" w:styleId="FinancialTableDenomination">
    <w:name w:val="Financial Table Denomination"/>
    <w:qFormat/>
    <w:pPr>
      <w:keepNext w:val="true"/>
      <w:keepLines/>
      <w:widowControl/>
      <w:bidi w:val="0"/>
      <w:spacing w:before="0" w:after="30"/>
      <w:ind w:hanging="0" w:start="29" w:end="14"/>
    </w:pPr>
    <w:rPr>
      <w:rFonts w:ascii="Times New Roman" w:hAnsi="Times New Roman" w:eastAsia="Times New Roman" w:cs="Times New Roman"/>
      <w:color w:val="auto"/>
      <w:kern w:val="2"/>
      <w:sz w:val="14"/>
      <w:szCs w:val="20"/>
      <w:lang w:val="en-US" w:eastAsia="zh-CN" w:bidi="hi-IN"/>
    </w:rPr>
  </w:style>
  <w:style w:type="paragraph" w:styleId="FinancialTableFigures">
    <w:name w:val="Financial Table Figures"/>
    <w:qFormat/>
    <w:pPr>
      <w:widowControl/>
      <w:tabs>
        <w:tab w:val="clear" w:pos="720"/>
        <w:tab w:val="decimal" w:pos="460" w:leader="none"/>
      </w:tabs>
      <w:bidi w:val="0"/>
      <w:spacing w:before="30" w:after="30"/>
    </w:pPr>
    <w:rPr>
      <w:rFonts w:ascii="Times New Roman" w:hAnsi="Times New Roman" w:eastAsia="Times New Roman" w:cs="Times New Roman"/>
      <w:color w:val="auto"/>
      <w:sz w:val="16"/>
      <w:szCs w:val="20"/>
      <w:lang w:val="en-US" w:eastAsia="zh-CN" w:bidi="hi-IN"/>
    </w:rPr>
  </w:style>
  <w:style w:type="paragraph" w:styleId="FinancialTableMainHd">
    <w:name w:val="Financial Table Main Hd"/>
    <w:next w:val="FinancialTableDenomination"/>
    <w:qFormat/>
    <w:pPr>
      <w:keepNext w:val="true"/>
      <w:keepLines/>
      <w:widowControl/>
      <w:bidi w:val="0"/>
      <w:ind w:hanging="0" w:start="29" w:end="144"/>
    </w:pPr>
    <w:rPr>
      <w:rFonts w:ascii="Arial" w:hAnsi="Arial" w:eastAsia="Times New Roman" w:cs="Arial"/>
      <w:b/>
      <w:caps/>
      <w:color w:val="auto"/>
      <w:sz w:val="17"/>
      <w:szCs w:val="20"/>
      <w:lang w:val="en-US" w:eastAsia="zh-CN" w:bidi="hi-IN"/>
    </w:rPr>
  </w:style>
  <w:style w:type="paragraph" w:styleId="FinancialTableRowHd">
    <w:name w:val="Financial Table Row Hd"/>
    <w:qFormat/>
    <w:pPr>
      <w:widowControl/>
      <w:tabs>
        <w:tab w:val="clear" w:pos="720"/>
        <w:tab w:val="left" w:pos="144" w:leader="none"/>
        <w:tab w:val="left" w:pos="288" w:leader="none"/>
        <w:tab w:val="left" w:pos="432" w:leader="none"/>
        <w:tab w:val="left" w:pos="576" w:leader="none"/>
      </w:tabs>
      <w:bidi w:val="0"/>
      <w:spacing w:before="30" w:after="30"/>
      <w:ind w:hanging="0" w:start="29" w:end="144"/>
    </w:pPr>
    <w:rPr>
      <w:rFonts w:ascii="Times New Roman" w:hAnsi="Times New Roman" w:eastAsia="Times New Roman" w:cs="Times New Roman"/>
      <w:color w:val="auto"/>
      <w:sz w:val="16"/>
      <w:szCs w:val="20"/>
      <w:lang w:val="en-US" w:eastAsia="zh-CN" w:bidi="hi-IN"/>
    </w:rPr>
  </w:style>
  <w:style w:type="paragraph" w:styleId="FinancialTableSubHd">
    <w:name w:val="Financial Table Sub Hd"/>
    <w:qFormat/>
    <w:pPr>
      <w:keepNext w:val="true"/>
      <w:keepLines/>
      <w:widowControl/>
      <w:tabs>
        <w:tab w:val="clear" w:pos="720"/>
        <w:tab w:val="left" w:pos="144" w:leader="none"/>
        <w:tab w:val="left" w:pos="288" w:leader="none"/>
        <w:tab w:val="left" w:pos="432" w:leader="none"/>
        <w:tab w:val="left" w:pos="576" w:leader="none"/>
      </w:tabs>
      <w:bidi w:val="0"/>
      <w:spacing w:before="60" w:after="30"/>
      <w:ind w:hanging="0" w:start="29" w:end="144"/>
    </w:pPr>
    <w:rPr>
      <w:rFonts w:ascii="Arial" w:hAnsi="Arial" w:eastAsia="Times New Roman" w:cs="Arial"/>
      <w:b/>
      <w:color w:val="auto"/>
      <w:sz w:val="16"/>
      <w:szCs w:val="20"/>
      <w:lang w:val="en-US" w:eastAsia="zh-CN" w:bidi="hi-IN"/>
    </w:rPr>
  </w:style>
  <w:style w:type="paragraph" w:styleId="FinancialTableTopColHd">
    <w:name w:val="Financial Table Top Col Hd"/>
    <w:qFormat/>
    <w:pPr>
      <w:keepNext w:val="true"/>
      <w:keepLines/>
      <w:widowControl/>
      <w:pBdr>
        <w:bottom w:val="single" w:sz="6" w:space="1" w:color="808080"/>
      </w:pBdr>
      <w:bidi w:val="0"/>
      <w:spacing w:before="20" w:after="20"/>
      <w:ind w:hanging="0" w:start="72" w:end="72"/>
      <w:jc w:val="center"/>
    </w:pPr>
    <w:rPr>
      <w:rFonts w:ascii="Arial" w:hAnsi="Arial" w:eastAsia="Times New Roman" w:cs="Arial"/>
      <w:b/>
      <w:color w:val="auto"/>
      <w:sz w:val="14"/>
      <w:szCs w:val="20"/>
      <w:lang w:val="en-US" w:eastAsia="zh-CN" w:bidi="hi-IN"/>
    </w:rPr>
  </w:style>
  <w:style w:type="paragraph" w:styleId="FooterUSLandscape">
    <w:name w:val="Footer US Landscape"/>
    <w:qFormat/>
    <w:pPr>
      <w:widowControl/>
      <w:tabs>
        <w:tab w:val="clear" w:pos="720"/>
        <w:tab w:val="right" w:pos="5760" w:leader="none"/>
        <w:tab w:val="right" w:pos="12096"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A4Landscape">
    <w:name w:val="Footer A4 Landscape"/>
    <w:qFormat/>
    <w:pPr>
      <w:widowControl/>
      <w:tabs>
        <w:tab w:val="clear" w:pos="720"/>
        <w:tab w:val="right" w:pos="8640" w:leader="none"/>
        <w:tab w:val="right" w:pos="13090"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USPortrait">
    <w:name w:val="Footer US Portrait"/>
    <w:qFormat/>
    <w:pPr>
      <w:widowControl/>
      <w:tabs>
        <w:tab w:val="clear" w:pos="720"/>
        <w:tab w:val="right" w:pos="5760" w:leader="none"/>
        <w:tab w:val="right" w:pos="8496"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A4Portrait">
    <w:name w:val="Footer A4 Portrait"/>
    <w:qFormat/>
    <w:pPr>
      <w:widowControl/>
      <w:tabs>
        <w:tab w:val="clear" w:pos="720"/>
        <w:tab w:val="right" w:pos="5429" w:leader="none"/>
        <w:tab w:val="right" w:pos="8165"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erLegalLandscape">
    <w:name w:val="Footer Legal Landscape"/>
    <w:qFormat/>
    <w:pPr>
      <w:widowControl/>
      <w:tabs>
        <w:tab w:val="clear" w:pos="720"/>
        <w:tab w:val="right" w:pos="8640" w:leader="none"/>
        <w:tab w:val="right" w:pos="16416" w:leader="none"/>
      </w:tabs>
      <w:bidi w:val="0"/>
      <w:spacing w:before="280" w:after="0"/>
    </w:pPr>
    <w:rPr>
      <w:rFonts w:ascii="Stymie XBd BT;Bookman Old Style" w:hAnsi="Stymie XBd BT;Bookman Old Style" w:eastAsia="Times New Roman" w:cs="Stymie XBd BT;Bookman Old Style"/>
      <w:color w:val="808080"/>
      <w:kern w:val="2"/>
      <w:sz w:val="20"/>
      <w:szCs w:val="20"/>
      <w:lang w:val="en-US" w:eastAsia="zh-CN" w:bidi="hi-IN"/>
    </w:rPr>
  </w:style>
  <w:style w:type="paragraph" w:styleId="FootnoteText">
    <w:name w:val="footnote text"/>
    <w:pPr>
      <w:widowControl/>
      <w:bidi w:val="0"/>
      <w:spacing w:lineRule="atLeast" w:line="220"/>
    </w:pPr>
    <w:rPr>
      <w:rFonts w:ascii="Times New Roman" w:hAnsi="Times New Roman" w:eastAsia="Times New Roman" w:cs="Times New Roman"/>
      <w:color w:val="auto"/>
      <w:kern w:val="2"/>
      <w:sz w:val="16"/>
      <w:szCs w:val="20"/>
      <w:lang w:val="en-US" w:eastAsia="zh-CN" w:bidi="hi-IN"/>
    </w:rPr>
  </w:style>
  <w:style w:type="paragraph" w:styleId="FootnoteText1">
    <w:name w:val="Footnote Text1"/>
    <w:basedOn w:val="Normal"/>
    <w:qFormat/>
    <w:pPr>
      <w:spacing w:before="0" w:after="30"/>
      <w:ind w:hanging="288" w:start="288" w:end="0"/>
      <w:jc w:val="start"/>
    </w:pPr>
    <w:rPr>
      <w:kern w:val="2"/>
      <w:sz w:val="16"/>
    </w:rPr>
  </w:style>
  <w:style w:type="paragraph" w:styleId="GenericTableColHd">
    <w:name w:val="Generic Table Col Hd"/>
    <w:qFormat/>
    <w:pPr>
      <w:keepNext w:val="true"/>
      <w:keepLines/>
      <w:widowControl/>
      <w:bidi w:val="0"/>
      <w:spacing w:before="20" w:after="30"/>
      <w:jc w:val="center"/>
    </w:pPr>
    <w:rPr>
      <w:rFonts w:ascii="Arial" w:hAnsi="Arial" w:eastAsia="Times New Roman" w:cs="Arial"/>
      <w:b/>
      <w:color w:val="auto"/>
      <w:sz w:val="16"/>
      <w:szCs w:val="20"/>
      <w:lang w:val="en-US" w:eastAsia="zh-CN" w:bidi="hi-IN"/>
    </w:rPr>
  </w:style>
  <w:style w:type="paragraph" w:styleId="GenericTableRowHd">
    <w:name w:val="Generic Table Row Hd"/>
    <w:qFormat/>
    <w:pPr>
      <w:keepLines/>
      <w:widowControl/>
      <w:tabs>
        <w:tab w:val="clear" w:pos="720"/>
        <w:tab w:val="left" w:pos="216" w:leader="none"/>
        <w:tab w:val="left" w:pos="360" w:leader="none"/>
        <w:tab w:val="left" w:pos="504" w:leader="none"/>
      </w:tabs>
      <w:bidi w:val="0"/>
      <w:spacing w:before="100" w:after="100"/>
      <w:ind w:hanging="0" w:start="72" w:end="144"/>
    </w:pPr>
    <w:rPr>
      <w:rFonts w:ascii="Times New Roman" w:hAnsi="Times New Roman" w:eastAsia="Times New Roman" w:cs="Times New Roman"/>
      <w:color w:val="auto"/>
      <w:sz w:val="18"/>
      <w:szCs w:val="20"/>
      <w:lang w:val="en-US" w:eastAsia="zh-CN" w:bidi="hi-IN"/>
    </w:rPr>
  </w:style>
  <w:style w:type="paragraph" w:styleId="GenericTableTopColHd">
    <w:name w:val="Generic Table Top Col Hd"/>
    <w:qFormat/>
    <w:pPr>
      <w:keepNext w:val="true"/>
      <w:keepLines/>
      <w:widowControl/>
      <w:pBdr>
        <w:bottom w:val="single" w:sz="6" w:space="1" w:color="808080"/>
      </w:pBdr>
      <w:bidi w:val="0"/>
      <w:ind w:hanging="0" w:start="72" w:end="72"/>
      <w:jc w:val="center"/>
    </w:pPr>
    <w:rPr>
      <w:rFonts w:ascii="Arial" w:hAnsi="Arial" w:eastAsia="Times New Roman" w:cs="Arial"/>
      <w:b/>
      <w:color w:val="auto"/>
      <w:sz w:val="16"/>
      <w:szCs w:val="20"/>
      <w:lang w:val="en-US" w:eastAsia="zh-CN" w:bidi="hi-IN"/>
    </w:rPr>
  </w:style>
  <w:style w:type="paragraph" w:styleId="HeaderUSLandscape">
    <w:name w:val="Header US Landscape"/>
    <w:qFormat/>
    <w:pPr>
      <w:widowControl/>
      <w:tabs>
        <w:tab w:val="clear" w:pos="720"/>
        <w:tab w:val="center" w:pos="5616" w:leader="none"/>
        <w:tab w:val="right" w:pos="1209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A4Landscape">
    <w:name w:val="Header A4 Landscape"/>
    <w:qFormat/>
    <w:pPr>
      <w:widowControl/>
      <w:tabs>
        <w:tab w:val="clear" w:pos="720"/>
        <w:tab w:val="center" w:pos="6120" w:leader="none"/>
        <w:tab w:val="right" w:pos="13090"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USPortrait">
    <w:name w:val="Header US Portrait"/>
    <w:qFormat/>
    <w:pPr>
      <w:widowControl/>
      <w:tabs>
        <w:tab w:val="clear" w:pos="720"/>
        <w:tab w:val="center" w:pos="3816" w:leader="none"/>
        <w:tab w:val="right" w:pos="849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A4Portrait">
    <w:name w:val="Header A4 Portrait"/>
    <w:qFormat/>
    <w:pPr>
      <w:widowControl/>
      <w:tabs>
        <w:tab w:val="clear" w:pos="720"/>
        <w:tab w:val="center" w:pos="3658" w:leader="none"/>
        <w:tab w:val="right" w:pos="8165"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erLegalLandscape">
    <w:name w:val="Header Legal Landscape"/>
    <w:qFormat/>
    <w:pPr>
      <w:widowControl/>
      <w:tabs>
        <w:tab w:val="clear" w:pos="720"/>
        <w:tab w:val="center" w:pos="7776" w:leader="none"/>
        <w:tab w:val="right" w:pos="16416" w:leader="none"/>
      </w:tabs>
      <w:bidi w:val="0"/>
      <w:spacing w:before="0" w:after="240"/>
      <w:jc w:val="end"/>
    </w:pPr>
    <w:rPr>
      <w:rFonts w:ascii="Times New Roman" w:hAnsi="Times New Roman" w:eastAsia="Times New Roman" w:cs="Times New Roman"/>
      <w:smallCaps/>
      <w:color w:val="auto"/>
      <w:spacing w:val="20"/>
      <w:sz w:val="18"/>
      <w:szCs w:val="20"/>
      <w:lang w:val="en-US" w:eastAsia="zh-CN" w:bidi="hi-IN"/>
    </w:rPr>
  </w:style>
  <w:style w:type="paragraph" w:styleId="Heading3inTable">
    <w:name w:val="Heading 3 (in Table)"/>
    <w:basedOn w:val="BulletHeadinginTable"/>
    <w:next w:val="Normal"/>
    <w:qFormat/>
    <w:pPr/>
    <w:rPr/>
  </w:style>
  <w:style w:type="paragraph" w:styleId="MessageText">
    <w:name w:val="Message Text"/>
    <w:next w:val="Normal"/>
    <w:qFormat/>
    <w:pPr>
      <w:widowControl/>
      <w:pBdr>
        <w:top w:val="single" w:sz="6" w:space="4" w:color="FFFFFF"/>
        <w:left w:val="single" w:sz="30" w:space="5" w:color="800000"/>
        <w:bottom w:val="single" w:sz="6" w:space="4" w:color="FFFFFF"/>
        <w:right w:val="single" w:sz="6" w:space="6" w:color="FFFFFF"/>
      </w:pBdr>
      <w:shd w:fill="DFDF60" w:val="clear"/>
      <w:bidi w:val="0"/>
      <w:spacing w:lineRule="exact" w:line="280" w:before="0" w:after="440"/>
      <w:ind w:hanging="0" w:start="245" w:end="0"/>
    </w:pPr>
    <w:rPr>
      <w:rFonts w:ascii="Arial" w:hAnsi="Arial" w:eastAsia="Times New Roman" w:cs="Arial"/>
      <w:b/>
      <w:color w:val="auto"/>
      <w:kern w:val="2"/>
      <w:sz w:val="23"/>
      <w:szCs w:val="20"/>
      <w:lang w:val="en-US" w:eastAsia="zh-CN" w:bidi="hi-IN"/>
    </w:rPr>
  </w:style>
  <w:style w:type="paragraph" w:styleId="MessageTextBefore">
    <w:name w:val="Message Text Before"/>
    <w:basedOn w:val="MessageText"/>
    <w:next w:val="Normal"/>
    <w:qFormat/>
    <w:pPr>
      <w:pBdr>
        <w:top w:val="single" w:sz="6" w:space="4" w:color="FFFFFF"/>
        <w:left w:val="nil"/>
        <w:bottom w:val="single" w:sz="6" w:space="4" w:color="FFFFFF"/>
        <w:right w:val="single" w:sz="6" w:space="6" w:color="FFFFFF"/>
      </w:pBdr>
      <w:shd w:fill="auto" w:val="clear"/>
      <w:spacing w:lineRule="auto" w:line="240" w:before="0" w:after="0"/>
      <w:ind w:hanging="0" w:start="0" w:end="0"/>
    </w:pPr>
    <w:rPr>
      <w:strike/>
      <w:vanish/>
      <w:color w:val="FF0000"/>
      <w:kern w:val="0"/>
      <w:sz w:val="36"/>
    </w:rPr>
  </w:style>
  <w:style w:type="paragraph" w:styleId="Month">
    <w:name w:val="Month"/>
    <w:qFormat/>
    <w:pPr>
      <w:keepNext w:val="true"/>
      <w:keepLines/>
      <w:widowControl/>
      <w:bidi w:val="0"/>
      <w:spacing w:before="80" w:after="0"/>
      <w:jc w:val="center"/>
    </w:pPr>
    <w:rPr>
      <w:rFonts w:ascii="Arial" w:hAnsi="Arial" w:eastAsia="Times New Roman" w:cs="Arial"/>
      <w:b/>
      <w:caps/>
      <w:color w:val="800000"/>
      <w:kern w:val="2"/>
      <w:sz w:val="18"/>
      <w:szCs w:val="20"/>
      <w:lang w:val="en-US" w:eastAsia="zh-CN" w:bidi="hi-IN"/>
    </w:rPr>
  </w:style>
  <w:style w:type="paragraph" w:styleId="OSLogo">
    <w:name w:val="OS Logo"/>
    <w:basedOn w:val="FCSLogo"/>
    <w:qFormat/>
    <w:pPr>
      <w:spacing w:before="0" w:after="360"/>
      <w:ind w:hanging="0" w:start="288" w:end="0"/>
      <w:jc w:val="start"/>
    </w:pPr>
    <w:rPr/>
  </w:style>
  <w:style w:type="paragraph" w:styleId="OSText">
    <w:name w:val="OS Text"/>
    <w:basedOn w:val="FCSText"/>
    <w:qFormat/>
    <w:pPr>
      <w:numPr>
        <w:ilvl w:val="0"/>
        <w:numId w:val="14"/>
      </w:numPr>
      <w:tabs>
        <w:tab w:val="clear" w:pos="720"/>
        <w:tab w:val="left" w:pos="302" w:leader="none"/>
      </w:tabs>
      <w:spacing w:before="0" w:after="160"/>
      <w:ind w:hanging="302" w:start="302" w:end="144"/>
    </w:pPr>
    <w:rPr/>
  </w:style>
  <w:style w:type="paragraph" w:styleId="PageHeading">
    <w:name w:val="Page Heading"/>
    <w:next w:val="MessageText"/>
    <w:qFormat/>
    <w:pPr>
      <w:pageBreakBefore/>
      <w:widowControl/>
      <w:bidi w:val="0"/>
      <w:spacing w:before="0" w:after="360"/>
      <w:ind w:hanging="0" w:start="-720" w:end="0"/>
    </w:pPr>
    <w:rPr>
      <w:rFonts w:ascii="Times New Roman" w:hAnsi="Times New Roman" w:eastAsia="Times New Roman" w:cs="Times New Roman"/>
      <w:b/>
      <w:smallCaps/>
      <w:color w:val="auto"/>
      <w:spacing w:val="30"/>
      <w:kern w:val="2"/>
      <w:sz w:val="52"/>
      <w:szCs w:val="20"/>
      <w:lang w:val="en-US" w:eastAsia="zh-CN" w:bidi="hi-IN"/>
    </w:rPr>
  </w:style>
  <w:style w:type="paragraph" w:styleId="PageHeadingContd">
    <w:name w:val="Page Heading (Cont'd)"/>
    <w:basedOn w:val="PageHeading"/>
    <w:next w:val="MessageText"/>
    <w:qFormat/>
    <w:pPr/>
    <w:rPr/>
  </w:style>
  <w:style w:type="paragraph" w:styleId="Picture">
    <w:name w:val="Picture"/>
    <w:next w:val="Heading"/>
    <w:qFormat/>
    <w:pPr>
      <w:widowControl/>
      <w:bidi w:val="0"/>
      <w:spacing w:before="0" w:after="240"/>
      <w:jc w:val="center"/>
    </w:pPr>
    <w:rPr>
      <w:rFonts w:ascii="Times New Roman" w:hAnsi="Times New Roman" w:eastAsia="Times New Roman" w:cs="Times New Roman"/>
      <w:color w:val="auto"/>
      <w:kern w:val="2"/>
      <w:sz w:val="20"/>
      <w:szCs w:val="20"/>
      <w:lang w:val="en-US" w:eastAsia="zh-CN" w:bidi="hi-IN"/>
    </w:rPr>
  </w:style>
  <w:style w:type="paragraph" w:styleId="PTCCTicket">
    <w:name w:val="PTCCTicket"/>
    <w:next w:val="PTCCTicket2"/>
    <w:qFormat/>
    <w:pPr>
      <w:keepNext w:val="true"/>
      <w:keepLines/>
      <w:pageBreakBefore/>
      <w:widowControl/>
      <w:bidi w:val="0"/>
      <w:spacing w:before="0" w:after="240"/>
      <w:ind w:hanging="4147" w:start="4147" w:end="0"/>
      <w:jc w:val="center"/>
    </w:pPr>
    <w:rPr>
      <w:rFonts w:ascii="Courier" w:hAnsi="Courier" w:eastAsia="Times New Roman" w:cs="Courier"/>
      <w:color w:val="auto"/>
      <w:sz w:val="24"/>
      <w:szCs w:val="20"/>
      <w:u w:val="single"/>
      <w:lang w:val="en-CA" w:eastAsia="zh-CN" w:bidi="hi-IN"/>
    </w:rPr>
  </w:style>
  <w:style w:type="paragraph" w:styleId="PTCCTicket2">
    <w:name w:val="PTCCTicket2"/>
    <w:next w:val="PTCCTicket3"/>
    <w:qFormat/>
    <w:pPr>
      <w:keepLines/>
      <w:widowControl/>
      <w:shd w:fill="F2F2F2" w:val="clear"/>
      <w:bidi w:val="0"/>
      <w:ind w:hanging="4147" w:start="4147" w:end="0"/>
    </w:pPr>
    <w:rPr>
      <w:rFonts w:ascii="Courier" w:hAnsi="Courier" w:eastAsia="Times New Roman" w:cs="Courier"/>
      <w:color w:val="auto"/>
      <w:sz w:val="22"/>
      <w:szCs w:val="20"/>
      <w:lang w:val="en-CA" w:eastAsia="zh-CN" w:bidi="hi-IN"/>
    </w:rPr>
  </w:style>
  <w:style w:type="paragraph" w:styleId="PTCCTicket3">
    <w:name w:val="PTCCTicket3"/>
    <w:next w:val="PTCCTicket2"/>
    <w:qFormat/>
    <w:pPr>
      <w:keepLines/>
      <w:widowControl/>
      <w:bidi w:val="0"/>
      <w:ind w:hanging="4147" w:start="4147" w:end="0"/>
    </w:pPr>
    <w:rPr>
      <w:rFonts w:ascii="Courier" w:hAnsi="Courier" w:eastAsia="Times New Roman" w:cs="Courier"/>
      <w:color w:val="auto"/>
      <w:sz w:val="22"/>
      <w:szCs w:val="20"/>
      <w:lang w:val="en-CA" w:eastAsia="zh-CN" w:bidi="hi-IN"/>
    </w:rPr>
  </w:style>
  <w:style w:type="paragraph" w:styleId="ProcessArrowColumn">
    <w:name w:val="Process Arrow Column"/>
    <w:qFormat/>
    <w:pPr>
      <w:widowControl/>
      <w:bidi w:val="0"/>
    </w:pPr>
    <w:rPr>
      <w:rFonts w:ascii="Arial" w:hAnsi="Arial" w:eastAsia="Times New Roman" w:cs="Arial"/>
      <w:b/>
      <w:color w:val="FFFFFF"/>
      <w:sz w:val="14"/>
      <w:szCs w:val="20"/>
      <w:lang w:val="en-US" w:eastAsia="zh-CN" w:bidi="hi-IN"/>
    </w:rPr>
  </w:style>
  <w:style w:type="paragraph" w:styleId="ProcessHeading">
    <w:name w:val="Process Heading"/>
    <w:qFormat/>
    <w:pPr>
      <w:keepNext w:val="true"/>
      <w:keepLines/>
      <w:widowControl/>
      <w:bidi w:val="0"/>
      <w:spacing w:before="80" w:after="240"/>
      <w:ind w:hanging="0" w:start="216" w:end="144"/>
    </w:pPr>
    <w:rPr>
      <w:rFonts w:ascii="Arial" w:hAnsi="Arial" w:eastAsia="Times New Roman" w:cs="Arial"/>
      <w:b/>
      <w:caps/>
      <w:color w:val="000080"/>
      <w:sz w:val="16"/>
      <w:szCs w:val="20"/>
      <w:lang w:val="en-US" w:eastAsia="zh-CN" w:bidi="hi-IN"/>
    </w:rPr>
  </w:style>
  <w:style w:type="paragraph" w:styleId="ProcessText">
    <w:name w:val="Process Text"/>
    <w:qFormat/>
    <w:pPr>
      <w:widowControl/>
      <w:bidi w:val="0"/>
      <w:spacing w:lineRule="exact" w:line="280" w:before="0" w:after="160"/>
      <w:ind w:hanging="0" w:start="216" w:end="360"/>
    </w:pPr>
    <w:rPr>
      <w:rFonts w:ascii="Times New Roman" w:hAnsi="Times New Roman" w:eastAsia="Times New Roman" w:cs="Times New Roman"/>
      <w:color w:val="auto"/>
      <w:sz w:val="18"/>
      <w:szCs w:val="20"/>
      <w:lang w:val="en-US" w:eastAsia="zh-CN" w:bidi="hi-IN"/>
    </w:rPr>
  </w:style>
  <w:style w:type="paragraph" w:styleId="ProcessWeeks">
    <w:name w:val="Process Weeks"/>
    <w:basedOn w:val="ProcessHeading"/>
    <w:qFormat/>
    <w:pPr>
      <w:spacing w:before="0" w:after="160"/>
    </w:pPr>
    <w:rPr>
      <w:caps w:val="false"/>
      <w:smallCaps w:val="false"/>
    </w:rPr>
  </w:style>
  <w:style w:type="paragraph" w:styleId="Question">
    <w:name w:val="Question"/>
    <w:next w:val="Normal"/>
    <w:qFormat/>
    <w:pPr>
      <w:keepNext w:val="true"/>
      <w:keepLines/>
      <w:widowControl/>
      <w:bidi w:val="0"/>
      <w:spacing w:before="120" w:after="120"/>
      <w:ind w:hanging="432" w:start="432" w:end="0"/>
      <w:jc w:val="both"/>
    </w:pPr>
    <w:rPr>
      <w:rFonts w:ascii="Times New Roman" w:hAnsi="Times New Roman" w:eastAsia="Times New Roman" w:cs="Times New Roman"/>
      <w:b/>
      <w:color w:val="auto"/>
      <w:kern w:val="2"/>
      <w:sz w:val="24"/>
      <w:szCs w:val="20"/>
      <w:lang w:val="en-US" w:eastAsia="zh-CN" w:bidi="hi-IN"/>
    </w:rPr>
  </w:style>
  <w:style w:type="paragraph" w:styleId="SMTWTFS">
    <w:name w:val="SMTWTFS"/>
    <w:qFormat/>
    <w:pPr>
      <w:keepNext w:val="true"/>
      <w:keepLines/>
      <w:widowControl/>
      <w:pBdr>
        <w:top w:val="single" w:sz="12" w:space="2" w:color="000000"/>
        <w:bottom w:val="single" w:sz="6" w:space="1" w:color="808080"/>
      </w:pBdr>
      <w:shd w:fill="DFDFDF" w:val="clear"/>
      <w:bidi w:val="0"/>
      <w:jc w:val="center"/>
    </w:pPr>
    <w:rPr>
      <w:rFonts w:ascii="Arial" w:hAnsi="Arial" w:eastAsia="Times New Roman" w:cs="Arial"/>
      <w:b/>
      <w:color w:val="auto"/>
      <w:kern w:val="2"/>
      <w:sz w:val="16"/>
      <w:szCs w:val="20"/>
      <w:lang w:val="en-US" w:eastAsia="zh-CN" w:bidi="hi-IN"/>
    </w:rPr>
  </w:style>
  <w:style w:type="paragraph" w:styleId="SourcesFigures">
    <w:name w:val="Sources Figures"/>
    <w:qFormat/>
    <w:pPr>
      <w:widowControl/>
      <w:tabs>
        <w:tab w:val="clear" w:pos="720"/>
        <w:tab w:val="decimal" w:pos="792" w:leader="none"/>
      </w:tabs>
      <w:bidi w:val="0"/>
      <w:spacing w:before="30" w:after="30"/>
      <w:ind w:hanging="0" w:start="144" w:end="144"/>
    </w:pPr>
    <w:rPr>
      <w:rFonts w:ascii="Times New Roman" w:hAnsi="Times New Roman" w:eastAsia="Times New Roman" w:cs="Times New Roman"/>
      <w:color w:val="auto"/>
      <w:kern w:val="2"/>
      <w:sz w:val="20"/>
      <w:szCs w:val="20"/>
      <w:lang w:val="en-US" w:eastAsia="zh-CN" w:bidi="hi-IN"/>
    </w:rPr>
  </w:style>
  <w:style w:type="paragraph" w:styleId="SourcesTotalRowHd">
    <w:name w:val="Sources Total Row Hd"/>
    <w:qFormat/>
    <w:pPr>
      <w:keepLines/>
      <w:widowControl/>
      <w:bidi w:val="0"/>
      <w:spacing w:before="30" w:after="30"/>
      <w:ind w:hanging="0" w:start="720" w:end="144"/>
    </w:pPr>
    <w:rPr>
      <w:rFonts w:ascii="Times New Roman" w:hAnsi="Times New Roman" w:eastAsia="Times New Roman" w:cs="Times New Roman"/>
      <w:color w:val="auto"/>
      <w:kern w:val="2"/>
      <w:sz w:val="20"/>
      <w:szCs w:val="20"/>
      <w:lang w:val="en-US" w:eastAsia="zh-CN" w:bidi="hi-IN"/>
    </w:rPr>
  </w:style>
  <w:style w:type="paragraph" w:styleId="Supertitle">
    <w:name w:val="Supertitle"/>
    <w:next w:val="Picture"/>
    <w:qFormat/>
    <w:pPr>
      <w:widowControl/>
      <w:bidi w:val="0"/>
      <w:spacing w:before="0" w:after="600"/>
      <w:jc w:val="center"/>
    </w:pPr>
    <w:rPr>
      <w:rFonts w:ascii="Times New Roman" w:hAnsi="Times New Roman" w:eastAsia="Times New Roman" w:cs="Times New Roman"/>
      <w:i/>
      <w:color w:val="auto"/>
      <w:spacing w:val="10"/>
      <w:kern w:val="2"/>
      <w:sz w:val="30"/>
      <w:szCs w:val="20"/>
      <w:lang w:val="en-US" w:eastAsia="zh-CN" w:bidi="hi-IN"/>
    </w:rPr>
  </w:style>
  <w:style w:type="paragraph" w:styleId="TableAdvBullet">
    <w:name w:val="TableAdv Bullet"/>
    <w:qFormat/>
    <w:pPr>
      <w:keepNext w:val="true"/>
      <w:widowControl/>
      <w:numPr>
        <w:ilvl w:val="0"/>
        <w:numId w:val="15"/>
      </w:numPr>
      <w:tabs>
        <w:tab w:val="clear" w:pos="720"/>
        <w:tab w:val="left" w:pos="547" w:leader="none"/>
      </w:tabs>
      <w:bidi w:val="0"/>
      <w:spacing w:lineRule="atLeast" w:line="320" w:before="0" w:after="160"/>
      <w:ind w:hanging="317" w:start="533" w:end="144"/>
    </w:pPr>
    <w:rPr>
      <w:rFonts w:ascii="Times New Roman" w:hAnsi="Times New Roman" w:eastAsia="Times New Roman" w:cs="Times New Roman"/>
      <w:color w:val="auto"/>
      <w:kern w:val="2"/>
      <w:sz w:val="22"/>
      <w:szCs w:val="20"/>
      <w:lang w:val="en-US" w:eastAsia="zh-CN" w:bidi="hi-IN"/>
    </w:rPr>
  </w:style>
  <w:style w:type="paragraph" w:styleId="TableAdvBullet2">
    <w:name w:val="TableAdv Bullet 2"/>
    <w:next w:val="TableAdvBullet"/>
    <w:qFormat/>
    <w:pPr>
      <w:widowControl/>
      <w:numPr>
        <w:ilvl w:val="0"/>
        <w:numId w:val="16"/>
      </w:numPr>
      <w:tabs>
        <w:tab w:val="clear" w:pos="720"/>
        <w:tab w:val="left" w:pos="900" w:leader="none"/>
      </w:tabs>
      <w:bidi w:val="0"/>
      <w:spacing w:before="0" w:after="160"/>
      <w:ind w:hanging="230" w:start="907" w:end="144"/>
    </w:pPr>
    <w:rPr>
      <w:rFonts w:ascii="Times New Roman" w:hAnsi="Times New Roman" w:eastAsia="Times New Roman" w:cs="Times New Roman"/>
      <w:color w:val="auto"/>
      <w:kern w:val="2"/>
      <w:sz w:val="22"/>
      <w:szCs w:val="20"/>
      <w:lang w:val="en-US" w:eastAsia="zh-CN" w:bidi="hi-IN"/>
    </w:rPr>
  </w:style>
  <w:style w:type="paragraph" w:styleId="TableAdvColHd">
    <w:name w:val="TableAdv Col Hd"/>
    <w:qFormat/>
    <w:pPr>
      <w:keepNext w:val="true"/>
      <w:keepLines/>
      <w:widowControl/>
      <w:bidi w:val="0"/>
      <w:spacing w:before="0" w:after="120"/>
    </w:pPr>
    <w:rPr>
      <w:rFonts w:ascii="Arial" w:hAnsi="Arial" w:eastAsia="Times New Roman" w:cs="Arial"/>
      <w:b/>
      <w:color w:val="008000"/>
      <w:kern w:val="2"/>
      <w:sz w:val="32"/>
      <w:szCs w:val="20"/>
      <w:lang w:val="en-US" w:eastAsia="zh-CN" w:bidi="hi-IN"/>
    </w:rPr>
  </w:style>
  <w:style w:type="paragraph" w:styleId="TableAdvShdColHd">
    <w:name w:val="TableAdvShd Col Hd"/>
    <w:qFormat/>
    <w:pPr>
      <w:keepNext w:val="true"/>
      <w:keepLines/>
      <w:widowControl/>
      <w:pBdr>
        <w:top w:val="single" w:sz="6" w:space="4" w:color="008000"/>
        <w:left w:val="single" w:sz="6" w:space="24" w:color="008000"/>
        <w:bottom w:val="single" w:sz="6" w:space="4" w:color="008000"/>
      </w:pBdr>
      <w:shd w:fill="008000" w:val="clear"/>
      <w:bidi w:val="0"/>
      <w:ind w:hanging="0" w:start="504" w:end="29"/>
    </w:pPr>
    <w:rPr>
      <w:rFonts w:ascii="Arial" w:hAnsi="Arial" w:eastAsia="Times New Roman" w:cs="Arial"/>
      <w:b/>
      <w:color w:val="FFFFFF"/>
      <w:sz w:val="24"/>
      <w:szCs w:val="20"/>
      <w:lang w:val="en-US" w:eastAsia="zh-CN" w:bidi="hi-IN"/>
    </w:rPr>
  </w:style>
  <w:style w:type="paragraph" w:styleId="TableDisBullet">
    <w:name w:val="TableDis Bullet"/>
    <w:qFormat/>
    <w:pPr>
      <w:widowControl/>
      <w:numPr>
        <w:ilvl w:val="0"/>
        <w:numId w:val="17"/>
      </w:numPr>
      <w:tabs>
        <w:tab w:val="clear" w:pos="720"/>
        <w:tab w:val="left" w:pos="547" w:leader="none"/>
      </w:tabs>
      <w:bidi w:val="0"/>
      <w:spacing w:lineRule="atLeast" w:line="320" w:before="0" w:after="160"/>
      <w:ind w:hanging="317" w:start="533" w:end="144"/>
    </w:pPr>
    <w:rPr>
      <w:rFonts w:ascii="Times New Roman" w:hAnsi="Times New Roman" w:eastAsia="Times New Roman" w:cs="Times New Roman"/>
      <w:color w:val="auto"/>
      <w:kern w:val="2"/>
      <w:sz w:val="22"/>
      <w:szCs w:val="20"/>
      <w:lang w:val="en-US" w:eastAsia="zh-CN" w:bidi="hi-IN"/>
    </w:rPr>
  </w:style>
  <w:style w:type="paragraph" w:styleId="TableDisBullet2">
    <w:name w:val="TableDis Bullet 2"/>
    <w:basedOn w:val="TableAdvBullet2"/>
    <w:next w:val="TableDisBullet"/>
    <w:qFormat/>
    <w:pPr/>
    <w:rPr/>
  </w:style>
  <w:style w:type="paragraph" w:styleId="TableDisColHd">
    <w:name w:val="TableDis Col Hd"/>
    <w:basedOn w:val="TableAdvColHd"/>
    <w:qFormat/>
    <w:pPr/>
    <w:rPr>
      <w:color w:val="800000"/>
    </w:rPr>
  </w:style>
  <w:style w:type="paragraph" w:styleId="TableDisShdColHd">
    <w:name w:val="TableDisShd Col Hd"/>
    <w:basedOn w:val="TableAdvShdColHd"/>
    <w:qFormat/>
    <w:pPr>
      <w:pBdr>
        <w:top w:val="single" w:sz="6" w:space="4" w:color="800000"/>
        <w:left w:val="single" w:sz="6" w:space="24" w:color="800000"/>
        <w:bottom w:val="single" w:sz="6" w:space="4" w:color="800000"/>
        <w:right w:val="single" w:sz="6" w:space="4" w:color="800000"/>
      </w:pBdr>
      <w:shd w:fill="800000" w:val="clear"/>
    </w:pPr>
    <w:rPr/>
  </w:style>
  <w:style w:type="paragraph" w:styleId="TableImpBullet">
    <w:name w:val="TableImp Bullet"/>
    <w:qFormat/>
    <w:pPr>
      <w:widowControl/>
      <w:numPr>
        <w:ilvl w:val="0"/>
        <w:numId w:val="18"/>
      </w:numPr>
      <w:tabs>
        <w:tab w:val="clear" w:pos="720"/>
        <w:tab w:val="left" w:pos="547" w:leader="none"/>
      </w:tabs>
      <w:bidi w:val="0"/>
      <w:spacing w:lineRule="atLeast" w:line="320" w:before="0" w:after="160"/>
      <w:ind w:hanging="317" w:start="533" w:end="144"/>
    </w:pPr>
    <w:rPr>
      <w:rFonts w:ascii="Times New Roman" w:hAnsi="Times New Roman" w:eastAsia="Times New Roman" w:cs="Times New Roman"/>
      <w:color w:val="auto"/>
      <w:kern w:val="2"/>
      <w:sz w:val="22"/>
      <w:szCs w:val="20"/>
      <w:lang w:val="en-CA" w:eastAsia="zh-CN" w:bidi="hi-IN"/>
    </w:rPr>
  </w:style>
  <w:style w:type="paragraph" w:styleId="TableImpBullet2">
    <w:name w:val="TableImp Bullet 2"/>
    <w:basedOn w:val="TableAdvBullet2"/>
    <w:next w:val="TableImpBullet"/>
    <w:qFormat/>
    <w:pPr/>
    <w:rPr/>
  </w:style>
  <w:style w:type="paragraph" w:styleId="TableImpColHd">
    <w:name w:val="TableImp Col Hd"/>
    <w:basedOn w:val="TableDisColHd"/>
    <w:qFormat/>
    <w:pPr/>
    <w:rPr>
      <w:color w:val="auto"/>
    </w:rPr>
  </w:style>
  <w:style w:type="paragraph" w:styleId="TableImpShdColHd">
    <w:name w:val="TableImpShd Col Hd"/>
    <w:basedOn w:val="TableDisShdColHd"/>
    <w:qFormat/>
    <w:pPr>
      <w:pBdr>
        <w:top w:val="single" w:sz="6" w:space="4" w:color="FFFFFF"/>
        <w:left w:val="single" w:sz="6" w:space="18" w:color="FFFFFF"/>
        <w:bottom w:val="single" w:sz="6" w:space="4" w:color="FFFFFF"/>
        <w:right w:val="single" w:sz="6" w:space="4" w:color="FFFFFF"/>
      </w:pBdr>
      <w:shd w:fill="auto" w:val="clear"/>
    </w:pPr>
    <w:rPr>
      <w:color w:val="auto"/>
    </w:rPr>
  </w:style>
  <w:style w:type="paragraph" w:styleId="TableTimeColHd">
    <w:name w:val="TableTime Col Hd"/>
    <w:qFormat/>
    <w:pPr>
      <w:keepNext w:val="true"/>
      <w:keepLines/>
      <w:widowControl/>
      <w:bidi w:val="0"/>
      <w:spacing w:lineRule="atLeast" w:line="200" w:before="60" w:after="60"/>
      <w:jc w:val="center"/>
    </w:pPr>
    <w:rPr>
      <w:rFonts w:ascii="Arial" w:hAnsi="Arial" w:eastAsia="Times New Roman" w:cs="Arial"/>
      <w:b/>
      <w:color w:val="auto"/>
      <w:sz w:val="16"/>
      <w:szCs w:val="20"/>
      <w:lang w:val="en-US" w:eastAsia="zh-CN" w:bidi="hi-IN"/>
    </w:rPr>
  </w:style>
  <w:style w:type="paragraph" w:styleId="TableTimeKeyEvent">
    <w:name w:val="TableTime Key Event"/>
    <w:basedOn w:val="TableTimeColHd"/>
    <w:next w:val="TableMatrixRowHd"/>
    <w:qFormat/>
    <w:pPr>
      <w:ind w:hanging="0" w:start="72" w:end="0"/>
      <w:jc w:val="start"/>
    </w:pPr>
    <w:rPr/>
  </w:style>
  <w:style w:type="paragraph" w:styleId="TableTimeText">
    <w:name w:val="TableTime Text"/>
    <w:qFormat/>
    <w:pPr>
      <w:widowControl/>
      <w:bidi w:val="0"/>
      <w:spacing w:lineRule="atLeast" w:line="360" w:before="60" w:after="20"/>
      <w:jc w:val="center"/>
    </w:pPr>
    <w:rPr>
      <w:rFonts w:ascii="Times New Roman" w:hAnsi="Times New Roman" w:eastAsia="Times New Roman" w:cs="Times New Roman"/>
      <w:color w:val="auto"/>
      <w:kern w:val="2"/>
      <w:sz w:val="24"/>
      <w:szCs w:val="20"/>
      <w:lang w:val="en-US" w:eastAsia="zh-CN" w:bidi="hi-IN"/>
    </w:rPr>
  </w:style>
  <w:style w:type="paragraph" w:styleId="TableTimeLine">
    <w:name w:val="TableTime Line"/>
    <w:basedOn w:val="TableTimeText"/>
    <w:qFormat/>
    <w:pPr>
      <w:pBdr>
        <w:top w:val="single" w:sz="6" w:space="1" w:color="008080"/>
        <w:bottom w:val="single" w:sz="6" w:space="1" w:color="008080"/>
      </w:pBdr>
      <w:shd w:fill="008080" w:val="clear"/>
      <w:spacing w:lineRule="atLeast" w:line="240" w:before="0" w:after="0"/>
      <w:ind w:hanging="0" w:start="29" w:end="29"/>
    </w:pPr>
    <w:rPr>
      <w:sz w:val="2"/>
    </w:rPr>
  </w:style>
  <w:style w:type="paragraph" w:styleId="TableTimeRowHd">
    <w:name w:val="TableTime Row Hd"/>
    <w:qFormat/>
    <w:pPr>
      <w:keepLines/>
      <w:widowControl/>
      <w:tabs>
        <w:tab w:val="clear" w:pos="720"/>
        <w:tab w:val="left" w:pos="216" w:leader="none"/>
        <w:tab w:val="left" w:pos="360" w:leader="none"/>
        <w:tab w:val="left" w:pos="504" w:leader="none"/>
      </w:tabs>
      <w:bidi w:val="0"/>
      <w:spacing w:before="100" w:after="40"/>
      <w:ind w:hanging="0" w:start="72" w:end="0"/>
    </w:pPr>
    <w:rPr>
      <w:rFonts w:ascii="Times New Roman" w:hAnsi="Times New Roman" w:eastAsia="Times New Roman" w:cs="Times New Roman"/>
      <w:color w:val="auto"/>
      <w:kern w:val="2"/>
      <w:sz w:val="20"/>
      <w:szCs w:val="20"/>
      <w:lang w:val="en-US" w:eastAsia="zh-CN" w:bidi="hi-IN"/>
    </w:rPr>
  </w:style>
  <w:style w:type="paragraph" w:styleId="TableTimeWeekof">
    <w:name w:val="TableTime Week of"/>
    <w:basedOn w:val="TableTimeColHd"/>
    <w:next w:val="TableTimeKeyEvent"/>
    <w:qFormat/>
    <w:pPr>
      <w:jc w:val="end"/>
    </w:pPr>
    <w:rPr/>
  </w:style>
  <w:style w:type="paragraph" w:styleId="TeamHeading">
    <w:name w:val="Team Heading"/>
    <w:next w:val="Normal"/>
    <w:qFormat/>
    <w:pPr>
      <w:keepNext w:val="true"/>
      <w:keepLines/>
      <w:widowControl/>
      <w:bidi w:val="0"/>
      <w:spacing w:before="180" w:after="180"/>
      <w:ind w:hanging="0" w:start="202" w:end="0"/>
    </w:pPr>
    <w:rPr>
      <w:rFonts w:ascii="Arial" w:hAnsi="Arial" w:eastAsia="Times New Roman" w:cs="Arial"/>
      <w:b/>
      <w:caps/>
      <w:color w:val="800000"/>
      <w:kern w:val="2"/>
      <w:sz w:val="18"/>
      <w:szCs w:val="20"/>
      <w:lang w:val="en-US" w:eastAsia="zh-CN" w:bidi="hi-IN"/>
    </w:rPr>
  </w:style>
  <w:style w:type="paragraph" w:styleId="TeamMember">
    <w:name w:val="Team Member"/>
    <w:next w:val="Normal"/>
    <w:qFormat/>
    <w:pPr>
      <w:widowControl/>
      <w:tabs>
        <w:tab w:val="clear" w:pos="720"/>
        <w:tab w:val="left" w:pos="2160" w:leader="none"/>
      </w:tabs>
      <w:bidi w:val="0"/>
      <w:ind w:hanging="0" w:start="202" w:end="0"/>
    </w:pPr>
    <w:rPr>
      <w:rFonts w:ascii="Times New Roman" w:hAnsi="Times New Roman" w:eastAsia="Times New Roman" w:cs="Times New Roman"/>
      <w:b/>
      <w:color w:val="auto"/>
      <w:kern w:val="2"/>
      <w:sz w:val="18"/>
      <w:szCs w:val="20"/>
      <w:lang w:val="en-US" w:eastAsia="zh-CN" w:bidi="hi-IN"/>
    </w:rPr>
  </w:style>
  <w:style w:type="paragraph" w:styleId="TeamTableLogo">
    <w:name w:val="Team Table Logo"/>
    <w:qFormat/>
    <w:pPr>
      <w:widowControl/>
      <w:bidi w:val="0"/>
      <w:jc w:val="center"/>
    </w:pPr>
    <w:rPr>
      <w:rFonts w:ascii="Times New Roman" w:hAnsi="Times New Roman" w:eastAsia="Times New Roman" w:cs="Times New Roman"/>
      <w:color w:val="auto"/>
      <w:kern w:val="2"/>
      <w:sz w:val="16"/>
      <w:szCs w:val="20"/>
      <w:lang w:val="en-US" w:eastAsia="zh-CN" w:bidi="hi-IN"/>
    </w:rPr>
  </w:style>
  <w:style w:type="paragraph" w:styleId="TeamTitle">
    <w:name w:val="Team Title"/>
    <w:next w:val="TeamMember"/>
    <w:qFormat/>
    <w:pPr>
      <w:widowControl/>
      <w:tabs>
        <w:tab w:val="clear" w:pos="720"/>
        <w:tab w:val="left" w:pos="2160" w:leader="none"/>
      </w:tabs>
      <w:bidi w:val="0"/>
      <w:spacing w:before="0" w:after="120"/>
      <w:ind w:hanging="0" w:start="202" w:end="0"/>
    </w:pPr>
    <w:rPr>
      <w:rFonts w:ascii="Times New Roman" w:hAnsi="Times New Roman" w:eastAsia="Times New Roman" w:cs="Times New Roman"/>
      <w:color w:val="auto"/>
      <w:kern w:val="2"/>
      <w:sz w:val="18"/>
      <w:szCs w:val="20"/>
      <w:lang w:val="en-US" w:eastAsia="zh-CN" w:bidi="hi-IN"/>
    </w:rPr>
  </w:style>
  <w:style w:type="paragraph" w:styleId="TOC2">
    <w:name w:val="toc 2"/>
    <w:basedOn w:val="Normal"/>
    <w:next w:val="Normal"/>
    <w:pPr>
      <w:tabs>
        <w:tab w:val="clear" w:pos="720"/>
        <w:tab w:val="right" w:pos="8280" w:leader="none"/>
        <w:tab w:val="right" w:pos="8496" w:leader="none"/>
      </w:tabs>
      <w:spacing w:before="0" w:after="20"/>
      <w:ind w:hanging="0" w:start="605" w:end="0"/>
      <w:jc w:val="start"/>
    </w:pPr>
    <w:rPr>
      <w:spacing w:val="10"/>
      <w:kern w:val="2"/>
    </w:rPr>
  </w:style>
  <w:style w:type="paragraph" w:styleId="XBox">
    <w:name w:val="X Box"/>
    <w:basedOn w:val="CheckBox"/>
    <w:qFormat/>
    <w:pPr/>
    <w:rPr>
      <w:color w:val="800000"/>
    </w:rPr>
  </w:style>
  <w:style w:type="paragraph" w:styleId="YesNoTableColHd">
    <w:name w:val="Yes No Table Col Hd"/>
    <w:basedOn w:val="TableTimeColHd"/>
    <w:qFormat/>
    <w:pPr>
      <w:spacing w:lineRule="auto" w:line="240" w:before="20" w:after="40"/>
      <w:ind w:hanging="0" w:start="72" w:end="72"/>
    </w:pPr>
    <w:rPr/>
  </w:style>
  <w:style w:type="paragraph" w:styleId="YesNoTableRowHd">
    <w:name w:val="Yes No Table Row Hd"/>
    <w:basedOn w:val="TableTimeRowHd"/>
    <w:qFormat/>
    <w:pPr/>
    <w:rPr/>
  </w:style>
  <w:style w:type="paragraph" w:styleId="YesNoTableText">
    <w:name w:val="Yes No Table Text"/>
    <w:basedOn w:val="TableTimeText"/>
    <w:qFormat/>
    <w:pPr>
      <w:spacing w:lineRule="auto" w:line="240" w:before="60" w:after="0"/>
    </w:pPr>
    <w:rPr/>
  </w:style>
  <w:style w:type="paragraph" w:styleId="YesNoTableTopColHd">
    <w:name w:val="Yes No Table Top Col Hd"/>
    <w:basedOn w:val="FinancialTableTopColHd"/>
    <w:qFormat/>
    <w:pPr>
      <w:pBdr>
        <w:bottom w:val="single" w:sz="6" w:space="2" w:color="808080"/>
      </w:pBdr>
      <w:spacing w:before="0" w:after="0"/>
    </w:pPr>
    <w:rPr>
      <w:b w:val="false"/>
    </w:rPr>
  </w:style>
  <w:style w:type="paragraph" w:styleId="CIM">
    <w:name w:val="CIM"/>
    <w:next w:val="CIMTo"/>
    <w:qFormat/>
    <w:pPr>
      <w:keepNext w:val="true"/>
      <w:keepLines/>
      <w:pageBreakBefore/>
      <w:widowControl/>
      <w:bidi w:val="0"/>
      <w:spacing w:before="0" w:after="24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BodyTextIndent2">
    <w:name w:val="Body Text Indent 2"/>
    <w:basedOn w:val="BodyText2"/>
    <w:qFormat/>
    <w:pPr>
      <w:spacing w:lineRule="auto" w:line="480"/>
    </w:pPr>
    <w:rPr/>
  </w:style>
  <w:style w:type="paragraph" w:styleId="CIMBodyTextSmall">
    <w:name w:val="CIM Body Text Small"/>
    <w:qFormat/>
    <w:pPr>
      <w:widowControl/>
      <w:bidi w:val="0"/>
      <w:spacing w:before="0" w:after="120"/>
      <w:jc w:val="both"/>
    </w:pPr>
    <w:rPr>
      <w:rFonts w:ascii="Times New Roman" w:hAnsi="Times New Roman" w:eastAsia="Times New Roman" w:cs="Times New Roman"/>
      <w:color w:val="auto"/>
      <w:sz w:val="18"/>
      <w:szCs w:val="20"/>
      <w:lang w:val="en-US" w:eastAsia="zh-CN" w:bidi="hi-IN"/>
    </w:rPr>
  </w:style>
  <w:style w:type="paragraph" w:styleId="ParagraphFirst">
    <w:name w:val="Paragraph First"/>
    <w:next w:val="ParagraphNotFirst"/>
    <w:qFormat/>
    <w:pPr>
      <w:widowControl/>
      <w:bidi w:val="0"/>
      <w:spacing w:lineRule="atLeast" w:line="320"/>
      <w:jc w:val="both"/>
    </w:pPr>
    <w:rPr>
      <w:rFonts w:ascii="Times New Roman" w:hAnsi="Times New Roman" w:eastAsia="Times New Roman" w:cs="Times New Roman"/>
      <w:color w:val="auto"/>
      <w:sz w:val="22"/>
      <w:szCs w:val="20"/>
      <w:lang w:val="en-US" w:eastAsia="zh-CN" w:bidi="hi-IN"/>
    </w:rPr>
  </w:style>
  <w:style w:type="paragraph" w:styleId="ParagraphNotFirst">
    <w:name w:val="Paragraph Not First"/>
    <w:qFormat/>
    <w:pPr>
      <w:widowControl/>
      <w:bidi w:val="0"/>
      <w:spacing w:lineRule="atLeast" w:line="320"/>
      <w:jc w:val="both"/>
    </w:pPr>
    <w:rPr>
      <w:rFonts w:ascii="Times New Roman" w:hAnsi="Times New Roman" w:eastAsia="Times New Roman" w:cs="Times New Roman"/>
      <w:color w:val="auto"/>
      <w:sz w:val="22"/>
      <w:szCs w:val="20"/>
      <w:lang w:val="en-US" w:eastAsia="zh-CN" w:bidi="hi-IN"/>
    </w:rPr>
  </w:style>
  <w:style w:type="paragraph" w:styleId="CIMContactCompany">
    <w:name w:val="CIM Contact Company"/>
    <w:qFormat/>
    <w:pPr>
      <w:widowControl/>
      <w:bidi w:val="0"/>
      <w:spacing w:lineRule="atLeast" w:line="210" w:before="120" w:after="0"/>
    </w:pPr>
    <w:rPr>
      <w:rFonts w:ascii="Times New Roman" w:hAnsi="Times New Roman" w:eastAsia="Times New Roman" w:cs="Times New Roman"/>
      <w:b/>
      <w:color w:val="auto"/>
      <w:sz w:val="20"/>
      <w:szCs w:val="20"/>
      <w:lang w:val="en-US" w:eastAsia="zh-CN" w:bidi="hi-IN"/>
    </w:rPr>
  </w:style>
  <w:style w:type="paragraph" w:styleId="CIMContactAddress">
    <w:name w:val="CIM Contact Address"/>
    <w:qFormat/>
    <w:pPr>
      <w:widowControl/>
      <w:bidi w:val="0"/>
      <w:spacing w:lineRule="atLeast" w:line="210" w:before="120" w:after="0"/>
    </w:pPr>
    <w:rPr>
      <w:rFonts w:ascii="Times New Roman" w:hAnsi="Times New Roman" w:eastAsia="Times New Roman" w:cs="Times New Roman"/>
      <w:color w:val="auto"/>
      <w:sz w:val="20"/>
      <w:szCs w:val="20"/>
      <w:lang w:val="en-US" w:eastAsia="zh-CN" w:bidi="hi-IN"/>
    </w:rPr>
  </w:style>
  <w:style w:type="paragraph" w:styleId="CIMContactHeading">
    <w:name w:val="CIM Contact Heading"/>
    <w:qFormat/>
    <w:pPr>
      <w:widowControl/>
      <w:bidi w:val="0"/>
      <w:spacing w:lineRule="atLeast" w:line="210" w:before="120" w:after="0"/>
    </w:pPr>
    <w:rPr>
      <w:rFonts w:ascii="Times New Roman" w:hAnsi="Times New Roman" w:eastAsia="Times New Roman" w:cs="Times New Roman"/>
      <w:b/>
      <w:smallCaps/>
      <w:color w:val="auto"/>
      <w:sz w:val="20"/>
      <w:szCs w:val="20"/>
      <w:u w:val="single"/>
      <w:lang w:val="en-US" w:eastAsia="zh-CN" w:bidi="hi-IN"/>
    </w:rPr>
  </w:style>
  <w:style w:type="paragraph" w:styleId="CIMContactNameandTitle">
    <w:name w:val="CIM Contact Name and Title"/>
    <w:qFormat/>
    <w:pPr>
      <w:widowControl/>
      <w:bidi w:val="0"/>
      <w:spacing w:lineRule="atLeast" w:line="210" w:before="120" w:after="0"/>
    </w:pPr>
    <w:rPr>
      <w:rFonts w:ascii="Times New Roman" w:hAnsi="Times New Roman" w:eastAsia="Times New Roman" w:cs="Times New Roman"/>
      <w:color w:val="auto"/>
      <w:sz w:val="20"/>
      <w:szCs w:val="20"/>
      <w:lang w:val="en-US" w:eastAsia="zh-CN" w:bidi="hi-IN"/>
    </w:rPr>
  </w:style>
  <w:style w:type="paragraph" w:styleId="CIMContactPhone">
    <w:name w:val="CIM Contact Phone"/>
    <w:qFormat/>
    <w:pPr>
      <w:widowControl/>
      <w:tabs>
        <w:tab w:val="clear" w:pos="720"/>
        <w:tab w:val="left" w:pos="1066" w:leader="none"/>
      </w:tabs>
      <w:bidi w:val="0"/>
      <w:spacing w:lineRule="atLeast" w:line="210" w:before="120" w:after="120"/>
    </w:pPr>
    <w:rPr>
      <w:rFonts w:ascii="Times New Roman" w:hAnsi="Times New Roman" w:eastAsia="Times New Roman" w:cs="Times New Roman"/>
      <w:color w:val="auto"/>
      <w:sz w:val="20"/>
      <w:szCs w:val="20"/>
      <w:lang w:val="en-US" w:eastAsia="zh-CN" w:bidi="hi-IN"/>
    </w:rPr>
  </w:style>
  <w:style w:type="paragraph" w:styleId="CIMNoteHanging">
    <w:name w:val="CIM Note (Hanging)"/>
    <w:qFormat/>
    <w:pPr>
      <w:widowControl/>
      <w:bidi w:val="0"/>
      <w:spacing w:lineRule="atLeast" w:line="210" w:before="0" w:after="60"/>
      <w:ind w:hanging="720" w:start="720" w:end="0"/>
      <w:jc w:val="both"/>
    </w:pPr>
    <w:rPr>
      <w:rFonts w:ascii="Times New Roman" w:hAnsi="Times New Roman" w:eastAsia="Times New Roman" w:cs="Times New Roman"/>
      <w:color w:val="auto"/>
      <w:sz w:val="20"/>
      <w:szCs w:val="20"/>
      <w:lang w:val="en-US" w:eastAsia="zh-CN" w:bidi="hi-IN"/>
    </w:rPr>
  </w:style>
  <w:style w:type="paragraph" w:styleId="CIMParagraphDoubleSpace">
    <w:name w:val="CIM Paragraph Double Space"/>
    <w:qFormat/>
    <w:pPr>
      <w:widowControl/>
      <w:tabs>
        <w:tab w:val="clear" w:pos="720"/>
        <w:tab w:val="left" w:pos="994" w:leader="none"/>
      </w:tabs>
      <w:bidi w:val="0"/>
      <w:spacing w:lineRule="auto" w:line="480" w:before="240" w:after="0"/>
    </w:pPr>
    <w:rPr>
      <w:rFonts w:ascii="Times New Roman" w:hAnsi="Times New Roman" w:eastAsia="Times New Roman" w:cs="Times New Roman"/>
      <w:color w:val="auto"/>
      <w:sz w:val="20"/>
      <w:szCs w:val="20"/>
      <w:lang w:val="en-US" w:eastAsia="zh-CN" w:bidi="hi-IN"/>
    </w:rPr>
  </w:style>
  <w:style w:type="paragraph" w:styleId="CIMTOC">
    <w:name w:val="CIMTOC"/>
    <w:next w:val="CIMTo"/>
    <w:qFormat/>
    <w:pPr>
      <w:keepNext w:val="true"/>
      <w:keepLines/>
      <w:pageBreakBefore/>
      <w:widowControl/>
      <w:bidi w:val="0"/>
      <w:spacing w:before="0" w:after="240"/>
      <w:ind w:hanging="0" w:start="-720" w:end="0"/>
    </w:pPr>
    <w:rPr>
      <w:rFonts w:ascii="Times New Roman" w:hAnsi="Times New Roman" w:eastAsia="Times New Roman" w:cs="Times New Roman"/>
      <w:b/>
      <w:smallCaps/>
      <w:color w:val="auto"/>
      <w:spacing w:val="20"/>
      <w:sz w:val="36"/>
      <w:szCs w:val="20"/>
      <w:lang w:val="en-US" w:eastAsia="zh-CN" w:bidi="hi-IN"/>
    </w:rPr>
  </w:style>
  <w:style w:type="paragraph" w:styleId="Closing">
    <w:name w:val="Closing"/>
    <w:basedOn w:val="Normal"/>
    <w:qFormat/>
    <w:pPr>
      <w:spacing w:before="0" w:after="0"/>
      <w:ind w:hanging="0" w:start="4320" w:end="0"/>
    </w:pPr>
    <w:rPr/>
  </w:style>
  <w:style w:type="paragraph" w:styleId="CoManager">
    <w:name w:val="Co Manager"/>
    <w:next w:val="BodyText"/>
    <w:qFormat/>
    <w:pPr>
      <w:widowControl/>
      <w:bidi w:val="0"/>
      <w:jc w:val="end"/>
    </w:pPr>
    <w:rPr>
      <w:rFonts w:ascii="Palatino;Times New Roman" w:hAnsi="Palatino;Times New Roman" w:eastAsia="Times New Roman" w:cs="Palatino;Times New Roman"/>
      <w:b/>
      <w:color w:val="auto"/>
      <w:sz w:val="28"/>
      <w:szCs w:val="20"/>
      <w:lang w:val="en-US" w:eastAsia="zh-CN" w:bidi="hi-IN"/>
    </w:rPr>
  </w:style>
  <w:style w:type="paragraph" w:styleId="Code">
    <w:name w:val="Code"/>
    <w:qFormat/>
    <w:pPr>
      <w:widowControl/>
      <w:bidi w:val="0"/>
      <w:spacing w:before="0" w:after="800"/>
      <w:jc w:val="center"/>
    </w:pPr>
    <w:rPr>
      <w:rFonts w:ascii="Times New Roman" w:hAnsi="Times New Roman" w:eastAsia="Times New Roman" w:cs="Times New Roman"/>
      <w:b/>
      <w:caps/>
      <w:color w:val="auto"/>
      <w:spacing w:val="40"/>
      <w:sz w:val="40"/>
      <w:szCs w:val="20"/>
      <w:lang w:val="en-US" w:eastAsia="zh-CN" w:bidi="hi-IN"/>
    </w:rPr>
  </w:style>
  <w:style w:type="paragraph" w:styleId="SecuritiesCorporation2">
    <w:name w:val="Securities Corporation 2"/>
    <w:qFormat/>
    <w:pPr>
      <w:widowControl/>
      <w:bidi w:val="0"/>
      <w:spacing w:before="0" w:after="1440"/>
      <w:ind w:hanging="0" w:start="965" w:end="0"/>
    </w:pPr>
    <w:rPr>
      <w:rFonts w:ascii="Palatino;Times New Roman" w:hAnsi="Palatino;Times New Roman" w:eastAsia="Times New Roman" w:cs="Palatino;Times New Roman"/>
      <w:b/>
      <w:color w:val="auto"/>
      <w:sz w:val="19"/>
      <w:szCs w:val="20"/>
      <w:lang w:val="en-US" w:eastAsia="zh-CN" w:bidi="hi-IN"/>
    </w:rPr>
  </w:style>
  <w:style w:type="paragraph" w:styleId="DLJCoverPage2">
    <w:name w:val="DLJ Cover Page 2"/>
    <w:qFormat/>
    <w:pPr>
      <w:widowControl/>
      <w:bidi w:val="0"/>
    </w:pPr>
    <w:rPr>
      <w:rFonts w:ascii="Palatino;Times New Roman" w:hAnsi="Palatino;Times New Roman" w:eastAsia="Times New Roman" w:cs="Palatino;Times New Roman"/>
      <w:b/>
      <w:color w:val="auto"/>
      <w:sz w:val="28"/>
      <w:szCs w:val="20"/>
      <w:lang w:val="en-US" w:eastAsia="zh-CN" w:bidi="hi-IN"/>
    </w:rPr>
  </w:style>
  <w:style w:type="paragraph" w:styleId="DLJName">
    <w:name w:val="DLJ Name"/>
    <w:next w:val="DLJTitle"/>
    <w:qFormat/>
    <w:pPr>
      <w:keepNext w:val="true"/>
      <w:widowControl/>
      <w:bidi w:val="0"/>
      <w:spacing w:lineRule="atLeast" w:line="210"/>
    </w:pPr>
    <w:rPr>
      <w:rFonts w:ascii="Times New Roman" w:hAnsi="Times New Roman" w:eastAsia="Times New Roman" w:cs="Times New Roman"/>
      <w:b/>
      <w:color w:val="auto"/>
      <w:sz w:val="20"/>
      <w:szCs w:val="20"/>
      <w:lang w:val="en-US" w:eastAsia="zh-CN" w:bidi="hi-IN"/>
    </w:rPr>
  </w:style>
  <w:style w:type="paragraph" w:styleId="DLJTitle">
    <w:name w:val="DLJ Title"/>
    <w:next w:val="DLJPhone"/>
    <w:qFormat/>
    <w:pPr>
      <w:widowControl/>
      <w:bidi w:val="0"/>
      <w:spacing w:lineRule="atLeast" w:line="210"/>
    </w:pPr>
    <w:rPr>
      <w:rFonts w:ascii="Times New Roman" w:hAnsi="Times New Roman" w:eastAsia="Times New Roman" w:cs="Times New Roman"/>
      <w:color w:val="auto"/>
      <w:sz w:val="20"/>
      <w:szCs w:val="20"/>
      <w:lang w:val="en-US" w:eastAsia="zh-CN" w:bidi="hi-IN"/>
    </w:rPr>
  </w:style>
  <w:style w:type="paragraph" w:styleId="DLJPhone">
    <w:name w:val="DLJ Phone"/>
    <w:next w:val="DLJName"/>
    <w:qFormat/>
    <w:pPr>
      <w:widowControl/>
      <w:tabs>
        <w:tab w:val="clear" w:pos="720"/>
        <w:tab w:val="left" w:pos="706" w:leader="none"/>
      </w:tabs>
      <w:bidi w:val="0"/>
      <w:spacing w:lineRule="atLeast" w:line="210" w:before="0" w:after="160"/>
    </w:pPr>
    <w:rPr>
      <w:rFonts w:ascii="Times New Roman" w:hAnsi="Times New Roman" w:eastAsia="Times New Roman" w:cs="Times New Roman"/>
      <w:color w:val="auto"/>
      <w:sz w:val="18"/>
      <w:szCs w:val="20"/>
      <w:lang w:val="en-US" w:eastAsia="zh-CN" w:bidi="hi-IN"/>
    </w:rPr>
  </w:style>
  <w:style w:type="paragraph" w:styleId="DLJOffice">
    <w:name w:val="DLJ Office"/>
    <w:qFormat/>
    <w:pPr>
      <w:widowControl/>
      <w:bidi w:val="0"/>
      <w:spacing w:lineRule="atLeast" w:line="210"/>
      <w:jc w:val="center"/>
    </w:pPr>
    <w:rPr>
      <w:rFonts w:ascii="Times New Roman" w:hAnsi="Times New Roman" w:eastAsia="Times New Roman" w:cs="Times New Roman"/>
      <w:color w:val="auto"/>
      <w:sz w:val="20"/>
      <w:szCs w:val="20"/>
      <w:lang w:val="en-US" w:eastAsia="zh-CN" w:bidi="hi-IN"/>
    </w:rPr>
  </w:style>
  <w:style w:type="paragraph" w:styleId="DLJPhoneFax">
    <w:name w:val="DLJ PhoneFax"/>
    <w:qFormat/>
    <w:pPr>
      <w:keepNext w:val="true"/>
      <w:widowControl/>
      <w:bidi w:val="0"/>
      <w:spacing w:lineRule="atLeast" w:line="210" w:before="0" w:after="240"/>
    </w:pPr>
    <w:rPr>
      <w:rFonts w:ascii="Times New Roman" w:hAnsi="Times New Roman" w:eastAsia="Times New Roman" w:cs="Times New Roman"/>
      <w:color w:val="auto"/>
      <w:sz w:val="20"/>
      <w:szCs w:val="20"/>
      <w:lang w:val="en-US" w:eastAsia="zh-CN" w:bidi="hi-IN"/>
    </w:rPr>
  </w:style>
  <w:style w:type="paragraph" w:styleId="DLJSecuritiesLogo">
    <w:name w:val="DLJ Securities Logo"/>
    <w:next w:val="BodyText"/>
    <w:qFormat/>
    <w:pPr>
      <w:widowControl/>
      <w:bidi w:val="0"/>
      <w:spacing w:before="5760" w:after="0"/>
      <w:jc w:val="center"/>
    </w:pPr>
    <w:rPr>
      <w:rFonts w:ascii="Times New Roman" w:hAnsi="Times New Roman" w:eastAsia="Times New Roman" w:cs="Times New Roman"/>
      <w:color w:val="auto"/>
      <w:sz w:val="22"/>
      <w:szCs w:val="20"/>
      <w:lang w:val="en-US" w:eastAsia="zh-CN" w:bidi="hi-IN"/>
    </w:rPr>
  </w:style>
  <w:style w:type="paragraph" w:styleId="PictureinFrame">
    <w:name w:val="Picture in Frame"/>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FooterPortrait">
    <w:name w:val="Footer Portrait"/>
    <w:basedOn w:val="Footer"/>
    <w:qFormat/>
    <w:pPr/>
    <w:rPr/>
  </w:style>
  <w:style w:type="paragraph" w:styleId="TOC3">
    <w:name w:val="toc 3"/>
    <w:basedOn w:val="Normal"/>
    <w:next w:val="Normal"/>
    <w:pPr>
      <w:tabs>
        <w:tab w:val="clear" w:pos="720"/>
        <w:tab w:val="right" w:pos="8280" w:leader="none"/>
        <w:tab w:val="right" w:pos="8496" w:leader="none"/>
      </w:tabs>
      <w:spacing w:before="0" w:after="20"/>
      <w:ind w:hanging="0" w:start="763" w:end="0"/>
      <w:jc w:val="start"/>
    </w:pPr>
    <w:rPr>
      <w:spacing w:val="10"/>
      <w:lang w:val="en-CA" w:eastAsia="en-CA"/>
    </w:rPr>
  </w:style>
  <w:style w:type="paragraph" w:styleId="TOC4">
    <w:name w:val="toc 4"/>
    <w:basedOn w:val="Normal"/>
    <w:next w:val="Normal"/>
    <w:pPr>
      <w:ind w:hanging="0" w:start="660" w:end="0"/>
    </w:pPr>
    <w:rPr>
      <w:vanish/>
      <w:color w:val="FFFFFF"/>
    </w:rPr>
  </w:style>
  <w:style w:type="paragraph" w:styleId="TOC5">
    <w:name w:val="toc 5"/>
    <w:basedOn w:val="Normal"/>
    <w:next w:val="Normal"/>
    <w:pPr>
      <w:ind w:hanging="0" w:start="880" w:end="0"/>
    </w:pPr>
    <w:rPr>
      <w:vanish/>
      <w:color w:val="FFFFFF"/>
    </w:rPr>
  </w:style>
  <w:style w:type="paragraph" w:styleId="TOC6">
    <w:name w:val="toc 6"/>
    <w:basedOn w:val="Normal"/>
    <w:next w:val="Normal"/>
    <w:pPr>
      <w:ind w:hanging="0" w:start="1100" w:end="0"/>
    </w:pPr>
    <w:rPr>
      <w:vanish/>
      <w:color w:val="FFFFFF"/>
    </w:rPr>
  </w:style>
  <w:style w:type="paragraph" w:styleId="TOC7">
    <w:name w:val="toc 7"/>
    <w:basedOn w:val="Normal"/>
    <w:next w:val="Normal"/>
    <w:pPr>
      <w:ind w:hanging="0" w:start="1320" w:end="0"/>
    </w:pPr>
    <w:rPr>
      <w:vanish/>
      <w:color w:val="FFFFFF"/>
    </w:rPr>
  </w:style>
  <w:style w:type="paragraph" w:styleId="TOC8">
    <w:name w:val="toc 8"/>
    <w:basedOn w:val="Normal"/>
    <w:next w:val="Normal"/>
    <w:pPr>
      <w:ind w:hanging="0" w:start="1540" w:end="0"/>
    </w:pPr>
    <w:rPr>
      <w:vanish/>
      <w:color w:val="FFFFFF"/>
    </w:rPr>
  </w:style>
  <w:style w:type="paragraph" w:styleId="TOC9">
    <w:name w:val="toc 9"/>
    <w:basedOn w:val="Normal"/>
    <w:next w:val="Normal"/>
    <w:pPr>
      <w:ind w:hanging="0" w:start="1760" w:end="0"/>
    </w:pPr>
    <w:rPr>
      <w:vanish/>
      <w:color w:val="FFFFFF"/>
    </w:rPr>
  </w:style>
  <w:style w:type="paragraph" w:styleId="Amount">
    <w:name w:val="Amount"/>
    <w:qFormat/>
    <w:pPr>
      <w:widowControl/>
      <w:bidi w:val="0"/>
      <w:jc w:val="center"/>
    </w:pPr>
    <w:rPr>
      <w:rFonts w:ascii="Times New Roman" w:hAnsi="Times New Roman" w:eastAsia="Times New Roman" w:cs="Times New Roman"/>
      <w:smallCaps/>
      <w:color w:val="auto"/>
      <w:spacing w:val="10"/>
      <w:sz w:val="24"/>
      <w:szCs w:val="20"/>
      <w:lang w:val="et-EE" w:eastAsia="zh-CN" w:bidi="hi-IN"/>
    </w:rPr>
  </w:style>
  <w:style w:type="paragraph" w:styleId="Arrow">
    <w:name w:val="Arrow"/>
    <w:qFormat/>
    <w:pPr>
      <w:widowControl/>
      <w:bidi w:val="0"/>
      <w:spacing w:before="0" w:after="120"/>
      <w:jc w:val="both"/>
    </w:pPr>
    <w:rPr>
      <w:rFonts w:ascii="Arial" w:hAnsi="Arial" w:eastAsia="Times New Roman" w:cs="Arial"/>
      <w:b/>
      <w:color w:val="auto"/>
      <w:sz w:val="14"/>
      <w:szCs w:val="20"/>
      <w:lang w:val="en-US" w:eastAsia="zh-CN" w:bidi="hi-IN"/>
    </w:rPr>
  </w:style>
  <w:style w:type="paragraph" w:styleId="MemoNo">
    <w:name w:val="Memo No"/>
    <w:qFormat/>
    <w:pPr>
      <w:widowControl/>
      <w:bidi w:val="0"/>
      <w:spacing w:before="120" w:after="240"/>
    </w:pPr>
    <w:rPr>
      <w:rFonts w:ascii="Times New Roman" w:hAnsi="Times New Roman" w:eastAsia="Times New Roman" w:cs="Times New Roman"/>
      <w:b/>
      <w:smallCaps/>
      <w:color w:val="800000"/>
      <w:spacing w:val="20"/>
      <w:sz w:val="20"/>
      <w:szCs w:val="20"/>
      <w:lang w:val="en-US" w:eastAsia="zh-CN" w:bidi="hi-IN"/>
    </w:rPr>
  </w:style>
  <w:style w:type="paragraph" w:styleId="ContactCompany">
    <w:name w:val="Contact Company"/>
    <w:basedOn w:val="TableMatrixText"/>
    <w:next w:val="ContactCompanyAddress"/>
    <w:qFormat/>
    <w:pPr>
      <w:spacing w:before="100" w:after="0"/>
    </w:pPr>
    <w:rPr>
      <w:b/>
      <w:lang w:val="en-GB"/>
    </w:rPr>
  </w:style>
  <w:style w:type="paragraph" w:styleId="ContactCompanyAddress">
    <w:name w:val="Contact Company Address"/>
    <w:basedOn w:val="TableMatrixText"/>
    <w:next w:val="Normal"/>
    <w:qFormat/>
    <w:pPr>
      <w:spacing w:before="0" w:after="100"/>
    </w:pPr>
    <w:rPr>
      <w:lang w:val="en-GB"/>
    </w:rPr>
  </w:style>
  <w:style w:type="paragraph" w:styleId="TableofAuthorities">
    <w:name w:val="Table of Authorities"/>
    <w:basedOn w:val="Normal"/>
    <w:next w:val="Normal"/>
    <w:qFormat/>
    <w:pPr>
      <w:ind w:hanging="220" w:start="220" w:end="0"/>
    </w:pPr>
    <w:rPr/>
  </w:style>
  <w:style w:type="paragraph" w:styleId="WGLAddressHeading">
    <w:name w:val="WGLAddressHeading"/>
    <w:qFormat/>
    <w:pPr>
      <w:widowControl/>
      <w:bidi w:val="0"/>
    </w:pPr>
    <w:rPr>
      <w:rFonts w:ascii="Times New Roman" w:hAnsi="Times New Roman" w:eastAsia="Times New Roman" w:cs="Times New Roman"/>
      <w:color w:val="auto"/>
      <w:sz w:val="20"/>
      <w:szCs w:val="20"/>
      <w:lang w:val="en-US" w:eastAsia="zh-CN" w:bidi="hi-IN"/>
    </w:rPr>
  </w:style>
  <w:style w:type="paragraph" w:styleId="WGLColHd">
    <w:name w:val="WGL Col Hd"/>
    <w:qFormat/>
    <w:pPr>
      <w:widowControl/>
      <w:bidi w:val="0"/>
      <w:spacing w:before="80" w:after="80"/>
      <w:ind w:hanging="0" w:start="144" w:end="144"/>
    </w:pPr>
    <w:rPr>
      <w:rFonts w:ascii="Arial" w:hAnsi="Arial" w:eastAsia="Times New Roman" w:cs="Arial"/>
      <w:b/>
      <w:color w:val="auto"/>
      <w:sz w:val="18"/>
      <w:szCs w:val="20"/>
      <w:lang w:val="en-US" w:eastAsia="zh-CN" w:bidi="hi-IN"/>
    </w:rPr>
  </w:style>
  <w:style w:type="paragraph" w:styleId="WGLPerson">
    <w:name w:val="WGL Person"/>
    <w:next w:val="WGLTitle"/>
    <w:qFormat/>
    <w:pPr>
      <w:widowControl/>
      <w:bidi w:val="0"/>
      <w:spacing w:before="60" w:after="0"/>
      <w:ind w:hanging="0" w:start="144" w:end="144"/>
    </w:pPr>
    <w:rPr>
      <w:rFonts w:ascii="Times New Roman" w:hAnsi="Times New Roman" w:eastAsia="Times New Roman" w:cs="Times New Roman"/>
      <w:b/>
      <w:color w:val="auto"/>
      <w:sz w:val="18"/>
      <w:szCs w:val="20"/>
      <w:lang w:val="en-US" w:eastAsia="zh-CN" w:bidi="hi-IN"/>
    </w:rPr>
  </w:style>
  <w:style w:type="paragraph" w:styleId="WGLTitle">
    <w:name w:val="WGL Title"/>
    <w:qFormat/>
    <w:pPr>
      <w:widowControl/>
      <w:bidi w:val="0"/>
      <w:spacing w:before="0" w:after="80"/>
      <w:ind w:hanging="0" w:start="144" w:end="144"/>
    </w:pPr>
    <w:rPr>
      <w:rFonts w:ascii="Times New Roman" w:hAnsi="Times New Roman" w:eastAsia="Times New Roman" w:cs="Times New Roman"/>
      <w:color w:val="auto"/>
      <w:sz w:val="18"/>
      <w:szCs w:val="20"/>
      <w:lang w:val="en-US" w:eastAsia="zh-CN" w:bidi="hi-IN"/>
    </w:rPr>
  </w:style>
  <w:style w:type="paragraph" w:styleId="DLJCoverPageGreen">
    <w:name w:val="DLJ Cover Page Green"/>
    <w:basedOn w:val="DLJCoverPage"/>
    <w:qFormat/>
    <w:pPr/>
    <w:rPr>
      <w:rFonts w:ascii="Stymie XBd BT;Bookman Old Style" w:hAnsi="Stymie XBd BT;Bookman Old Style" w:cs="Stymie XBd BT;Bookman Old Style"/>
      <w:color w:val="008080"/>
    </w:rPr>
  </w:style>
  <w:style w:type="paragraph" w:styleId="Heading-Level1exclude">
    <w:name w:val="Heading - Level 1 (exclude)"/>
    <w:basedOn w:val="Heading-Level1"/>
    <w:next w:val="Heading-Level2"/>
    <w:qFormat/>
    <w:pPr/>
    <w:rPr/>
  </w:style>
  <w:style w:type="paragraph" w:styleId="Heading-Level2exclude">
    <w:name w:val="Heading - Level 2 (exclude)"/>
    <w:basedOn w:val="Heading-Level2"/>
    <w:next w:val="BodyText"/>
    <w:qFormat/>
    <w:pPr/>
    <w:rPr/>
  </w:style>
  <w:style w:type="paragraph" w:styleId="SourcesRowHd">
    <w:name w:val="Sources Row Hd"/>
    <w:qFormat/>
    <w:pPr>
      <w:widowControl/>
      <w:tabs>
        <w:tab w:val="clear" w:pos="720"/>
        <w:tab w:val="left" w:pos="216" w:leader="none"/>
        <w:tab w:val="left" w:pos="360" w:leader="none"/>
        <w:tab w:val="left" w:pos="504" w:leader="none"/>
      </w:tabs>
      <w:bidi w:val="0"/>
      <w:spacing w:before="30" w:after="30"/>
      <w:ind w:hanging="0" w:start="72" w:end="144"/>
    </w:pPr>
    <w:rPr>
      <w:rFonts w:ascii="Times New Roman" w:hAnsi="Times New Roman" w:eastAsia="Times New Roman" w:cs="Times New Roman"/>
      <w:color w:val="auto"/>
      <w:kern w:val="2"/>
      <w:sz w:val="20"/>
      <w:szCs w:val="20"/>
      <w:lang w:val="en-US" w:eastAsia="zh-CN" w:bidi="hi-IN"/>
    </w:rPr>
  </w:style>
  <w:style w:type="paragraph" w:styleId="WGLText">
    <w:name w:val="WGL Text"/>
    <w:qFormat/>
    <w:pPr>
      <w:widowControl/>
      <w:tabs>
        <w:tab w:val="clear" w:pos="720"/>
        <w:tab w:val="left" w:pos="810" w:leader="none"/>
      </w:tabs>
      <w:bidi w:val="0"/>
      <w:spacing w:before="60" w:after="80"/>
      <w:ind w:hanging="0" w:start="144" w:end="144"/>
    </w:pPr>
    <w:rPr>
      <w:rFonts w:ascii="Times New Roman" w:hAnsi="Times New Roman" w:eastAsia="Times New Roman" w:cs="Times New Roman"/>
      <w:color w:val="auto"/>
      <w:sz w:val="18"/>
      <w:szCs w:val="20"/>
      <w:lang w:val="en-US" w:eastAsia="zh-CN" w:bidi="hi-IN"/>
    </w:rPr>
  </w:style>
  <w:style w:type="paragraph" w:styleId="BodyText4">
    <w:name w:val="Body Text 4"/>
    <w:basedOn w:val="Normal"/>
    <w:qFormat/>
    <w:pPr>
      <w:spacing w:before="0" w:after="0"/>
      <w:jc w:val="start"/>
    </w:pPr>
    <w:rPr>
      <w:rFonts w:ascii="Arial" w:hAnsi="Arial" w:cs="Arial"/>
      <w:b/>
    </w:rPr>
  </w:style>
  <w:style w:type="paragraph" w:styleId="normal1">
    <w:name w:val="normal'"/>
    <w:basedOn w:val="Heading3"/>
    <w:qFormat/>
    <w:pPr>
      <w:numPr>
        <w:ilvl w:val="0"/>
        <w:numId w:val="0"/>
      </w:numPr>
      <w:outlineLvl w:val="9"/>
    </w:pPr>
    <w:rPr/>
  </w:style>
  <w:style w:type="paragraph" w:styleId="Plain">
    <w:name w:val="Plain"/>
    <w:basedOn w:val="Normal"/>
    <w:qFormat/>
    <w:pPr>
      <w:spacing w:before="0" w:after="0"/>
      <w:jc w:val="start"/>
    </w:pPr>
    <w:rPr>
      <w:sz w:val="24"/>
    </w:rPr>
  </w:style>
  <w:style w:type="paragraph" w:styleId="WW-BodyText2">
    <w:name w:val="WW-Body Text 2"/>
    <w:basedOn w:val="Normal"/>
    <w:qFormat/>
    <w:pPr/>
    <w:rPr>
      <w:sz w:val="23"/>
    </w:rPr>
  </w:style>
  <w:style w:type="paragraph" w:styleId="ListBullet">
    <w:name w:val="List Bullet"/>
    <w:basedOn w:val="Normal"/>
    <w:qFormat/>
    <w:pPr>
      <w:keepLines/>
      <w:spacing w:lineRule="auto" w:line="480" w:before="0" w:after="0"/>
    </w:pPr>
    <w:rPr>
      <w:sz w:val="24"/>
    </w:rPr>
  </w:style>
  <w:style w:type="paragraph" w:styleId="bodytextblock">
    <w:name w:val="body text block"/>
    <w:basedOn w:val="Normal"/>
    <w:next w:val="Normal"/>
    <w:qFormat/>
    <w:pPr>
      <w:spacing w:lineRule="atLeast" w:line="240" w:before="240" w:after="0"/>
      <w:jc w:val="start"/>
    </w:pPr>
    <w:rPr>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 w:type="numbering" w:styleId="WW8StyleNum11">
    <w:name w:val="WW8Style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image" Target="media/image2.wmf"/><Relationship Id="rId13" Type="http://schemas.openxmlformats.org/officeDocument/2006/relationships/image" Target="media/image3.wmf"/><Relationship Id="rId14" Type="http://schemas.openxmlformats.org/officeDocument/2006/relationships/image" Target="media/image4.wmf"/><Relationship Id="rId15" Type="http://schemas.openxmlformats.org/officeDocument/2006/relationships/oleObject" Target="embeddings/oleObject1.bin"/><Relationship Id="rId16" Type="http://schemas.openxmlformats.org/officeDocument/2006/relationships/image" Target="media/image5.wmf"/><Relationship Id="rId17" Type="http://schemas.openxmlformats.org/officeDocument/2006/relationships/image" Target="media/image6.wmf"/><Relationship Id="rId18" Type="http://schemas.openxmlformats.org/officeDocument/2006/relationships/oleObject" Target="embeddings/oleObject2.bin"/><Relationship Id="rId19" Type="http://schemas.openxmlformats.org/officeDocument/2006/relationships/image" Target="media/image5.wmf"/><Relationship Id="rId20" Type="http://schemas.openxmlformats.org/officeDocument/2006/relationships/image" Target="media/image6.wmf"/><Relationship Id="rId21" Type="http://schemas.openxmlformats.org/officeDocument/2006/relationships/image" Target="media/image7.wmf"/><Relationship Id="rId22" Type="http://schemas.openxmlformats.org/officeDocument/2006/relationships/image" Target="media/image7.wmf"/><Relationship Id="rId23" Type="http://schemas.openxmlformats.org/officeDocument/2006/relationships/header" Target="header5.xml"/><Relationship Id="rId24" Type="http://schemas.openxmlformats.org/officeDocument/2006/relationships/header" Target="header6.xml"/><Relationship Id="rId25" Type="http://schemas.openxmlformats.org/officeDocument/2006/relationships/footer" Target="footer5.xml"/><Relationship Id="rId26" Type="http://schemas.openxmlformats.org/officeDocument/2006/relationships/footer" Target="footer6.xml"/><Relationship Id="rId27" Type="http://schemas.openxmlformats.org/officeDocument/2006/relationships/footnotes" Target="footnotes.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pitchprt.dot</Template>
  <TotalTime>422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2000-08-21T19:53:00Z</dcterms:created>
  <dc:creator>DLJ</dc:creator>
  <dc:description/>
  <cp:keywords>167591 v4 (NYDOCS1)</cp:keywords>
  <dc:language>en-CA</dc:language>
  <cp:lastModifiedBy>rcoker</cp:lastModifiedBy>
  <cp:lastPrinted>2000-08-21T23:29:00Z</cp:lastPrinted>
  <dcterms:modified xsi:type="dcterms:W3CDTF">2000-08-22T13:39:00Z</dcterms:modified>
  <cp:revision>27</cp:revision>
  <dc:subject/>
  <dc:title>CIM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Format">
    <vt:lpwstr>M/d/yy, h:mm AM/PM</vt:lpwstr>
  </property>
  <property fmtid="{D5CDD505-2E9C-101B-9397-08002B2CF9AE}" pid="3" name="FileHistory">
    <vt:lpwstr>|||167591 v1 (NYDOCS1)|167591 v2 (NYDOCS1)|167591 v3 (NYDOCS1)|</vt:lpwstr>
  </property>
  <property fmtid="{D5CDD505-2E9C-101B-9397-08002B2CF9AE}" pid="4" name="FootPrint">
    <vt:bool>1</vt:bool>
  </property>
  <property fmtid="{D5CDD505-2E9C-101B-9397-08002B2CF9AE}" pid="5" name="Template Date">
    <vt:filetime>1998-04-27T04:30:00Z</vt:filetime>
  </property>
  <property fmtid="{D5CDD505-2E9C-101B-9397-08002B2CF9AE}" pid="6" name="Type of Document">
    <vt:lpwstr>LEAPCIM</vt:lpwstr>
  </property>
</Properties>
</file>