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Bold"/>
        <w:widowControl/>
        <w:spacing w:before="0" w:after="0"/>
        <w:rPr>
          <w:rFonts w:ascii="Times New Roman Bold" w:hAnsi="Times New Roman Bold" w:cs="Times New Roman Bold"/>
          <w:caps/>
          <w:sz w:val="28"/>
        </w:rPr>
      </w:pPr>
      <w:r>
        <w:rPr>
          <w:rFonts w:cs="Times New Roman Bold" w:ascii="Times New Roman Bold" w:hAnsi="Times New Roman Bold"/>
          <w:sz w:val="28"/>
        </w:rPr>
        <w:t>Renewable Energy Purchase Agreement</w:t>
      </w:r>
    </w:p>
    <w:p>
      <w:pPr>
        <w:pStyle w:val="BodyText"/>
        <w:widowControl/>
        <w:rPr/>
      </w:pPr>
      <w:r>
        <w:rPr/>
        <w:t>This Renewable Energy Purchase Agreement ("</w:t>
      </w:r>
      <w:r>
        <w:rPr>
          <w:u w:val="single"/>
        </w:rPr>
        <w:t>Agreement</w:t>
      </w:r>
      <w:r>
        <w:rPr/>
        <w:t xml:space="preserve">") dated as of </w:t>
      </w:r>
      <w:del w:id="0" w:author="Enron Technology" w:date="2001-01-09T13:13:00Z">
        <w:r>
          <w:rPr/>
          <w:delText xml:space="preserve">November </w:delText>
        </w:r>
      </w:del>
      <w:ins w:id="1" w:author="Enron Technology" w:date="2001-01-09T13:13:00Z">
        <w:r>
          <w:rPr/>
          <w:t xml:space="preserve">January 10, 2001 </w:t>
        </w:r>
      </w:ins>
      <w:del w:id="2" w:author="Enron Technology" w:date="2001-01-09T13:14:00Z">
        <w:r>
          <w:rPr/>
          <w:delText xml:space="preserve">__, 2000 </w:delText>
        </w:r>
      </w:del>
      <w:r>
        <w:rPr/>
        <w:t>(the "</w:t>
      </w:r>
      <w:r>
        <w:rPr>
          <w:u w:val="single"/>
        </w:rPr>
        <w:t>Effective Date</w:t>
      </w:r>
      <w:r>
        <w:rPr/>
        <w:t xml:space="preserve">"), is between </w:t>
      </w:r>
      <w:r>
        <w:rPr>
          <w:b/>
        </w:rPr>
        <w:t>Enron Power Marketing, Inc.</w:t>
      </w:r>
      <w:r>
        <w:rPr/>
        <w:t>, a Delaware corporation ("</w:t>
      </w:r>
      <w:r>
        <w:rPr>
          <w:u w:val="single"/>
        </w:rPr>
        <w:t>Purchaser</w:t>
      </w:r>
      <w:r>
        <w:rPr/>
        <w:t xml:space="preserve">"), and </w:t>
      </w:r>
      <w:r>
        <w:rPr>
          <w:b/>
        </w:rPr>
        <w:t xml:space="preserve">Indian Mesa Power Partners II L.P., </w:t>
      </w:r>
      <w:r>
        <w:rPr/>
        <w:t>, a Delaware limited partnership ("</w:t>
      </w:r>
      <w:r>
        <w:rPr>
          <w:u w:val="single"/>
        </w:rPr>
        <w:t>Seller</w:t>
      </w:r>
      <w:r>
        <w:rPr/>
        <w:t>"; together with Purchaser, referred to in this Agreement, collectively, as the "</w:t>
      </w:r>
      <w:r>
        <w:rPr>
          <w:u w:val="single"/>
        </w:rPr>
        <w:t>Parties</w:t>
      </w:r>
      <w:r>
        <w:rPr/>
        <w:t>" and, each of Purchaser and Seller are individually referred to in this Agreement, as a "</w:t>
      </w:r>
      <w:r>
        <w:rPr>
          <w:u w:val="single"/>
        </w:rPr>
        <w:t>Party</w:t>
      </w:r>
      <w:r>
        <w:rPr/>
        <w:t>").</w:t>
      </w:r>
    </w:p>
    <w:p>
      <w:pPr>
        <w:pStyle w:val="BodyText"/>
        <w:widowControl/>
        <w:ind w:hanging="0" w:end="0"/>
        <w:jc w:val="center"/>
        <w:rPr>
          <w:b/>
        </w:rPr>
      </w:pPr>
      <w:r>
        <w:rPr>
          <w:b/>
        </w:rPr>
        <w:t>R E C I T A L S</w:t>
      </w:r>
    </w:p>
    <w:p>
      <w:pPr>
        <w:pStyle w:val="BodyText"/>
        <w:widowControl/>
        <w:rPr/>
      </w:pPr>
      <w:r>
        <w:rPr>
          <w:b/>
        </w:rPr>
        <w:t>WHEREAS</w:t>
      </w:r>
      <w:r>
        <w:rPr/>
        <w:t>, Seller intends, at its sole cost and expense, to design, develop, construct, own and operate a wind-powered generation facility at the Indian Mesa II site located in Pecos County Texas (the "</w:t>
      </w:r>
      <w:r>
        <w:rPr>
          <w:u w:val="single"/>
        </w:rPr>
        <w:t>Facility</w:t>
      </w:r>
      <w:r>
        <w:rPr/>
        <w:t>") which will be certified as a renewable energy facility by the Public Utility Commission of Texas ("</w:t>
      </w:r>
      <w:r>
        <w:rPr>
          <w:u w:val="single"/>
        </w:rPr>
        <w:t>PUCT</w:t>
      </w:r>
      <w:r>
        <w:rPr/>
        <w:t>") under PUCT Substantive Rule §25.173; and</w:t>
      </w:r>
    </w:p>
    <w:p>
      <w:pPr>
        <w:pStyle w:val="BodyText"/>
        <w:widowControl/>
        <w:rPr/>
      </w:pPr>
      <w:r>
        <w:rPr>
          <w:b/>
        </w:rPr>
        <w:t>WHEREAS</w:t>
      </w:r>
      <w:r>
        <w:rPr/>
        <w:t xml:space="preserve">, Seller and Purchaser mutually desire to enter into this Agreement whereby Seller shall sell and Purchaser shall purchase the electric renewable energy and capacity and related renewable energy credits (such credits, as broadly described in </w:t>
      </w:r>
      <w:r>
        <w:rPr>
          <w:u w:val="single"/>
        </w:rPr>
        <w:t>Section 4.03</w:t>
      </w:r>
      <w:r>
        <w:rPr/>
        <w:t>, the "</w:t>
      </w:r>
      <w:r>
        <w:rPr>
          <w:u w:val="single"/>
        </w:rPr>
        <w:t>RECs</w:t>
      </w:r>
      <w:r>
        <w:rPr/>
        <w:t>") from such wind power project;</w:t>
      </w:r>
    </w:p>
    <w:p>
      <w:pPr>
        <w:pStyle w:val="BodyText"/>
        <w:widowControl/>
        <w:rPr/>
      </w:pPr>
      <w:r>
        <w:rPr>
          <w:b/>
        </w:rPr>
        <w:t>NOW, THEREFORE</w:t>
      </w:r>
      <w:r>
        <w:rPr/>
        <w:t>, for good and valuable consideration, the receipt and adequacy of which is hereby acknowledged, the Parties agree as follows:</w:t>
      </w:r>
    </w:p>
    <w:p>
      <w:pPr>
        <w:pStyle w:val="ArticleL1"/>
        <w:widowControl/>
        <w:rPr/>
      </w:pPr>
      <w:bookmarkStart w:id="0" w:name="__RefHeading___Toc499017239"/>
      <w:bookmarkEnd w:id="0"/>
      <w:r>
        <w:rPr/>
        <w:t>Article I. Term</w:t>
      </w:r>
    </w:p>
    <w:p>
      <w:pPr>
        <w:pStyle w:val="ArticleL2"/>
        <w:widowControl/>
        <w:tabs>
          <w:tab w:val="clear" w:pos="1584"/>
          <w:tab w:val="left" w:pos="1440" w:leader="none"/>
        </w:tabs>
        <w:rPr/>
      </w:pPr>
      <w:bookmarkStart w:id="1" w:name="__RefHeading___Toc499017240"/>
      <w:bookmarkEnd w:id="1"/>
      <w:r>
        <w:rPr/>
        <w:t>Section 1.01</w:t>
        <w:tab/>
        <w:t>Contract Term</w:t>
      </w:r>
    </w:p>
    <w:p>
      <w:pPr>
        <w:pStyle w:val="Normal"/>
        <w:widowControl/>
        <w:rPr/>
      </w:pPr>
      <w:r>
        <w:rPr/>
        <w:t>This Agreement shall be effective on the Effective Date.  The "</w:t>
      </w:r>
      <w:r>
        <w:rPr>
          <w:u w:val="single"/>
        </w:rPr>
        <w:t>Contract Term</w:t>
      </w:r>
      <w:r>
        <w:rPr/>
        <w:t xml:space="preserve">" shall begin on the Effective Date and continue until the end of the Production Term described in </w:t>
      </w:r>
      <w:r>
        <w:rPr>
          <w:u w:val="single"/>
        </w:rPr>
        <w:t>Section 1.02</w:t>
      </w:r>
      <w:r>
        <w:rPr/>
        <w:t xml:space="preserve">. </w:t>
      </w:r>
    </w:p>
    <w:p>
      <w:pPr>
        <w:pStyle w:val="ArticleL2"/>
        <w:widowControl/>
        <w:tabs>
          <w:tab w:val="clear" w:pos="1584"/>
          <w:tab w:val="left" w:pos="1440" w:leader="none"/>
        </w:tabs>
        <w:rPr/>
      </w:pPr>
      <w:bookmarkStart w:id="2" w:name="__RefHeading___Toc499017241"/>
      <w:bookmarkEnd w:id="2"/>
      <w:r>
        <w:rPr/>
        <w:t>Section 1.02</w:t>
        <w:tab/>
        <w:t>Production Term</w:t>
      </w:r>
    </w:p>
    <w:p>
      <w:pPr>
        <w:pStyle w:val="ArticleL3"/>
        <w:widowControl/>
        <w:rPr/>
      </w:pPr>
      <w:r>
        <w:rPr/>
        <w:t>(a)   </w:t>
        <w:tab/>
        <w:t>Production and delivery of Net Energy from the Facility at the delivery point under this Agreement shall begin with the start of the Production Term and must stop at the end of the Production Term.  "</w:t>
      </w:r>
      <w:r>
        <w:rPr>
          <w:u w:val="single"/>
        </w:rPr>
        <w:t>Net Energy</w:t>
      </w:r>
      <w:r>
        <w:rPr/>
        <w:t>" for a period is the amount of electric energy in megawatt hours ("</w:t>
      </w:r>
      <w:r>
        <w:rPr>
          <w:u w:val="single"/>
        </w:rPr>
        <w:t>MWh</w:t>
      </w:r>
      <w:r>
        <w:rPr/>
        <w:t>") produced by the Facility net of station service energy and delivered to the Connecting Entity in that period, as metered by the Metering Equipment.  The combination of RECs and Net Energy is called "</w:t>
      </w:r>
      <w:r>
        <w:rPr>
          <w:u w:val="single"/>
        </w:rPr>
        <w:t>Renewable Energy</w:t>
      </w:r>
      <w:r>
        <w:rPr/>
        <w:t>."  One MWh of Net Energy, together with the REC produced by that MWh of Net Energy, is one MWh of Renewable Energy.  The "</w:t>
      </w:r>
      <w:r>
        <w:rPr>
          <w:u w:val="single"/>
        </w:rPr>
        <w:t>Production Term</w:t>
      </w:r>
      <w:r>
        <w:rPr/>
        <w:t>" shall start at 12:00 midnight at the beginning of the Start Date (defined in clause (b) below) and shall end at 12:00 midnight at the end of April 30, 2022, unless it is terminated earlier pursuant to another provision of this Agreement.</w:t>
      </w:r>
    </w:p>
    <w:p>
      <w:pPr>
        <w:pStyle w:val="ArticleL3"/>
        <w:widowControl/>
        <w:rPr/>
      </w:pPr>
      <w:r>
        <w:rPr/>
        <w:t>(b)   </w:t>
        <w:tab/>
        <w:t>The "</w:t>
      </w:r>
      <w:r>
        <w:rPr>
          <w:u w:val="single"/>
        </w:rPr>
        <w:t>Start Date</w:t>
      </w:r>
      <w:r>
        <w:rPr/>
        <w:t>" may not be earlier than November 1, 2001, but, subject to that limitation, the Start Date is the first to occur of (i) the commissioning of the first turbine of the Facility as measured instantaneously at the Delivery Point ("</w:t>
      </w:r>
      <w:r>
        <w:rPr>
          <w:u w:val="single"/>
        </w:rPr>
        <w:t>Commercial Operations</w:t>
      </w:r>
      <w:r>
        <w:rPr/>
        <w:t xml:space="preserve">"), and preceded by a minimum of 72 hours of advance notice by Seller delivered consistent with </w:t>
      </w:r>
      <w:r>
        <w:rPr>
          <w:u w:val="single"/>
        </w:rPr>
        <w:t>Section 9.05</w:t>
      </w:r>
      <w:r>
        <w:rPr/>
        <w:t xml:space="preserve">, and (ii) May 1, 2002; provided that, even though the Start Date under this Agreement may not occur until November 1, 2001, Seller may commission turbines at the Facility and sell Renewable Energy therefrom prior to such date in accordance with </w:t>
      </w:r>
      <w:r>
        <w:rPr>
          <w:u w:val="single"/>
        </w:rPr>
        <w:t>Section 4.01(e)</w:t>
      </w:r>
      <w:r>
        <w:rPr/>
        <w:t>.</w:t>
      </w:r>
    </w:p>
    <w:p>
      <w:pPr>
        <w:pStyle w:val="ArticleL2"/>
        <w:widowControl/>
        <w:tabs>
          <w:tab w:val="clear" w:pos="1584"/>
          <w:tab w:val="left" w:pos="1440" w:leader="none"/>
        </w:tabs>
        <w:rPr/>
      </w:pPr>
      <w:bookmarkStart w:id="3" w:name="__RefHeading___Toc499017242"/>
      <w:bookmarkEnd w:id="3"/>
      <w:r>
        <w:rPr/>
        <w:t>Section 1.03</w:t>
        <w:tab/>
        <w:t>Contract Year</w:t>
      </w:r>
    </w:p>
    <w:p>
      <w:pPr>
        <w:pStyle w:val="Normal"/>
        <w:widowControl/>
        <w:rPr/>
      </w:pPr>
      <w:r>
        <w:rPr/>
      </w:r>
    </w:p>
    <w:p>
      <w:pPr>
        <w:pStyle w:val="Normal"/>
        <w:widowControl/>
        <w:rPr/>
      </w:pPr>
      <w:r>
        <w:rPr/>
        <w:t>"</w:t>
      </w:r>
      <w:r>
        <w:rPr>
          <w:u w:val="single"/>
        </w:rPr>
        <w:t>Contract Year</w:t>
      </w:r>
      <w:r>
        <w:rPr/>
        <w:t xml:space="preserve">" means the 12-month period between May 1st of a year and April 30th of the next occurring year, inclusive; </w:t>
      </w:r>
      <w:r>
        <w:rPr>
          <w:u w:val="single"/>
        </w:rPr>
        <w:t>provided</w:t>
      </w:r>
      <w:r>
        <w:rPr/>
        <w:t>, that for purposes of this Agreement, for the period in which the Start Date occurs, the term "Contract Year" shall mean the period between the Start Date and April 30, 2003, inclusive, and, if the last day of the Production Term does not occur on April 30, the term "Contract Year" for the last of such periods shall mean the period between the May 1st occurring after the immediately preceding Contract Year and the last day of the Production Term, inclusive.</w:t>
      </w:r>
    </w:p>
    <w:p>
      <w:pPr>
        <w:pStyle w:val="ArticleL1"/>
        <w:widowControl/>
        <w:rPr/>
      </w:pPr>
      <w:bookmarkStart w:id="4" w:name="__RefHeading___Toc499017243"/>
      <w:bookmarkEnd w:id="4"/>
      <w:r>
        <w:rPr/>
        <w:t>Article II. Facility</w:t>
      </w:r>
    </w:p>
    <w:p>
      <w:pPr>
        <w:pStyle w:val="ArticleL2"/>
        <w:widowControl/>
        <w:rPr/>
      </w:pPr>
      <w:bookmarkStart w:id="5" w:name="__RefHeading___Toc499017244"/>
      <w:bookmarkEnd w:id="5"/>
      <w:r>
        <w:rPr/>
        <w:t>Section 2.01</w:t>
        <w:tab/>
        <w:t>Facility</w:t>
      </w:r>
    </w:p>
    <w:p>
      <w:pPr>
        <w:pStyle w:val="ArticleL3"/>
        <w:widowControl/>
        <w:rPr/>
      </w:pPr>
      <w:r>
        <w:rPr/>
        <w:t>(a)   </w:t>
        <w:tab/>
        <w:t>Seller intends to design and construct the Facility with an initial total nameplate electrical generating capacity ("</w:t>
      </w:r>
      <w:r>
        <w:rPr>
          <w:u w:val="single"/>
        </w:rPr>
        <w:t>Initial Capacity</w:t>
      </w:r>
      <w:r>
        <w:rPr/>
        <w:t>") of 135 megawatts ("</w:t>
      </w:r>
      <w:r>
        <w:rPr>
          <w:u w:val="single"/>
        </w:rPr>
        <w:t>MW</w:t>
      </w:r>
      <w:r>
        <w:rPr/>
        <w:t xml:space="preserve">").  </w:t>
      </w:r>
    </w:p>
    <w:p>
      <w:pPr>
        <w:pStyle w:val="ArticleL3"/>
        <w:widowControl/>
        <w:rPr/>
      </w:pPr>
      <w:r>
        <w:rPr/>
        <w:t>(b)   </w:t>
        <w:tab/>
        <w:t xml:space="preserve">The Parties acknowledge and agree that notwithstanding anything to the contrary contained in </w:t>
      </w:r>
      <w:r>
        <w:rPr>
          <w:u w:val="single"/>
        </w:rPr>
        <w:t>Section 2.07</w:t>
      </w:r>
      <w:r>
        <w:rPr/>
        <w:t>, Seller may, at its option during the Contract Term, increase the installed capacity of the Facility to a total amount not exceeding 165 MW upon prior written notice to Purchaser.  Such increase of the Initial Capacity shall not materially and adversely affect the delivery of Renewable Energy to or from the Delivery Point, including but not limited to</w:t>
      </w:r>
      <w:r>
        <w:rPr>
          <w:strike/>
        </w:rPr>
        <w:t>,</w:t>
      </w:r>
      <w:r>
        <w:rPr/>
        <w:t xml:space="preserve"> transmission congestion.</w:t>
      </w:r>
      <w:r>
        <w:rPr>
          <w:b/>
        </w:rPr>
        <w:t xml:space="preserve">  </w:t>
      </w:r>
      <w:r>
        <w:rPr/>
        <w:t xml:space="preserve">A more detailed description of the Facility is attached as </w:t>
      </w:r>
      <w:r>
        <w:rPr>
          <w:u w:val="single"/>
        </w:rPr>
        <w:t>Exhibit A</w:t>
      </w:r>
      <w:r>
        <w:rPr/>
        <w:t xml:space="preserve"> of this Agreement.</w:t>
      </w:r>
    </w:p>
    <w:p>
      <w:pPr>
        <w:pStyle w:val="ArticleL3"/>
        <w:widowControl/>
        <w:rPr/>
      </w:pPr>
      <w:r>
        <w:rPr/>
        <w:t>(c)   </w:t>
        <w:tab/>
        <w:t>Upon written request by Purchaser and to the extent reasonably available to Seller at such time, Seller agrees to provide Purchaser promptly as available during the design, construction, and at and following completion of the Facility with marketing materials and information relating to the Facility reasonably requested by Purchaser, including but not limited to maps of the Facility's placement, materials relating to the Facility's relation to the Electric Reliability Counsel of Texas or successor reliability council or authority ("</w:t>
      </w:r>
      <w:r>
        <w:rPr>
          <w:u w:val="single"/>
        </w:rPr>
        <w:t>ERCOT</w:t>
      </w:r>
      <w:r>
        <w:rPr/>
        <w:t xml:space="preserve">") market, identifying materials, specifications, capabilities and marketing materials from suppliers of component equipment, and other materials and information that may assist Purchaser in communicating the capabilities of the Facility and other marketing efforts. </w:t>
      </w:r>
    </w:p>
    <w:p>
      <w:pPr>
        <w:pStyle w:val="ArticleL3"/>
        <w:widowControl/>
        <w:rPr/>
      </w:pPr>
      <w:r>
        <w:rPr/>
        <w:t>(d)   </w:t>
        <w:tab/>
        <w:t>Upon written request by Purchaser, Seller shall make available to Purchaser design, construction, operation, and maintenance information reasonably requested by Purchaser relating to the Facility.  Good Engineering and Operating Practices shall be utilized by Seller in the design, construction, operation, and maintenance of the Facility.  For purposes of this Agreement, "</w:t>
      </w:r>
      <w:r>
        <w:rPr>
          <w:u w:val="single"/>
        </w:rPr>
        <w:t>Good Engineering and Operating Practices</w:t>
      </w:r>
      <w:r>
        <w:rPr/>
        <w:t>" means the practices, methods, and acts generally engaged in or approved by a significant portion of the electric power industry in the United States for similar facilities of similar size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p>
    <w:p>
      <w:pPr>
        <w:pStyle w:val="Header"/>
        <w:widowControl/>
        <w:tabs>
          <w:tab w:val="clear" w:pos="4320"/>
          <w:tab w:val="clear" w:pos="9360"/>
        </w:tabs>
        <w:rPr/>
      </w:pPr>
      <w:r>
        <w:rPr/>
      </w:r>
    </w:p>
    <w:p>
      <w:pPr>
        <w:pStyle w:val="ArticleL2"/>
        <w:widowControl/>
        <w:rPr/>
      </w:pPr>
      <w:bookmarkStart w:id="6" w:name="__RefHeading___Toc499017245"/>
      <w:r>
        <w:rPr/>
        <w:t>Section 2.02</w:t>
        <w:tab/>
        <w:t>Interconnection</w:t>
      </w:r>
      <w:bookmarkEnd w:id="6"/>
      <w:r>
        <w:rPr/>
        <w:t xml:space="preserve">  </w:t>
      </w:r>
    </w:p>
    <w:p>
      <w:pPr>
        <w:pStyle w:val="ArticleL3"/>
        <w:widowControl/>
        <w:numPr>
          <w:ilvl w:val="0"/>
          <w:numId w:val="5"/>
        </w:numPr>
        <w:rPr/>
      </w:pPr>
      <w:r>
        <w:rPr/>
        <w:t>Seller shall, at its own expense, make all arrangements and payments, if any, necessary to have two separate interconnection facilities constructed and interconnect the Facility with West Texas Utilities’ ("</w:t>
      </w:r>
      <w:r>
        <w:rPr>
          <w:u w:val="single"/>
        </w:rPr>
        <w:t>WTU</w:t>
      </w:r>
      <w:r>
        <w:rPr/>
        <w:t xml:space="preserve">") 138kV Rio Pecos to Fort Lancaster substation transmission line (“Transmission Line #1”) and 69kV North McCamey to Tippet substation transmission line (“Transmission Line #2”) and to place the Facility, if necessary, in a control area throughout the Contract Term.  The Parties acknowledge that as of the </w:t>
      </w:r>
      <w:ins w:id="3" w:author="Julie Delahay" w:date="2001-01-10T09:10:00Z">
        <w:r>
          <w:rPr/>
          <w:t>Effective</w:t>
        </w:r>
      </w:ins>
      <w:del w:id="4" w:author="Julie Delahay" w:date="2001-01-10T09:10:00Z">
        <w:r>
          <w:rPr/>
          <w:delText>Signing</w:delText>
        </w:r>
      </w:del>
      <w:r>
        <w:rPr/>
        <w:t xml:space="preserve"> Date</w:t>
      </w:r>
      <w:ins w:id="5" w:author="Julie Delahay" w:date="2001-01-10T09:10:00Z">
        <w:r>
          <w:rPr/>
          <w:t>,</w:t>
        </w:r>
      </w:ins>
      <w:r>
        <w:rPr/>
        <w:t xml:space="preserve"> Transmission Line #1 is being operated by WTU at 138kV and that Transmission Line #2 is being operated by WTU at 69kV pending an upgrade by WTU in a manner that allows it to be operated as a 138kV line.  Seller shall use reasonable commercial efforts to achieve the First Transmission Milestone set forth on </w:t>
      </w:r>
      <w:r>
        <w:rPr>
          <w:u w:val="single"/>
        </w:rPr>
        <w:t>Schedule 4.01</w:t>
      </w:r>
      <w:r>
        <w:rPr/>
        <w:t xml:space="preserve"> on or prior to the Start Date but in no event shall such First Transmission Milestone occur later than May 1, 2003 (subject to extension pursuant to </w:t>
      </w:r>
      <w:r>
        <w:rPr>
          <w:u w:val="single"/>
        </w:rPr>
        <w:t>Section 5.02(a) and (b)</w:t>
      </w:r>
      <w:r>
        <w:rPr/>
        <w:t xml:space="preserve"> for Uncontrollable Force).  Seller’s transmission lines connecting the Facility to Transmission Line #1 and Transmission Line #2 each shall be designed to be capable of transmitting the entire capacity of the Facility at the 138kV voltage level.  The entity that owns or is otherwise responsible for any transmission system with which the Facility is interconnected directly is called the "</w:t>
      </w:r>
      <w:r>
        <w:rPr>
          <w:u w:val="single"/>
        </w:rPr>
        <w:t>Connecting Entity</w:t>
      </w:r>
      <w:r>
        <w:rPr/>
        <w:t>."  For purposes of this Agreement, the "</w:t>
      </w:r>
      <w:r>
        <w:rPr>
          <w:u w:val="single"/>
        </w:rPr>
        <w:t>Delivery Point</w:t>
      </w:r>
      <w:r>
        <w:rPr/>
        <w:t xml:space="preserve">" shall be the point of interconnection between the Facility and Transmission Line #1 and/or Transmission Line #2 located at the Facility site in Pecos County, Texas, or alternatively at Seller’s choice, within the WTU control area or Texas Utilities control area, or alternatively, pursuant to </w:t>
      </w:r>
      <w:r>
        <w:rPr>
          <w:u w:val="single"/>
        </w:rPr>
        <w:t>Section 4.04(e)</w:t>
      </w:r>
      <w:r>
        <w:rPr/>
        <w:t xml:space="preserve">, Transferred Renewable Energy shall have a delivery point on the ERCOT transmission system, equally or better suited than the above referenced Delivery Points for the receipt of Renewable Energy by Purchaser and the transmission throughout the ERCOT transmission system, as mutually agreed to by the Parties.  </w:t>
      </w:r>
    </w:p>
    <w:p>
      <w:pPr>
        <w:pStyle w:val="Normal"/>
        <w:rPr/>
      </w:pPr>
      <w:r>
        <w:rPr/>
      </w:r>
    </w:p>
    <w:p>
      <w:pPr>
        <w:pStyle w:val="BodyText2"/>
        <w:spacing w:before="0" w:after="0"/>
        <w:rPr/>
      </w:pPr>
      <w:r>
        <w:rPr/>
        <w:t>If Seller delivers Renewable Energy from the Facility, then Seller shall coordinate with the Purchaser to optimize deliveries of such Renewable Energy through either or both Transmission Line #1 or Transmission Line #2 (“</w:t>
      </w:r>
      <w:r>
        <w:rPr>
          <w:u w:val="single"/>
        </w:rPr>
        <w:t>Delivery Alignment</w:t>
      </w:r>
      <w:r>
        <w:rPr/>
        <w:t xml:space="preserve">”) for Purchaser's delivery to third parties; </w:t>
      </w:r>
      <w:r>
        <w:rPr>
          <w:u w:val="single"/>
        </w:rPr>
        <w:t>provided</w:t>
      </w:r>
      <w:r>
        <w:rPr/>
        <w:t xml:space="preserve"> that such Delivery Alignment shall (i) occur only during Seller's Normal Business Hours and (ii) not be likely (as reasonably determined by Seller) to impair delivery of such Renewable Energy to the ERCOT grid or result in material additional operating costs to Seller.  “</w:t>
      </w:r>
      <w:r>
        <w:rPr>
          <w:u w:val="single"/>
        </w:rPr>
        <w:t>Normal Business Hours</w:t>
      </w:r>
      <w:r>
        <w:rPr/>
        <w:t xml:space="preserve">” shall mean 8 a.m. through 5 p.m. prevailing time at the Facility site, Monday through Friday, excluding any days that are North American Electric Reliability Council ("NERC") holidays.  </w:t>
      </w:r>
    </w:p>
    <w:p>
      <w:pPr>
        <w:pStyle w:val="ArticleL3"/>
        <w:widowControl/>
        <w:rPr/>
      </w:pPr>
      <w:r>
        <w:rPr/>
        <w:t>(b)   </w:t>
        <w:tab/>
        <w:t xml:space="preserve">Seller will need to coordinate the design, construction and operation of the required interconnection facilities with the Connecting Entity.  Such coordination shall include, without limitation, the execution by the Connecting Entity and Seller of one or more agreements regarding the design, construction and operation of the interconnection facilities reasonably satisfactory to Seller. </w:t>
      </w:r>
    </w:p>
    <w:p>
      <w:pPr>
        <w:pStyle w:val="ArticleL3"/>
        <w:widowControl/>
        <w:rPr/>
      </w:pPr>
      <w:r>
        <w:rPr/>
        <w:t>(c)   </w:t>
        <w:tab/>
        <w:t xml:space="preserve">Upon written request by Purchaser, Seller shall make available to Purchaser design, construction, operation, and maintenance information reasonably requested by Purchaser relating to the interconnection facilities.  Good Engineering and Operating Practices shall be utilized by Seller in the design, construction, operation, and maintenance of the interconnection facilities. </w:t>
      </w:r>
    </w:p>
    <w:p>
      <w:pPr>
        <w:pStyle w:val="ArticleL3"/>
        <w:widowControl/>
        <w:numPr>
          <w:ilvl w:val="0"/>
          <w:numId w:val="8"/>
        </w:numPr>
        <w:rPr/>
      </w:pPr>
      <w:r>
        <w:rPr/>
        <w:t>Within 30 days after the execution of this Agreement, Seller shall apply for a Special Protection Scheme ("</w:t>
      </w:r>
      <w:r>
        <w:rPr>
          <w:u w:val="single"/>
        </w:rPr>
        <w:t>SPS</w:t>
      </w:r>
      <w:r>
        <w:rPr/>
        <w:t>") designation for the Facility and use commercially reasonable efforts to cause such designation to be effective no later than the Start Date in an effort to minimize potential overload and cascading outage conditions on the ERCOT transmission system and improve the manner in which the Facility transmits Renewable Energy into the ERCOT transmission system.  Such SPS system shall be acceptable to ERCOT and conform to NERC operating guidelines.  Seller shall negotiate in a commercially reasonable manner with the Connecting Entity and ERCOT to design and construct, at no cost to Purchaser, such SPS system.</w:t>
      </w:r>
    </w:p>
    <w:p>
      <w:pPr>
        <w:pStyle w:val="ArticleL3"/>
        <w:widowControl/>
        <w:numPr>
          <w:ilvl w:val="0"/>
          <w:numId w:val="8"/>
        </w:numPr>
        <w:rPr/>
      </w:pPr>
      <w:r>
        <w:rPr/>
        <w:t xml:space="preserve">Within 60 days after the execution of this Agreement, Seller shall request from ERCOT and the Connecting Entity (and use commercially reasonable efforts to obtain) the use of wind gauges on Transmission Line #1 and Transmission Line #2 for the purpose of increasing the transmission availability in the Indian Mesa/Rio Pecos region when wind velocities are above 2 mph; </w:t>
      </w:r>
      <w:r>
        <w:rPr>
          <w:u w:val="single"/>
        </w:rPr>
        <w:t>provided</w:t>
      </w:r>
      <w:r>
        <w:rPr/>
        <w:t xml:space="preserve"> that Seller shall have no liability for failure of ERCOT and/or the Connecting Entity to provide such wind gauges and shall in no event be obligated to incur expenses or costs under this </w:t>
      </w:r>
      <w:r>
        <w:rPr>
          <w:u w:val="single"/>
        </w:rPr>
        <w:t>Section 2.02(e)</w:t>
      </w:r>
      <w:r>
        <w:rPr/>
        <w:t xml:space="preserve"> in excess of $75,000 (provided that Purchaser may elect to pay expenses and costs in excess of $75,000 in order to secure the installation of such wind gauges).  Such wind gauge system shall be acceptable to ERCOT and conform to NERC operating guidelines.  Seller shall negotiate in good faith and use commercially reasonable efforts to cause the Connecting Entity and ERCOT to design and construct, at no cost to Purchaser, such wind gauge system in a manner that it is scheduled to be operational before the Start Date. </w:t>
      </w:r>
    </w:p>
    <w:p>
      <w:pPr>
        <w:pStyle w:val="ArticleL2"/>
        <w:widowControl/>
        <w:rPr/>
      </w:pPr>
      <w:bookmarkStart w:id="7" w:name="__RefHeading___Toc499017246"/>
      <w:bookmarkEnd w:id="7"/>
      <w:r>
        <w:rPr/>
        <w:t>Section 2.03</w:t>
        <w:tab/>
        <w:t>Transmission</w:t>
      </w:r>
    </w:p>
    <w:p>
      <w:pPr>
        <w:pStyle w:val="ArticleL3"/>
        <w:widowControl/>
        <w:rPr/>
      </w:pPr>
      <w:r>
        <w:rPr/>
        <w:t>(a)   </w:t>
        <w:tab/>
        <w:t>Purchaser shall provide, by purchasing or arranging for, all services, including without limitation Transmission Services, Ancillary Services, any control area services, and shall be responsible for all line losses incurred or required after the Delivery Point (except for line losses on Seller's side of the Delivery Point), and transaction fees necessary to deliver Net Energy to Purchaser's load from the Delivery Point throughout the Contract Term ("</w:t>
      </w:r>
      <w:r>
        <w:rPr>
          <w:u w:val="single"/>
        </w:rPr>
        <w:t>Required Transmission Services</w:t>
      </w:r>
      <w:r>
        <w:rPr/>
        <w:t>").  During the entire Production Term, Seller is responsible for line losses on Seller's side of the Delivery Point.</w:t>
      </w:r>
    </w:p>
    <w:p>
      <w:pPr>
        <w:pStyle w:val="ArticleL3"/>
        <w:widowControl/>
        <w:rPr/>
      </w:pPr>
      <w:r>
        <w:rPr/>
        <w:t>(b)   </w:t>
        <w:tab/>
        <w:t>"</w:t>
      </w:r>
      <w:r>
        <w:rPr>
          <w:u w:val="single"/>
        </w:rPr>
        <w:t>Transmission Service</w:t>
      </w:r>
      <w:r>
        <w:rPr/>
        <w:t>" is a service that allows a transmission service customer to use the transmission and distribution facilities of other electric and municipally owned utilities to efficiently and economically utilize generation resources to reliably serve its loads and to deliver energy to another transmission customer.</w:t>
      </w:r>
    </w:p>
    <w:p>
      <w:pPr>
        <w:pStyle w:val="ArticleL3"/>
        <w:widowControl/>
        <w:rPr/>
      </w:pPr>
      <w:r>
        <w:rPr/>
        <w:t>(c)   </w:t>
        <w:tab/>
        <w:t>"</w:t>
      </w:r>
      <w:r>
        <w:rPr>
          <w:u w:val="single"/>
        </w:rPr>
        <w:t>Ancillary Service</w:t>
      </w:r>
      <w:r>
        <w:rPr/>
        <w:t>" is a service necessary to support the transmission of energy from resources to loads while maintaining reliable operation of transmission service providers' transmission systems in accordance with good utility practice.</w:t>
      </w:r>
    </w:p>
    <w:p>
      <w:pPr>
        <w:pStyle w:val="Normal"/>
        <w:widowControl/>
        <w:rPr/>
      </w:pPr>
      <w:r>
        <w:rPr/>
      </w:r>
    </w:p>
    <w:p>
      <w:pPr>
        <w:pStyle w:val="ArticleL2"/>
        <w:widowControl/>
        <w:rPr/>
      </w:pPr>
      <w:bookmarkStart w:id="8" w:name="__RefHeading___Toc499017247"/>
      <w:bookmarkEnd w:id="8"/>
      <w:r>
        <w:rPr/>
        <w:t>Section 2.04</w:t>
        <w:tab/>
        <w:t>Metering</w:t>
      </w:r>
    </w:p>
    <w:p>
      <w:pPr>
        <w:pStyle w:val="ArticleL3"/>
        <w:widowControl/>
        <w:rPr/>
      </w:pPr>
      <w:r>
        <w:rPr/>
        <w:t>(a)   </w:t>
        <w:tab/>
        <w:t>Seller is responsible, at its expense, for providing meters installed at the Delivery Point to measure the Renewable Energy delivered from the Facility to the Connecting Entity's transmission system ("</w:t>
      </w:r>
      <w:r>
        <w:rPr>
          <w:u w:val="single"/>
        </w:rPr>
        <w:t>Metering Equipment</w:t>
      </w:r>
      <w:r>
        <w:rPr/>
        <w:t>").  The Metering Equipment must:</w:t>
      </w:r>
    </w:p>
    <w:p>
      <w:pPr>
        <w:pStyle w:val="ArticleL4"/>
        <w:widowControl/>
        <w:rPr/>
      </w:pPr>
      <w:r>
        <w:rPr/>
        <w:t>(i)</w:t>
        <w:tab/>
        <w:t>be of the accuracy class and construction described in ANSI Standard C12.20;</w:t>
      </w:r>
    </w:p>
    <w:p>
      <w:pPr>
        <w:pStyle w:val="ArticleL4"/>
        <w:widowControl/>
        <w:rPr/>
      </w:pPr>
      <w:r>
        <w:rPr/>
        <w:t>(ii)</w:t>
        <w:tab/>
        <w:t>be metering accuracy class of 0.3 or better;</w:t>
      </w:r>
    </w:p>
    <w:p>
      <w:pPr>
        <w:pStyle w:val="ArticleL4"/>
        <w:widowControl/>
        <w:rPr>
          <w:strike/>
        </w:rPr>
      </w:pPr>
      <w:r>
        <w:rPr/>
        <w:t>(iii)</w:t>
        <w:tab/>
        <w:t xml:space="preserve">be constructed and maintained following good metering principles documented in ANSI Standard C12.1 and in the EEI Handbook for Electricity Metering; </w:t>
      </w:r>
    </w:p>
    <w:p>
      <w:pPr>
        <w:pStyle w:val="ArticleL4"/>
        <w:widowControl/>
        <w:rPr/>
      </w:pPr>
      <w:r>
        <w:rPr/>
        <w:t>(iv)</w:t>
        <w:tab/>
        <w:t>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 and</w:t>
      </w:r>
    </w:p>
    <w:p>
      <w:pPr>
        <w:pStyle w:val="ArticleL4"/>
        <w:widowControl/>
        <w:rPr/>
      </w:pPr>
      <w:r>
        <w:rPr/>
        <w:t>(v)</w:t>
        <w:tab/>
        <w:t xml:space="preserve">conform in all material respects to the ERCOT Protocols' (or subsequent documents established by ERCOT) requirements for metering, including but not limited to, all of ERCOT's metering requirements for operating a Dynamic Schedule and/or Split Metering.  </w:t>
      </w:r>
    </w:p>
    <w:p>
      <w:pPr>
        <w:pStyle w:val="ArticleL3"/>
        <w:widowControl/>
        <w:rPr/>
      </w:pPr>
      <w:r>
        <w:rPr/>
        <w:t>(b)   </w:t>
        <w:tab/>
        <w:t>Seller shall patrol, maintain, and repair the Metering Equipment at its own expense.  Seller shall inspect and test the Metering Equipment upon its installation, at least once every year after that at Seller's expense, and at any other reasonable time upon Purchaser's request and at Purchaser's expense.  Seller may inspect, test, and read the Metering Equipment at any other time at its expense.  Seller shall give Purchaser reasonable advance notice of any test, and Purchaser may observe the test and conduct its own tests, at Purchaser's expense, to verify Seller's procedures and results.</w:t>
      </w:r>
    </w:p>
    <w:p>
      <w:pPr>
        <w:pStyle w:val="ArticleL3"/>
        <w:widowControl/>
        <w:rPr/>
      </w:pPr>
      <w:r>
        <w:rPr/>
        <w:t>(c)   </w:t>
        <w:tab/>
        <w:t>If the Metering Equipment is not within the standards established by ANSI and ERCOT, Seller shall repair or replace it, at Seller's expense.  If the Metering Equipment fails to register or, upon test, is not within the accuracy standards established in the latest revision of ANSI Standard C12.20, Purchaser shall make an adjustment correcting all measurements made by the inaccurate portion of Metering Equipment for:</w:t>
      </w:r>
    </w:p>
    <w:p>
      <w:pPr>
        <w:pStyle w:val="ArticleL4"/>
        <w:widowControl/>
        <w:rPr/>
      </w:pPr>
      <w:r>
        <w:rPr/>
        <w:t xml:space="preserve">(i) </w:t>
        <w:tab/>
        <w:t>the actual period during which inaccurate measurements were made, if the period can be identified with reasonable certainty; or, if not,</w:t>
      </w:r>
    </w:p>
    <w:p>
      <w:pPr>
        <w:pStyle w:val="Normal"/>
        <w:rPr/>
      </w:pPr>
      <w:r>
        <w:rPr/>
      </w:r>
    </w:p>
    <w:p>
      <w:pPr>
        <w:pStyle w:val="Normal"/>
        <w:ind w:hanging="720" w:start="1440" w:end="0"/>
        <w:rPr/>
      </w:pPr>
      <w:r>
        <w:rPr/>
        <w:t>(ii)</w:t>
        <w:tab/>
        <w:t>the period immediately preceding the test of Metering Equipment equal to one-half the time from the last previous test of Metering Equipment, except that the period covered by any correction may not exceed six months.</w:t>
      </w:r>
    </w:p>
    <w:p>
      <w:pPr>
        <w:pStyle w:val="ArticleL2"/>
        <w:widowControl/>
        <w:rPr/>
      </w:pPr>
      <w:bookmarkStart w:id="9" w:name="__RefHeading___Toc499017248"/>
      <w:r>
        <w:rPr/>
        <w:t>Section 2.05</w:t>
        <w:tab/>
        <w:t>Communications and Telemetry</w:t>
      </w:r>
      <w:bookmarkEnd w:id="9"/>
      <w:r>
        <w:rPr/>
        <w:t xml:space="preserve"> </w:t>
      </w:r>
    </w:p>
    <w:p>
      <w:pPr>
        <w:pStyle w:val="ArticleL3"/>
        <w:widowControl/>
        <w:rPr/>
      </w:pPr>
      <w:r>
        <w:rPr/>
        <w:t>(a)   </w:t>
        <w:tab/>
        <w:t>Seller shall, at Seller's expense, design, install, own, maintain, and control the Communications and Telemetry Equipment.  The "</w:t>
      </w:r>
      <w:r>
        <w:rPr>
          <w:u w:val="single"/>
        </w:rPr>
        <w:t>Communications and Telemetry Equipment</w:t>
      </w:r>
      <w:r>
        <w:rPr/>
        <w:t>" is the telemetering, communications and data acquisition equipment incorporated in the Facility site and related interconnection points that are, or may be in the future, necessary for the effective operation of the Facility within the guidelines of ERCOT (in addition to those required by the Connecting Entity).  This Communications and Telemetry Equipment must be capable of providing Purchaser the following requirements:</w:t>
      </w:r>
    </w:p>
    <w:p>
      <w:pPr>
        <w:pStyle w:val="ArticleL4"/>
        <w:widowControl/>
        <w:rPr/>
      </w:pPr>
      <w:r>
        <w:rPr/>
        <w:t>(i)</w:t>
        <w:tab/>
        <w:t>actual output for each wind turbine/generator (MW, MVAR, KW);</w:t>
      </w:r>
    </w:p>
    <w:p>
      <w:pPr>
        <w:pStyle w:val="ArticleL4"/>
        <w:widowControl/>
        <w:rPr/>
      </w:pPr>
      <w:r>
        <w:rPr/>
        <w:t>(ii)</w:t>
        <w:tab/>
        <w:t>revolutions per minute for each wind turbine;</w:t>
      </w:r>
    </w:p>
    <w:p>
      <w:pPr>
        <w:pStyle w:val="ArticleL4"/>
        <w:widowControl/>
        <w:rPr/>
      </w:pPr>
      <w:r>
        <w:rPr/>
        <w:t>(iii)</w:t>
        <w:tab/>
        <w:t>wind speed at each wind turbine (m/s);</w:t>
      </w:r>
    </w:p>
    <w:p>
      <w:pPr>
        <w:pStyle w:val="ArticleL4"/>
        <w:widowControl/>
        <w:rPr/>
      </w:pPr>
      <w:r>
        <w:rPr/>
        <w:t>(iv)</w:t>
        <w:tab/>
        <w:t>wind direction at each permanent meteorological mast;</w:t>
      </w:r>
    </w:p>
    <w:p>
      <w:pPr>
        <w:pStyle w:val="ArticleL4"/>
        <w:widowControl/>
        <w:rPr/>
      </w:pPr>
      <w:r>
        <w:rPr/>
        <w:t>(v)</w:t>
        <w:tab/>
        <w:t>air temperature at each wind turbine (degrees F);</w:t>
      </w:r>
    </w:p>
    <w:p>
      <w:pPr>
        <w:pStyle w:val="ArticleL4"/>
        <w:widowControl/>
        <w:rPr/>
      </w:pPr>
      <w:r>
        <w:rPr/>
        <w:t>(vi)</w:t>
        <w:tab/>
        <w:t>status of each wind turbine (on or offline);</w:t>
      </w:r>
    </w:p>
    <w:p>
      <w:pPr>
        <w:pStyle w:val="ArticleL4"/>
        <w:widowControl/>
        <w:rPr/>
      </w:pPr>
      <w:r>
        <w:rPr/>
        <w:t>(vii)</w:t>
        <w:tab/>
        <w:t>all other data available as presented in the VISUPROfessional SCADA System manual dated March 5, 2000;</w:t>
      </w:r>
    </w:p>
    <w:p>
      <w:pPr>
        <w:pStyle w:val="ArticleL4"/>
        <w:widowControl/>
        <w:rPr/>
      </w:pPr>
      <w:r>
        <w:rPr/>
        <w:t>(viii)</w:t>
        <w:tab/>
        <w:t>SCADA system data from the wind turbines must be able to be transferred to and stored in a relational database program such as Microsoft Access, as upgraded from time to time;</w:t>
      </w:r>
    </w:p>
    <w:p>
      <w:pPr>
        <w:pStyle w:val="ArticleL4"/>
        <w:widowControl/>
        <w:rPr/>
      </w:pPr>
      <w:r>
        <w:rPr/>
        <w:t>(ix)</w:t>
        <w:tab/>
        <w:t xml:space="preserve">the SCADA system must be equipped with fiber optic lines connecting each wind turbine computer to the Facility’s computer network; </w:t>
      </w:r>
    </w:p>
    <w:p>
      <w:pPr>
        <w:pStyle w:val="ArticleL4"/>
        <w:widowControl/>
        <w:numPr>
          <w:ilvl w:val="0"/>
          <w:numId w:val="4"/>
        </w:numPr>
        <w:rPr/>
      </w:pPr>
      <w:r>
        <w:rPr/>
        <w:t xml:space="preserve">communication and data transmission (telemetering) facilities which permit the Purchaser to dial into the network and access data (in addition to those required by the Connecting Entity); </w:t>
      </w:r>
    </w:p>
    <w:p>
      <w:pPr>
        <w:pStyle w:val="ArticleL4"/>
        <w:widowControl/>
        <w:numPr>
          <w:ilvl w:val="0"/>
          <w:numId w:val="4"/>
        </w:numPr>
        <w:rPr/>
      </w:pPr>
      <w:r>
        <w:rPr/>
        <w:t xml:space="preserve">operational data as described in clauses (i) through (vi) of this </w:t>
      </w:r>
      <w:r>
        <w:rPr>
          <w:u w:val="single"/>
        </w:rPr>
        <w:t>Section 2.05(a)</w:t>
      </w:r>
      <w:r>
        <w:rPr/>
        <w:t xml:space="preserve"> that can be viewed by Purchaser in real-time (4 second polling) and can be accessed by downloading such information on Purchaser's trading floor;  </w:t>
      </w:r>
    </w:p>
    <w:p>
      <w:pPr>
        <w:pStyle w:val="ArticleL4"/>
        <w:widowControl/>
        <w:numPr>
          <w:ilvl w:val="0"/>
          <w:numId w:val="4"/>
        </w:numPr>
        <w:rPr/>
      </w:pPr>
      <w:r>
        <w:rPr/>
        <w:t xml:space="preserve">the RTU system at the point of interconnect must be compatible with the MODBus protocol; </w:t>
      </w:r>
    </w:p>
    <w:p>
      <w:pPr>
        <w:pStyle w:val="Normal"/>
        <w:rPr/>
      </w:pPr>
      <w:r>
        <w:rPr/>
      </w:r>
    </w:p>
    <w:p>
      <w:pPr>
        <w:pStyle w:val="Normal"/>
        <w:ind w:hanging="630" w:start="1350" w:end="0"/>
        <w:rPr/>
      </w:pPr>
      <w:r>
        <w:rPr/>
        <w:t>(xiii)</w:t>
        <w:tab/>
        <w:t>immediate notice through the SCADA at the Facility of the occurrence of any unplanned event or circumstance that causes one or more of the Facility's generating units to be unavailable for generation; and</w:t>
      </w:r>
    </w:p>
    <w:p>
      <w:pPr>
        <w:pStyle w:val="Normal"/>
        <w:rPr>
          <w:b/>
          <w:u w:val="double"/>
        </w:rPr>
      </w:pPr>
      <w:r>
        <w:rPr>
          <w:b/>
          <w:u w:val="double"/>
        </w:rPr>
      </w:r>
    </w:p>
    <w:p>
      <w:pPr>
        <w:pStyle w:val="Normal"/>
        <w:ind w:hanging="630" w:start="1350" w:end="0"/>
        <w:rPr/>
      </w:pPr>
      <w:r>
        <w:rPr/>
        <w:t>(xiv)</w:t>
        <w:tab/>
        <w:t xml:space="preserve">a remote terminal unit equipped with an interface such that Purchaser can access the following information in Modbus protocol:  (A) substation breaker status, (B) MW, MVAR, KV and frequency at the high side of the transformer in the switchyard, (C) all motor operated disconnect statuses and (D) revenue meter readings.  </w:t>
      </w:r>
    </w:p>
    <w:p>
      <w:pPr>
        <w:pStyle w:val="ArticleL3"/>
        <w:widowControl/>
        <w:rPr/>
      </w:pPr>
      <w:r>
        <w:rPr/>
        <w:t>(b)   </w:t>
        <w:tab/>
        <w:t>If Purchaser requests in writing that any Communications and Telemetry Equipment be added, modified or changed to meet Purchaser's operational and informational needs, then, so long as such additions, modifications or changes do not materially and adversely affect production of the Facility and are consistent with and otherwise permitted under the rules and guidelines of ERCOT and the Connecting Entity, Seller shall make such additions, modifications or changes at Purchaser's sole cost and expense (including, without limitation, any costs or expenses of designing, procuring, constructing, operating, maintaining or repairing any such additions, modifications or changes).</w:t>
      </w:r>
    </w:p>
    <w:p>
      <w:pPr>
        <w:pStyle w:val="ArticleL3"/>
        <w:widowControl/>
        <w:rPr/>
      </w:pPr>
      <w:r>
        <w:rPr/>
        <w:t>(c)   </w:t>
        <w:tab/>
        <w:t>The Seller, at its cost and expense, shall cause the Facility to include:</w:t>
      </w:r>
    </w:p>
    <w:p>
      <w:pPr>
        <w:pStyle w:val="ArticleL4"/>
        <w:widowControl/>
        <w:rPr/>
      </w:pPr>
      <w:r>
        <w:rPr/>
        <w:t>(i)</w:t>
        <w:tab/>
        <w:t>one full business voice circuit, which may be cellular, that terminates in the Metering Equipment to use in maintaining and operating the billing meter;</w:t>
      </w:r>
    </w:p>
    <w:p>
      <w:pPr>
        <w:pStyle w:val="ArticleL4"/>
        <w:widowControl/>
        <w:numPr>
          <w:ilvl w:val="0"/>
          <w:numId w:val="3"/>
        </w:numPr>
        <w:rPr/>
      </w:pPr>
      <w:r>
        <w:rPr/>
        <w:t>one full business voice circuit, which may be cellular, in the Facility's operation and maintenance facility, including facsimile capability compatible with the equipment used by Purchaser; and</w:t>
      </w:r>
    </w:p>
    <w:p>
      <w:pPr>
        <w:pStyle w:val="ArticleL4"/>
        <w:widowControl/>
        <w:numPr>
          <w:ilvl w:val="0"/>
          <w:numId w:val="3"/>
        </w:numPr>
        <w:rPr/>
      </w:pPr>
      <w:r>
        <w:rPr/>
        <w:t>a facsimile machine in the Facility's operation and maintenance facility.</w:t>
      </w:r>
    </w:p>
    <w:p>
      <w:pPr>
        <w:pStyle w:val="ArticleL2"/>
        <w:widowControl/>
        <w:rPr/>
      </w:pPr>
      <w:bookmarkStart w:id="10" w:name="__RefHeading___Toc499017249"/>
      <w:bookmarkEnd w:id="10"/>
      <w:r>
        <w:rPr/>
        <w:t>Section 2.06</w:t>
        <w:tab/>
        <w:t>Regulatory Compliance</w:t>
      </w:r>
    </w:p>
    <w:p>
      <w:pPr>
        <w:pStyle w:val="FlushLeft"/>
        <w:widowControl/>
        <w:rPr/>
      </w:pPr>
      <w:r>
        <w:rPr/>
        <w:t>Seller shall, at its own expense, comply in all material respects with all legal and regulatory requirements, as amended, modified or superceded from time to time, for it to fulfill its obligations under this Agreement, including but not limited to:</w:t>
      </w:r>
    </w:p>
    <w:p>
      <w:pPr>
        <w:pStyle w:val="ArticleL3"/>
        <w:widowControl/>
        <w:rPr/>
      </w:pPr>
      <w:r>
        <w:rPr/>
        <w:t>(a)   </w:t>
        <w:tab/>
        <w:t>Acquiring, at Seller's expense, a Standby Service Agreement from the Connecting Entity;</w:t>
      </w:r>
    </w:p>
    <w:p>
      <w:pPr>
        <w:pStyle w:val="ArticleL3"/>
        <w:widowControl/>
        <w:rPr/>
      </w:pPr>
      <w:r>
        <w:rPr/>
        <w:t>(b)   </w:t>
        <w:tab/>
        <w:t>Completing the registration process with the State of Texas Public Utilities Commission's or any successor agency's ("</w:t>
      </w:r>
      <w:r>
        <w:rPr>
          <w:u w:val="single"/>
        </w:rPr>
        <w:t>PUCT</w:t>
      </w:r>
      <w:r>
        <w:rPr/>
        <w:t xml:space="preserve">") Program Administrator (defined in </w:t>
      </w:r>
      <w:r>
        <w:rPr>
          <w:u w:val="single"/>
        </w:rPr>
        <w:t>Section 4.03</w:t>
      </w:r>
      <w:r>
        <w:rPr/>
        <w:t xml:space="preserve"> below) described in PUCT Substantive Rule §25.173(n), and at its expense, paying any applicable administrative fees to the Program Administrator relating to such registration;</w:t>
      </w:r>
    </w:p>
    <w:p>
      <w:pPr>
        <w:pStyle w:val="ArticleL3"/>
        <w:widowControl/>
        <w:rPr/>
      </w:pPr>
      <w:r>
        <w:rPr/>
        <w:t>(c)   </w:t>
        <w:tab/>
        <w:t xml:space="preserve">Receiving and maintaining certification as a Renewable Energy Resource from the PUCT; </w:t>
      </w:r>
    </w:p>
    <w:p>
      <w:pPr>
        <w:pStyle w:val="ArticleL3"/>
        <w:widowControl/>
        <w:rPr/>
      </w:pPr>
      <w:r>
        <w:rPr/>
        <w:t>(d)   </w:t>
        <w:tab/>
        <w:t>Filing a report quarterly with the PUCT Program Administrator of the amount of Net Energy generated by the Facility; and</w:t>
      </w:r>
    </w:p>
    <w:p>
      <w:pPr>
        <w:pStyle w:val="ArticleL3"/>
        <w:widowControl/>
        <w:rPr/>
      </w:pPr>
      <w:r>
        <w:rPr/>
        <w:t>(e)   </w:t>
        <w:tab/>
        <w:t xml:space="preserve">Fulfilling any applicable labeling requirements, if any, through the customer protection rules established by the PUCT. </w:t>
      </w:r>
    </w:p>
    <w:p>
      <w:pPr>
        <w:pStyle w:val="ArticleL3"/>
        <w:widowControl/>
        <w:rPr/>
      </w:pPr>
      <w:r>
        <w:rPr/>
        <w:t>(f)</w:t>
        <w:tab/>
        <w:t>Registering the Facility as a Generation Resource connected to the ERCOT transmission system, including, submitting a Resource application, executing a Resource Agreement, being capable of performing the functions of a Resource, and designating and maintaining a relationship with a Qualified Scheduling Entity (“QSE”).   Seller shall confer with Purchaser prior to selecting a QSE with respect to receiving a quote from Purchaser for Purchaser’s provision of QSE services and as to alternative suppliers of such services.</w:t>
      </w:r>
    </w:p>
    <w:p>
      <w:pPr>
        <w:pStyle w:val="ArticleL2"/>
        <w:widowControl/>
        <w:rPr/>
      </w:pPr>
      <w:bookmarkStart w:id="11" w:name="__RefHeading___Toc499017250"/>
      <w:bookmarkEnd w:id="11"/>
      <w:r>
        <w:rPr/>
        <w:t>Section 2.07</w:t>
        <w:tab/>
        <w:t>Modifications to Facility</w:t>
      </w:r>
    </w:p>
    <w:p>
      <w:pPr>
        <w:pStyle w:val="Normal"/>
        <w:widowControl/>
        <w:rPr/>
      </w:pPr>
      <w:r>
        <w:rPr/>
      </w:r>
    </w:p>
    <w:p>
      <w:pPr>
        <w:pStyle w:val="Normal"/>
        <w:widowControl/>
        <w:rPr/>
      </w:pPr>
      <w:r>
        <w:rPr/>
        <w:t xml:space="preserve">After construction of the Facility is completed, Seller shall provide reasonable advance written notice to Purchaser of any plans to modify the Facility in any material manner that would significantly change the Facility's generating capacity or reliability.  Seller shall, at Purchaser's written request, give Purchaser a written description of the proposed modification and a written explanation of the effect of the proposed modification on the Facility's generating capacity and reliability. </w:t>
      </w:r>
    </w:p>
    <w:p>
      <w:pPr>
        <w:pStyle w:val="ArticleL2"/>
        <w:widowControl/>
        <w:rPr/>
      </w:pPr>
      <w:bookmarkStart w:id="12" w:name="__RefHeading___Toc499017251"/>
      <w:bookmarkEnd w:id="12"/>
      <w:r>
        <w:rPr/>
        <w:t>Section 2.08</w:t>
        <w:tab/>
        <w:t>Exclusion of Liability</w:t>
      </w:r>
    </w:p>
    <w:p>
      <w:pPr>
        <w:pStyle w:val="FlushLeft"/>
        <w:widowControl/>
        <w:rPr/>
      </w:pPr>
      <w:r>
        <w:rPr/>
        <w:t>Purchaser, by inspection of the Facility or by its comment or failure to comment on, or by review of, information or plans for construction or modification of the Facility, interconnection arrangements or other involvement of any sort, if any, with the construction or modification of the Facility, (1) is not responsible for strength of materials, design, adequacy, or compatibility of the Facility, and (2) does not assume any responsibility or liability including but not limited to for damages or physical injury to:</w:t>
      </w:r>
    </w:p>
    <w:p>
      <w:pPr>
        <w:pStyle w:val="ArticleL3"/>
        <w:widowControl/>
        <w:rPr/>
      </w:pPr>
      <w:r>
        <w:rPr/>
        <w:t>(a)   </w:t>
        <w:tab/>
        <w:t>either Party's real or personal property or electrical equipment;</w:t>
      </w:r>
    </w:p>
    <w:p>
      <w:pPr>
        <w:pStyle w:val="ArticleL3"/>
        <w:widowControl/>
        <w:rPr/>
      </w:pPr>
      <w:r>
        <w:rPr/>
        <w:t>(b)   </w:t>
        <w:tab/>
        <w:t>the real or personal property of third persons or entities not a Party to this Agreement;</w:t>
      </w:r>
    </w:p>
    <w:p>
      <w:pPr>
        <w:pStyle w:val="ArticleL3"/>
        <w:widowControl/>
        <w:rPr/>
      </w:pPr>
      <w:r>
        <w:rPr/>
        <w:t>(c)   </w:t>
        <w:tab/>
        <w:t>any persons who may come in contact with or upon either Party's facilities; or</w:t>
      </w:r>
    </w:p>
    <w:p>
      <w:pPr>
        <w:pStyle w:val="ArticleL3"/>
        <w:widowControl/>
        <w:rPr/>
      </w:pPr>
      <w:r>
        <w:rPr/>
        <w:t>(d)   </w:t>
        <w:tab/>
        <w:t>any other persons or property, real or personal.</w:t>
      </w:r>
    </w:p>
    <w:p>
      <w:pPr>
        <w:pStyle w:val="FlushLeft"/>
        <w:widowControl/>
        <w:rPr/>
      </w:pPr>
      <w:r>
        <w:rPr/>
        <w:t>Purchaser's inspection, review, comment, or failure to comment is not an endorsement or warranty of the Facility.</w:t>
      </w:r>
    </w:p>
    <w:p>
      <w:pPr>
        <w:pStyle w:val="ArticleL1"/>
        <w:widowControl/>
        <w:rPr/>
      </w:pPr>
      <w:bookmarkStart w:id="13" w:name="__RefHeading___Toc499017252"/>
      <w:bookmarkEnd w:id="13"/>
      <w:r>
        <w:rPr/>
        <w:t>Article III.    Facility Operation</w:t>
      </w:r>
    </w:p>
    <w:p>
      <w:pPr>
        <w:pStyle w:val="ArticleL2"/>
        <w:widowControl/>
        <w:rPr/>
      </w:pPr>
      <w:bookmarkStart w:id="14" w:name="__RefHeading___Toc499017253"/>
      <w:bookmarkEnd w:id="14"/>
      <w:r>
        <w:rPr/>
        <w:t>Section 3.01</w:t>
        <w:tab/>
        <w:t>General Requirements</w:t>
      </w:r>
    </w:p>
    <w:p>
      <w:pPr>
        <w:pStyle w:val="ArticleL3"/>
        <w:widowControl/>
        <w:rPr/>
      </w:pPr>
      <w:r>
        <w:rPr/>
        <w:t>(a)   </w:t>
        <w:tab/>
        <w:t>Seller shall adequately staff the Facility to monitor, operate, and maintain the equipment and shall staff the Facility with a qualified operator during Normal Business Hours.</w:t>
      </w:r>
    </w:p>
    <w:p>
      <w:pPr>
        <w:pStyle w:val="ArticleL3"/>
        <w:widowControl/>
        <w:rPr/>
      </w:pPr>
      <w:r>
        <w:rPr/>
        <w:t>(b)   </w:t>
        <w:tab/>
        <w:t>Provided that the information is reasonably available from the Facility and the interconnection facilities, or to Seller, Seller shall report to Purchaser, on a timely basis and during Normal Business Hours those items and/or conditions reasonably necessary for Purchaser's internal planning.  The information supplied must include, without limitation, the following:</w:t>
      </w:r>
    </w:p>
    <w:p>
      <w:pPr>
        <w:pStyle w:val="ArticleL4"/>
        <w:widowControl/>
        <w:rPr/>
      </w:pPr>
      <w:r>
        <w:rPr/>
        <w:t>(i)</w:t>
        <w:tab/>
        <w:t>an overhaul or scheduled weekly outage plan for each Contract Year (updated weekly to the extent that there are changes to the scheduled outage plan); and</w:t>
      </w:r>
    </w:p>
    <w:p>
      <w:pPr>
        <w:pStyle w:val="ArticleL4"/>
        <w:widowControl/>
        <w:rPr>
          <w:strike/>
        </w:rPr>
      </w:pPr>
      <w:r>
        <w:rPr/>
        <w:t>(ii)</w:t>
        <w:tab/>
        <w:t>any scheduled or planned transmission or switchyard clearances or maintenance plans for the next twelve (12) months (updated weekly to the extent that there are changes to the scheduled outage plan).</w:t>
      </w:r>
      <w:r>
        <w:rPr>
          <w:b/>
          <w:u w:val="double"/>
        </w:rPr>
        <w:t xml:space="preserve"> </w:t>
      </w:r>
    </w:p>
    <w:p>
      <w:pPr>
        <w:pStyle w:val="BodyText2"/>
        <w:widowControl/>
        <w:spacing w:before="120" w:after="0"/>
        <w:rPr/>
      </w:pPr>
      <w:r>
        <w:rPr/>
        <w:t>Seller and Purchaser agree to cooperate in scheduling and implementing planned outages  of the Facility and interconnection facilities.  Seller agrees that it shall schedule and implement such planned outages as necessary so as to properly maintain the Facility, including without limitation</w:t>
      </w:r>
      <w:r>
        <w:rPr>
          <w:strike/>
        </w:rPr>
        <w:t>,</w:t>
      </w:r>
      <w:r>
        <w:rPr/>
        <w:t xml:space="preserve"> the interconnection facilities.  Without limiting the generality of the foregoing, Seller shall, when commercially reasonable and to the extent in conformance with Good Engineering and Operating Practices, (1) avoid scheduling planned outages during the summer (comprising the calendar months June through September) and (2) minimize the period of such planned outages.  Upon Purchaser's request, Seller shall provide Purchaser with information on a timely basis reasonably available to Seller regarding the nature, scope and duration of any unplanned event or circumstance and Seller’s proposed remedy.  </w:t>
      </w:r>
    </w:p>
    <w:p>
      <w:pPr>
        <w:pStyle w:val="BodyText2"/>
        <w:widowControl/>
        <w:spacing w:before="0" w:after="0"/>
        <w:rPr/>
      </w:pPr>
      <w:r>
        <w:rPr/>
      </w:r>
    </w:p>
    <w:p>
      <w:pPr>
        <w:pStyle w:val="Normal"/>
        <w:widowControl/>
        <w:ind w:hanging="720" w:start="720" w:end="0"/>
        <w:rPr/>
      </w:pPr>
      <w:r>
        <w:rPr/>
        <w:t>(c)</w:t>
        <w:tab/>
        <w:t>Seller is responsible to see that the maintenance and operation of the Facility and facilities interconnecting the Facility to the Delivery Point are conducted in compliance in all material respects with the applicable then-current guidelines of ERCOT.</w:t>
      </w:r>
    </w:p>
    <w:p>
      <w:pPr>
        <w:pStyle w:val="ArticleL2"/>
        <w:widowControl/>
        <w:rPr/>
      </w:pPr>
      <w:bookmarkStart w:id="15" w:name="__RefHeading___Toc499017254"/>
      <w:bookmarkEnd w:id="15"/>
      <w:r>
        <w:rPr/>
        <w:t>Section 3.02</w:t>
        <w:tab/>
        <w:t>Meeting</w:t>
      </w:r>
    </w:p>
    <w:p>
      <w:pPr>
        <w:pStyle w:val="FlushLeft"/>
        <w:widowControl/>
        <w:rPr/>
      </w:pPr>
      <w:r>
        <w:rPr/>
        <w:t>At the request of Purchaser, but not more frequently than four (4) times in any calendar year, Seller shall cause one of its representatives to attend a meeting with Purchaser in which (a) the production of the Facility is discussed, (b) Seller shall provide Purchaser with documentation that shows that the PUCT's Program Administrator has awarded RECs to the Facility based on verified meter readings, and (c) the outlook for the current compliance period production of RECs is discussed.</w:t>
      </w:r>
    </w:p>
    <w:p>
      <w:pPr>
        <w:pStyle w:val="ArticleL2"/>
        <w:keepNext w:val="false"/>
        <w:widowControl/>
        <w:rPr/>
      </w:pPr>
      <w:bookmarkStart w:id="16" w:name="__RefHeading___Toc499017255"/>
      <w:r>
        <w:rPr/>
        <w:t>Section 3.03</w:t>
        <w:tab/>
        <w:t>Legal Opinion</w:t>
      </w:r>
      <w:bookmarkEnd w:id="16"/>
      <w:r>
        <w:rPr/>
        <w:t xml:space="preserve"> </w:t>
      </w:r>
    </w:p>
    <w:p>
      <w:pPr>
        <w:pStyle w:val="FlushLeft"/>
        <w:widowControl/>
        <w:rPr/>
      </w:pPr>
      <w:r>
        <w:rPr/>
        <w:t xml:space="preserve">Prior to the Effective Date of this Agreement, Seller shall provide to Purchaser in form reasonably satisfactory to Purchaser a legal opinion affirming that the value of the RECs delivered by Seller to Purchaser pursuant to this Agreement shall not be adversely affected or reduced by any of Seller's present federal, state or local tax positions. </w:t>
      </w:r>
    </w:p>
    <w:p>
      <w:pPr>
        <w:pStyle w:val="ArticleL2"/>
        <w:keepLines/>
        <w:widowControl/>
        <w:rPr/>
      </w:pPr>
      <w:bookmarkStart w:id="17" w:name="__RefHeading___Toc499017256"/>
      <w:bookmarkEnd w:id="17"/>
      <w:r>
        <w:rPr/>
        <w:t>Section 3.04</w:t>
        <w:tab/>
        <w:t>No Interstate Operations</w:t>
      </w:r>
    </w:p>
    <w:p>
      <w:pPr>
        <w:pStyle w:val="ArticleL3"/>
        <w:keepNext w:val="true"/>
        <w:keepLines/>
        <w:widowControl/>
        <w:rPr/>
      </w:pPr>
      <w:r>
        <w:rPr/>
        <w:t>(a)   </w:t>
        <w:tab/>
        <w:t>Seller agrees that, during the Contract Term:</w:t>
      </w:r>
    </w:p>
    <w:p>
      <w:pPr>
        <w:pStyle w:val="ArticleL4"/>
        <w:keepNext w:val="true"/>
        <w:keepLines/>
        <w:widowControl/>
        <w:rPr/>
      </w:pPr>
      <w:r>
        <w:rPr/>
        <w:t>(i)</w:t>
        <w:tab/>
        <w:t>Seller shall not, directly or through connections with other entities, transmit, sell, or deliver electric energy generated at the Facility in interstate commerce; and</w:t>
      </w:r>
    </w:p>
    <w:p>
      <w:pPr>
        <w:pStyle w:val="ArticleL4"/>
        <w:widowControl/>
        <w:rPr/>
      </w:pPr>
      <w:r>
        <w:rPr/>
        <w:t>(ii)</w:t>
        <w:tab/>
        <w:t>Seller shall open, and shall keep open, all electrical connections controlled by it that are necessary to prevent transmission of electric energy generated at the Facility in interstate commerce.</w:t>
      </w:r>
    </w:p>
    <w:p>
      <w:pPr>
        <w:pStyle w:val="ArticleL3"/>
        <w:widowControl/>
        <w:rPr/>
      </w:pPr>
      <w:r>
        <w:rPr/>
        <w:t>(b)   </w:t>
        <w:tab/>
        <w:t xml:space="preserve">Nothing in this </w:t>
      </w:r>
      <w:r>
        <w:rPr>
          <w:u w:val="single"/>
        </w:rPr>
        <w:t>Section 3.04</w:t>
      </w:r>
      <w:r>
        <w:rPr/>
        <w:t xml:space="preserve"> precludes the use of connections for the transmission of electric energy in interstate commerce (i) under bona fide emergencies under Section 202(d) of the Federal Power Act or (ii) if such transmission in interstate commerce occurs because of the orders of the Federal Energy Regulatory Commission, applicable to Purchaser, under Sections 210, 211, and 212 of the Federal Power Act requiring the establishment, maintenance, modification, or use of any connections that are involved.  If Seller violates any of its obligations under </w:t>
      </w:r>
      <w:r>
        <w:rPr>
          <w:u w:val="single"/>
        </w:rPr>
        <w:t>Section 3.04(a)</w:t>
      </w:r>
      <w:r>
        <w:rPr/>
        <w:t>, then Purchaser may, in addition to any other remedies it may have, suspend its obligation to accept and pay for deliveries of RECs and electric energy from Seller.</w:t>
      </w:r>
    </w:p>
    <w:p>
      <w:pPr>
        <w:pStyle w:val="ArticleL3"/>
        <w:widowControl/>
        <w:rPr/>
      </w:pPr>
      <w:r>
        <w:rPr/>
        <w:t>(c)   </w:t>
        <w:tab/>
        <w:t xml:space="preserve">It is impossible or very difficult to measure in money the damages that would accrue due to any breach of the representations and warranties and covenants made by Seller made in this </w:t>
      </w:r>
      <w:r>
        <w:rPr>
          <w:u w:val="single"/>
        </w:rPr>
        <w:t>Section 3.04</w:t>
      </w:r>
      <w:r>
        <w:rPr/>
        <w:t xml:space="preserve">, or any failure in the performance of any of the obligations of Seller contained in this </w:t>
      </w:r>
      <w:r>
        <w:rPr>
          <w:u w:val="single"/>
        </w:rPr>
        <w:t>Section 3.04</w:t>
      </w:r>
      <w:r>
        <w:rPr/>
        <w:t xml:space="preserve"> and, for that reason, among others, the Parties agree that Purchaser is entitled to specific performance of this </w:t>
      </w:r>
      <w:r>
        <w:rPr>
          <w:u w:val="single"/>
        </w:rPr>
        <w:t>Section 3.04</w:t>
      </w:r>
      <w:r>
        <w:rPr/>
        <w:t xml:space="preserve">, besides any other remedies that may exist.  Seller waives any claim or defense that an adequate remedy at law exists, if Purchaser institutes any proceedings to enforce any provision of this </w:t>
      </w:r>
      <w:r>
        <w:rPr>
          <w:u w:val="single"/>
        </w:rPr>
        <w:t>Section 3.04</w:t>
      </w:r>
      <w:r>
        <w:rPr/>
        <w:t>.</w:t>
      </w:r>
    </w:p>
    <w:p>
      <w:pPr>
        <w:pStyle w:val="ArticleL2"/>
        <w:widowControl/>
        <w:rPr/>
      </w:pPr>
      <w:bookmarkStart w:id="18" w:name="__RefHeading___Toc499017257"/>
      <w:bookmarkEnd w:id="18"/>
      <w:r>
        <w:rPr/>
        <w:t>Section 3.05</w:t>
        <w:tab/>
        <w:t>Access to Facility</w:t>
      </w:r>
    </w:p>
    <w:p>
      <w:pPr>
        <w:pStyle w:val="FlushLeft"/>
        <w:widowControl/>
        <w:rPr/>
      </w:pPr>
      <w:r>
        <w:rPr/>
        <w:t xml:space="preserve">Purchaser may enter the Facility, and the related interconnection facilities, at any reasonable time after giving Seller reasonable advance notice to inspect the Facility.  Purchaser may enter and inspect the Metering Equipment at any time.  At all times while on the Facility site, Purchaser shall comply with all applicable health, safety and risk management regulations and procedures adopted by Seller or the Facility operator.  Purchaser shall conduct all inspections and exercise its access rights under this </w:t>
      </w:r>
      <w:r>
        <w:rPr>
          <w:u w:val="single"/>
        </w:rPr>
        <w:t>Section 3.05</w:t>
      </w:r>
      <w:r>
        <w:rPr/>
        <w:t xml:space="preserve"> in such a manner that will not interfere with Seller's operation. </w:t>
      </w:r>
    </w:p>
    <w:p>
      <w:pPr>
        <w:pStyle w:val="ArticleL2"/>
        <w:widowControl/>
        <w:spacing w:before="120" w:after="0"/>
        <w:rPr/>
      </w:pPr>
      <w:bookmarkStart w:id="19" w:name="__RefHeading___Toc499017258"/>
      <w:bookmarkEnd w:id="19"/>
      <w:r>
        <w:rPr/>
        <w:t>Section 3.06</w:t>
        <w:tab/>
        <w:t>Insurance</w:t>
      </w:r>
    </w:p>
    <w:p>
      <w:pPr>
        <w:pStyle w:val="BodyText"/>
        <w:widowControl/>
        <w:spacing w:before="120" w:after="0"/>
        <w:ind w:hanging="0" w:end="0"/>
        <w:rPr/>
      </w:pPr>
      <w:r>
        <w:rPr/>
        <w:t>Seller shall, at its sole cost and expense, procure and maintain continuously in effect during the Term, and shall, promptly upon the request of Purchaser, provide to Purchaser evidence in form and substance reasonably satisfactory to Purchaser of the existence of, the following types and minimum amounts of insurance with respect to the Facility and the activities of its employees and representatives in connection with the performance of its obligations and duties under the Agreement:</w:t>
      </w:r>
    </w:p>
    <w:p>
      <w:pPr>
        <w:pStyle w:val="Normal"/>
        <w:widowControl/>
        <w:tabs>
          <w:tab w:val="clear" w:pos="720"/>
          <w:tab w:val="left" w:pos="1440" w:leader="none"/>
        </w:tabs>
        <w:spacing w:before="120" w:after="0"/>
        <w:ind w:hanging="720" w:start="1440" w:end="0"/>
        <w:rPr/>
      </w:pPr>
      <w:r>
        <w:rPr/>
        <w:t>(a)</w:t>
        <w:tab/>
        <w:t>commercial general liability insurance, covering bodily injury and property damage, products/completed operations, contractual and personal injury liability, with the following minimum limits: $1,000,000 per occurrence, $2,000,000 annual aggregate;</w:t>
      </w:r>
    </w:p>
    <w:p>
      <w:pPr>
        <w:pStyle w:val="Normal"/>
        <w:widowControl/>
        <w:tabs>
          <w:tab w:val="clear" w:pos="720"/>
          <w:tab w:val="left" w:pos="1440" w:leader="none"/>
        </w:tabs>
        <w:spacing w:before="120" w:after="0"/>
        <w:ind w:hanging="720" w:start="1440" w:end="0"/>
        <w:rPr/>
      </w:pPr>
      <w:r>
        <w:rPr/>
        <w:t>(b)</w:t>
        <w:tab/>
        <w:t>all forms and types of insurance required by applicable laws with respect to employees, including workers compensation and disability benefits insurance and employers liability insurance, in the amount required by applicable laws;</w:t>
      </w:r>
    </w:p>
    <w:p>
      <w:pPr>
        <w:pStyle w:val="Normal"/>
        <w:widowControl/>
        <w:tabs>
          <w:tab w:val="clear" w:pos="720"/>
          <w:tab w:val="left" w:pos="1440" w:leader="none"/>
        </w:tabs>
        <w:spacing w:before="120" w:after="0"/>
        <w:ind w:hanging="720" w:start="1440" w:end="0"/>
        <w:rPr/>
      </w:pPr>
      <w:r>
        <w:rPr/>
        <w:t>(c)</w:t>
        <w:tab/>
        <w:t>automobile liability insurance including, but not limited to, coverage for owned, non-owned and hired automobiles with the following minimum limits:  $1,000,000 per occurrence, covering automobiles used by Seller in connection with the construction and operation of the Facility;</w:t>
      </w:r>
    </w:p>
    <w:p>
      <w:pPr>
        <w:pStyle w:val="Normal"/>
        <w:widowControl/>
        <w:tabs>
          <w:tab w:val="clear" w:pos="720"/>
          <w:tab w:val="left" w:pos="1440" w:leader="none"/>
        </w:tabs>
        <w:spacing w:before="120" w:after="0"/>
        <w:ind w:hanging="720" w:start="1440" w:end="0"/>
        <w:rPr/>
      </w:pPr>
      <w:r>
        <w:rPr/>
        <w:t>(d)</w:t>
        <w:tab/>
        <w:t>excess/umbrella liability insurance relating to the coverages referred to in clauses (a) and (c) above with a minimum limit of $5,000,000; and</w:t>
      </w:r>
    </w:p>
    <w:p>
      <w:pPr>
        <w:pStyle w:val="Normal"/>
        <w:widowControl/>
        <w:tabs>
          <w:tab w:val="clear" w:pos="720"/>
          <w:tab w:val="left" w:pos="1440" w:leader="none"/>
        </w:tabs>
        <w:spacing w:before="120" w:after="0"/>
        <w:ind w:hanging="720" w:start="1440" w:end="0"/>
        <w:rPr/>
      </w:pPr>
      <w:r>
        <w:rPr/>
        <w:t>(e)</w:t>
        <w:tab/>
        <w:t>property damage or casualty insurance insuring the Seller’s interest in the Facility in an amount at all times at least equal to 90% of the replacement value of the Facility.</w:t>
      </w:r>
    </w:p>
    <w:p>
      <w:pPr>
        <w:pStyle w:val="Normal"/>
        <w:widowControl/>
        <w:spacing w:before="120" w:after="0"/>
        <w:ind w:start="720" w:end="0"/>
        <w:jc w:val="both"/>
        <w:rPr/>
      </w:pPr>
      <w:r>
        <w:rPr/>
        <w:t xml:space="preserve">Each policy of insurance procured by Seller pursuant to the above provisions: </w:t>
      </w:r>
    </w:p>
    <w:p>
      <w:pPr>
        <w:pStyle w:val="ArticleL4"/>
        <w:widowControl/>
        <w:rPr/>
      </w:pPr>
      <w:r>
        <w:rPr/>
        <w:t>(i)</w:t>
        <w:tab/>
        <w:t>shall be procured and maintained with responsible insurers of recognized reputation, authorized to do business in the State of Texas; and</w:t>
      </w:r>
    </w:p>
    <w:p>
      <w:pPr>
        <w:pStyle w:val="ArticleL4"/>
        <w:widowControl/>
        <w:rPr/>
      </w:pPr>
      <w:r>
        <w:rPr/>
        <w:t>(ii)</w:t>
        <w:tab/>
        <w:t xml:space="preserve">shall provide that the coverage provided will not lapse or be cancelled, materially changed or not renewed without at least thirty (30) days’ prior written notice (or ten (10) days’ prior written notice if such cancellation is because of failure to pay premiums) to Purchaser.    </w:t>
      </w:r>
    </w:p>
    <w:p>
      <w:pPr>
        <w:pStyle w:val="ArticleL1"/>
        <w:widowControl/>
        <w:rPr/>
      </w:pPr>
      <w:bookmarkStart w:id="20" w:name="__RefHeading___Toc499017259"/>
      <w:bookmarkEnd w:id="20"/>
      <w:r>
        <w:rPr/>
        <w:t>Article IV.    Payments, Records, and Billings</w:t>
      </w:r>
    </w:p>
    <w:p>
      <w:pPr>
        <w:pStyle w:val="ArticleL2"/>
        <w:widowControl/>
        <w:rPr/>
      </w:pPr>
      <w:bookmarkStart w:id="21" w:name="__RefHeading___Toc499017260"/>
      <w:bookmarkEnd w:id="21"/>
      <w:r>
        <w:rPr/>
        <w:t>Section 4.01</w:t>
        <w:tab/>
        <w:t>Quantity Sold</w:t>
      </w:r>
    </w:p>
    <w:p>
      <w:pPr>
        <w:pStyle w:val="FlushLeft"/>
        <w:widowControl/>
        <w:numPr>
          <w:ilvl w:val="0"/>
          <w:numId w:val="2"/>
        </w:numPr>
        <w:tabs>
          <w:tab w:val="left" w:pos="720" w:leader="none"/>
        </w:tabs>
        <w:rPr/>
      </w:pPr>
      <w:r>
        <w:rPr/>
        <w:t xml:space="preserve">Subject to the limitations and delivery alternatives stated with respect to the Annual Quantity as defined in this </w:t>
      </w:r>
      <w:r>
        <w:rPr>
          <w:u w:val="single"/>
        </w:rPr>
        <w:t>Section 4.01</w:t>
      </w:r>
      <w:r>
        <w:rPr/>
        <w:t xml:space="preserve">, Seller shall sell and deliver, and Purchaser shall purchase and accept, (1) the Renewable Energy produced by the Facility or equivalently provided from other sources pursuant to </w:t>
      </w:r>
      <w:r>
        <w:rPr>
          <w:u w:val="single"/>
        </w:rPr>
        <w:t>Section 4.04(d), 5.02(e), or 5.02(g)</w:t>
      </w:r>
      <w:r>
        <w:rPr/>
        <w:t xml:space="preserve"> and delivered to Purchaser at the Delivery Point during the Production Term and (2) the capacity of the Facility associated with the Renewable Energy deliverable hereunder.  Subject to the offsets described in </w:t>
      </w:r>
      <w:r>
        <w:rPr>
          <w:u w:val="single"/>
        </w:rPr>
        <w:t>Section 4.04(d)</w:t>
      </w:r>
      <w:r>
        <w:rPr/>
        <w:t xml:space="preserve"> and for the Uncontrollable Force Deficiency described in </w:t>
      </w:r>
      <w:r>
        <w:rPr>
          <w:u w:val="single"/>
        </w:rPr>
        <w:t>Section 4.05</w:t>
      </w:r>
      <w:r>
        <w:rPr/>
        <w:t xml:space="preserve">, during each Contract Year of the Production Term, Seller shall deliver to Purchaser at the Delivery Point the first MWh of Renewable Energy produced by the Facility and associated capacity, or equivalently provided from other sources pursuant to </w:t>
      </w:r>
      <w:r>
        <w:rPr>
          <w:u w:val="single"/>
        </w:rPr>
        <w:t>Section 4.04(d), 5.02(e), or 5.02(g)</w:t>
      </w:r>
      <w:r>
        <w:rPr/>
        <w:t xml:space="preserve">, up to the amount of the MWh for such Contract Year as indicated on </w:t>
      </w:r>
      <w:r>
        <w:rPr>
          <w:u w:val="single"/>
        </w:rPr>
        <w:t>Schedule 4.01</w:t>
      </w:r>
      <w:r>
        <w:rPr/>
        <w:t xml:space="preserve"> as determined consistent with </w:t>
      </w:r>
      <w:r>
        <w:rPr>
          <w:u w:val="single"/>
        </w:rPr>
        <w:t>Section 4.01(c)</w:t>
      </w:r>
      <w:r>
        <w:rPr/>
        <w:t xml:space="preserve"> hereof (as so indicated for each Contract Year, the "</w:t>
      </w:r>
      <w:r>
        <w:rPr>
          <w:u w:val="single"/>
        </w:rPr>
        <w:t>Annual Quantity</w:t>
      </w:r>
      <w:r>
        <w:rPr/>
        <w:t xml:space="preserve">").  Following delivery of the Annual Quantity in any Contract Year, Seller shall sell and deliver and Purchaser shall purchase and accept the Renewable Energy produced by the Facility but not sold pursuant to </w:t>
      </w:r>
      <w:r>
        <w:rPr>
          <w:u w:val="single"/>
        </w:rPr>
        <w:t>Section 4.01(d)</w:t>
      </w:r>
      <w:r>
        <w:rPr/>
        <w:t xml:space="preserve"> hereof at the Delivery Point pursuant to the terms of this Agreement.</w:t>
      </w:r>
    </w:p>
    <w:p>
      <w:pPr>
        <w:pStyle w:val="FlushLeft"/>
        <w:widowControl/>
        <w:numPr>
          <w:ilvl w:val="0"/>
          <w:numId w:val="2"/>
        </w:numPr>
        <w:tabs>
          <w:tab w:val="left" w:pos="720" w:leader="none"/>
        </w:tabs>
        <w:rPr/>
      </w:pPr>
      <w:r>
        <w:rPr/>
        <w:t xml:space="preserve">Purchaser's only remedies and recourse for failure by Seller to so deliver the Annual Quantity shall be as set forth in </w:t>
      </w:r>
      <w:r>
        <w:rPr>
          <w:u w:val="single"/>
        </w:rPr>
        <w:t>Sections 4.04(e), (f) and (g) and Section 5.02(e)</w:t>
      </w:r>
      <w:r>
        <w:rPr/>
        <w:t xml:space="preserve">, unless such failure is due to Seller's sale or transfer of Renewable Energy from the Facility to a third party.  If Seller fails to deliver to Purchaser any Renewable Energy prior to the delivery of the full Annual Quantity in any Contract Year as the result of any sale or transfer of Renewable Energy from the Facility to any third party, then (i) such non-delivery shall be a material breach of Seller's obligations under this Agreement and the provisions of </w:t>
      </w:r>
      <w:r>
        <w:rPr>
          <w:u w:val="single"/>
        </w:rPr>
        <w:t>Section 5.03</w:t>
      </w:r>
      <w:r>
        <w:rPr/>
        <w:t xml:space="preserve"> shall apply (such that Purchaser may exercise its right to terminate this Agreement if such material breach is not cured consistent with this </w:t>
      </w:r>
      <w:r>
        <w:rPr>
          <w:u w:val="single"/>
        </w:rPr>
        <w:t>Section 4.01(b)</w:t>
      </w:r>
      <w:r>
        <w:rPr/>
        <w:t xml:space="preserve">), (ii) such failure cannot be cured by resort to </w:t>
      </w:r>
      <w:r>
        <w:rPr>
          <w:u w:val="single"/>
        </w:rPr>
        <w:t>Section 4.04(d), (e), (f) and (g),</w:t>
      </w:r>
      <w:r>
        <w:rPr/>
        <w:t xml:space="preserve"> and (iii) such material breach shall be cured by Seller's payment to Purchaser within thirty (30) days after Purchaser's notice regarding such non-delivery to Seller (or in lieu of such payment, at Purchaser's option, offset against amounts due Seller from Purchaser on Purchaser's next statement to Seller pursuant to </w:t>
      </w:r>
      <w:r>
        <w:rPr>
          <w:u w:val="single"/>
        </w:rPr>
        <w:t>Section 4.08</w:t>
      </w:r>
      <w:r>
        <w:rPr/>
        <w:t xml:space="preserve">) the market value of all such Renewable Energy not so delivered by Seller to Purchaser (as reasonably determined by Purchaser by reference to relevant market prices for such Renewable Energy during the period of any such sales or transfers to third parties by Seller) or such other cure reasonably acceptable to Purchaser.  </w:t>
      </w:r>
    </w:p>
    <w:p>
      <w:pPr>
        <w:pStyle w:val="FlushLeft"/>
        <w:widowControl/>
        <w:numPr>
          <w:ilvl w:val="0"/>
          <w:numId w:val="2"/>
        </w:numPr>
        <w:tabs>
          <w:tab w:val="left" w:pos="720" w:leader="none"/>
        </w:tabs>
        <w:rPr/>
      </w:pPr>
      <w:r>
        <w:rPr/>
        <w:t>Not later than fifteen (15) days prior to the beginning of each month, either Party can provide the other with written notice from the Connecting Entity that the First Transmission Milestone or the Second Transmission Milestone (each, a "</w:t>
      </w:r>
      <w:r>
        <w:rPr>
          <w:u w:val="single"/>
        </w:rPr>
        <w:t>Transmission Milestone</w:t>
      </w:r>
      <w:r>
        <w:rPr/>
        <w:t xml:space="preserve">") set forth in </w:t>
      </w:r>
      <w:r>
        <w:rPr>
          <w:u w:val="single"/>
        </w:rPr>
        <w:t>Schedule 4.01</w:t>
      </w:r>
      <w:r>
        <w:rPr/>
        <w:t xml:space="preserve"> has been satisfied, and the Annual Quantity shall be increased at the beginning of such month to the level so indicated on </w:t>
      </w:r>
      <w:r>
        <w:rPr>
          <w:u w:val="single"/>
        </w:rPr>
        <w:t>Schedule 4.01</w:t>
      </w:r>
      <w:r>
        <w:rPr/>
        <w:t xml:space="preserve">; </w:t>
      </w:r>
      <w:r>
        <w:rPr>
          <w:u w:val="single"/>
        </w:rPr>
        <w:t>provided</w:t>
      </w:r>
      <w:r>
        <w:rPr/>
        <w:t xml:space="preserve"> that, if such month is not the beginning of a Contract Year, the Annual Quantity for the then applicable Contract Year shall be the average of the Annual Quantity prior to giving effect to such Transmission Milestone and the average of the Annual Quantity after giving effect to such Transmission Milestone, calculated in a manner weighted by month using the percentages identified under ”Weighted Projected Monthly Production of Annual Quantity”  on </w:t>
      </w:r>
      <w:r>
        <w:rPr>
          <w:u w:val="single"/>
        </w:rPr>
        <w:t>Schedule 4.01</w:t>
      </w:r>
      <w:r>
        <w:rPr/>
        <w:t>, applied consistent with the “Example of Calculation of Annual Quantity” stated therein.</w:t>
      </w:r>
    </w:p>
    <w:p>
      <w:pPr>
        <w:pStyle w:val="FlushLeft"/>
        <w:widowControl/>
        <w:numPr>
          <w:ilvl w:val="0"/>
          <w:numId w:val="2"/>
        </w:numPr>
        <w:tabs>
          <w:tab w:val="left" w:pos="720" w:leader="none"/>
        </w:tabs>
        <w:rPr/>
      </w:pPr>
      <w:r>
        <w:rPr/>
        <w:t xml:space="preserve">Subject to Purchaser’s last look rights as provided in this </w:t>
      </w:r>
      <w:r>
        <w:rPr>
          <w:u w:val="single"/>
        </w:rPr>
        <w:t>Section 4.01(d)</w:t>
      </w:r>
      <w:r>
        <w:rPr/>
        <w:t>, Seller shall have the option during each Contract Year of the Production Term starting with the Contract Year that begins May 1, 2003, as to all MWh of Net Energy produced by the Facility in excess of the Annual Quantity in any particular Contract Year (the "</w:t>
      </w:r>
      <w:r>
        <w:rPr>
          <w:u w:val="single"/>
        </w:rPr>
        <w:t>Uncommitted Energy</w:t>
      </w:r>
      <w:r>
        <w:rPr/>
        <w:t xml:space="preserve">"), to sell and deliver Uncommitted Energy in calendar month blocks, to one or more third parties.  Seller shall notify Purchaser of any such prospective third party sale by giving notice pursuant to </w:t>
      </w:r>
      <w:r>
        <w:rPr>
          <w:u w:val="single"/>
        </w:rPr>
        <w:t>Section 9.05</w:t>
      </w:r>
      <w:r>
        <w:rPr/>
        <w:t xml:space="preserve"> not later than thirty (30) days prior to the prospective completion of any such sale agreement (“Third Party Sale”).  Such notice will state all pertinent sale terms and conditions so as to enable the Purchaser to provide Seller an alternative sale agreement proposing terms and conditions under which Purchaser would purchase such quantity of Uncommitted Energy (“Purchaser’s Alternative Proposal”).  Purchaser will have ten (10) Business Days from the time of Seller’s notice to provide Seller such Purchaser’s Alternative Proposal so as to enable the Seller to determine if Seller will sell such block of Uncommitted Energy to Purchaser or proceed with such Third Party Sale.  Seller shall have until 5:00 p.m. CST of the third Business Day following the date of its receipt of such Purchaser’s Alternative Proposal to elect to execute either the Third Party Sale or Purchaser’s Alternative Proposal and shall within such time provide Purchaser notice of its election consistent with </w:t>
      </w:r>
      <w:r>
        <w:rPr>
          <w:u w:val="single"/>
        </w:rPr>
        <w:t>Section 9.05 (an “Election Notice”)</w:t>
      </w:r>
      <w:r>
        <w:rPr/>
        <w:t xml:space="preserve">.  If Seller fails to provide Purchaser timely notice of a prospective Third Party Sale or timely Election Notice, or if Seller completes a sale to a third party after selecting Purchaser in a timely Election Notice, then (i) any such sale of Uncommitted Energy completed by Seller with a third party shall be a material breach of Seller's obligations under this Agreement and the provisions of </w:t>
      </w:r>
      <w:r>
        <w:rPr>
          <w:u w:val="single"/>
        </w:rPr>
        <w:t>Section 5.03</w:t>
      </w:r>
      <w:r>
        <w:rPr/>
        <w:t xml:space="preserve"> shall apply (such that Purchaser may exercise its right to terminate this Agreement if such material breach is not cured consistent with this </w:t>
      </w:r>
      <w:r>
        <w:rPr>
          <w:u w:val="single"/>
        </w:rPr>
        <w:t>Section 4.01(b)</w:t>
      </w:r>
      <w:r>
        <w:rPr/>
        <w:t xml:space="preserve">), (ii) such failure cannot be cured by resort to </w:t>
      </w:r>
      <w:r>
        <w:rPr>
          <w:u w:val="single"/>
        </w:rPr>
        <w:t>Section 4.04(d), (e), (f) and (g),</w:t>
      </w:r>
      <w:r>
        <w:rPr/>
        <w:t xml:space="preserve"> and (iii) such material breach shall be cured by Seller's payment to Purchaser within thirty (30) days after Purchaser's notice regarding such non-delivery to Seller (or in lieu of such payment, at Purchaser's option, offset against amounts due Seller from Purchaser on Purchaser's next statement to Seller pursuant to </w:t>
      </w:r>
      <w:r>
        <w:rPr>
          <w:u w:val="single"/>
        </w:rPr>
        <w:t>Section 4.08</w:t>
      </w:r>
      <w:r>
        <w:rPr/>
        <w:t xml:space="preserve">) the market value of all such Renewable Energy not so delivered by Seller to Purchaser (as reasonably determined by Purchaser by reference to relevant market prices for such Renewable Energy during the period of any such sales or transfers to third parties by Seller) or such other cure reasonably acceptable to Purchaser.  Notwithstanding any other provision in this Agreement, any purchase of Uncommitted Energy by Purchaser pursuant to this </w:t>
      </w:r>
      <w:r>
        <w:rPr>
          <w:u w:val="single"/>
        </w:rPr>
        <w:t>Section 4.01(d)</w:t>
      </w:r>
      <w:r>
        <w:rPr/>
        <w:t xml:space="preserve"> shall not be subject to the terms of this Agreement excepting this</w:t>
      </w:r>
      <w:r>
        <w:rPr>
          <w:u w:val="single"/>
        </w:rPr>
        <w:t xml:space="preserve"> Section 4.01(d).</w:t>
      </w:r>
      <w:r>
        <w:rPr/>
        <w:t xml:space="preserve">  A "</w:t>
      </w:r>
      <w:r>
        <w:rPr>
          <w:u w:val="single"/>
        </w:rPr>
        <w:t>Business Day</w:t>
      </w:r>
      <w:r>
        <w:rPr/>
        <w:t>" is any day that is not a Saturday, Sunday, or a holiday observed by Purchaser's Houston</w:t>
      </w:r>
      <w:r>
        <w:rPr>
          <w:b/>
        </w:rPr>
        <w:t xml:space="preserve"> </w:t>
      </w:r>
      <w:r>
        <w:rPr/>
        <w:t>office.</w:t>
      </w:r>
    </w:p>
    <w:p>
      <w:pPr>
        <w:pStyle w:val="FlushLeft"/>
        <w:widowControl/>
        <w:numPr>
          <w:ilvl w:val="0"/>
          <w:numId w:val="2"/>
        </w:numPr>
        <w:tabs>
          <w:tab w:val="left" w:pos="720" w:leader="none"/>
        </w:tabs>
        <w:rPr/>
      </w:pPr>
      <w:r>
        <w:rPr/>
        <w:t xml:space="preserve">Prior to the Production Term, Seller may (at Seller's sole discretion) sell any Renewable Energy and associated capacity from the Facility to any third parties or to Purchaser (under a separate written agreement with Purchaser if mutually agreed by the Parties). </w:t>
      </w:r>
    </w:p>
    <w:p>
      <w:pPr>
        <w:pStyle w:val="FlushLeft"/>
        <w:widowControl/>
        <w:numPr>
          <w:ilvl w:val="0"/>
          <w:numId w:val="2"/>
        </w:numPr>
        <w:tabs>
          <w:tab w:val="left" w:pos="720" w:leader="none"/>
        </w:tabs>
        <w:rPr/>
      </w:pPr>
      <w:r>
        <w:rPr/>
        <w:t xml:space="preserve">The Parties agree to meet prior to the Start Date to discuss and in good faith attempt to establish a method in which Purchaser has the right, but not the obligation, to elect not to receive Renewable Energy at the Delivery Point if Purchaser were to fully compensate Seller for all such undelivered energy and related benefits including but not limited to (i) payment for Renewable Energy not generated due to Purchaser’s election, (ii) Production Tax Credits foregone by equity holders thereby, grossed up for income taxes, and (iii) increased maintenance costs, if any.  Such method shall also take in consideration the duration of such non-receipt and the operation and maintenance requirements for the Facility’s wind turbines.  Notwithstanding anything else in this </w:t>
      </w:r>
      <w:r>
        <w:rPr>
          <w:u w:val="single"/>
        </w:rPr>
        <w:t>Section 4.01(f)</w:t>
      </w:r>
      <w:r>
        <w:rPr/>
        <w:t>, this paragraph 4.01(f) is not intended to create any obligation on Seller to consummate an agreement concerning such non-delivery.</w:t>
      </w:r>
    </w:p>
    <w:p>
      <w:pPr>
        <w:pStyle w:val="ArticleL2"/>
        <w:widowControl/>
        <w:rPr/>
      </w:pPr>
      <w:bookmarkStart w:id="22" w:name="__RefHeading___Toc499017261"/>
      <w:r>
        <w:rPr/>
        <w:t>Section 4.02</w:t>
        <w:tab/>
        <w:t>Monthly Payments</w:t>
      </w:r>
      <w:bookmarkEnd w:id="22"/>
      <w:r>
        <w:rPr/>
        <w:t xml:space="preserve"> </w:t>
      </w:r>
    </w:p>
    <w:p>
      <w:pPr>
        <w:pStyle w:val="FlushLeft"/>
        <w:widowControl/>
        <w:rPr/>
      </w:pPr>
      <w:r>
        <w:rPr/>
        <w:t xml:space="preserve">Purchaser shall pay Seller monthly for Renewable Energy produced by the Facility or equivalently provided pursuant to </w:t>
      </w:r>
      <w:r>
        <w:rPr>
          <w:u w:val="single"/>
        </w:rPr>
        <w:t>Section 4.04(d), 5.02(e), or 5.02(g)</w:t>
      </w:r>
      <w:r>
        <w:rPr/>
        <w:t xml:space="preserve"> by Seller from other sources and delivered to the Purchaser at the Delivery Point in the preceding calendar month.  The price for each MWh of Renewable Energy produced and delivered to Purchaser at the Delivery Point through the Contract Year ending on April 30, 2003, is the Full Price.  For each Contract Year thereafter, the price (a) for the first Renewable Energy delivered to Purchaser at the Delivery Point in such Contract Year up to </w:t>
      </w:r>
      <w:del w:id="6" w:author="Enron Technology" w:date="2001-01-09T16:25:00Z">
        <w:r>
          <w:rPr/>
          <w:delText>107</w:delText>
        </w:r>
      </w:del>
      <w:ins w:id="7" w:author="Enron Technology" w:date="2001-01-09T16:25:00Z">
        <w:r>
          <w:rPr/>
          <w:t>109</w:t>
        </w:r>
      </w:ins>
      <w:r>
        <w:rPr/>
        <w:t xml:space="preserve">% of the Annual Quantity is the Full Price and (b) for all Renewable Energy delivered to Purchaser at the Delivery Point in such Contract Year in excess of </w:t>
      </w:r>
      <w:del w:id="8" w:author="Enron Technology" w:date="2001-01-09T16:25:00Z">
        <w:r>
          <w:rPr/>
          <w:delText>107</w:delText>
        </w:r>
      </w:del>
      <w:ins w:id="9" w:author="Enron Technology" w:date="2001-01-09T16:25:00Z">
        <w:r>
          <w:rPr/>
          <w:t>109</w:t>
        </w:r>
      </w:ins>
      <w:r>
        <w:rPr/>
        <w:t>% of the Annual Quantity is 50% of the Full Price.  The "</w:t>
      </w:r>
      <w:r>
        <w:rPr>
          <w:u w:val="single"/>
        </w:rPr>
        <w:t>Full Price</w:t>
      </w:r>
      <w:r>
        <w:rPr/>
        <w:t>" is $</w:t>
      </w:r>
      <w:del w:id="10" w:author="Enron Technology" w:date="2001-01-09T16:19:00Z">
        <w:r>
          <w:rPr/>
          <w:delText>25</w:delText>
        </w:r>
      </w:del>
      <w:ins w:id="11" w:author="Enron Technology" w:date="2001-01-09T16:19:00Z">
        <w:r>
          <w:rPr/>
          <w:t>26</w:t>
        </w:r>
      </w:ins>
      <w:r>
        <w:rPr/>
        <w:t xml:space="preserve">.53 per MWh for the Production Term.  The Parties hereby acknowledge that any MWh of Renewable Energy from the Facility that is delivered to Purchaser at the Delivery Point other than the Uncommitted Energy sold to Purchaser following Purchaser’s exercise of rights under </w:t>
      </w:r>
      <w:r>
        <w:rPr>
          <w:u w:val="single"/>
        </w:rPr>
        <w:t>Section 4.01(d)</w:t>
      </w:r>
      <w:r>
        <w:rPr/>
        <w:t>, is considered to be sold and delivered by Seller and purchased and accepted by Purchaser per the pricing provisions of this Section.</w:t>
      </w:r>
    </w:p>
    <w:p>
      <w:pPr>
        <w:pStyle w:val="ArticleL2"/>
        <w:widowControl/>
        <w:rPr/>
      </w:pPr>
      <w:bookmarkStart w:id="23" w:name="__RefHeading___Toc499017262"/>
      <w:bookmarkEnd w:id="23"/>
      <w:r>
        <w:rPr/>
        <w:t>Section 4.03</w:t>
        <w:tab/>
        <w:t>Transfer of RECs</w:t>
      </w:r>
    </w:p>
    <w:p>
      <w:pPr>
        <w:pStyle w:val="FlushLeft"/>
        <w:widowControl/>
        <w:rPr/>
      </w:pPr>
      <w:r>
        <w:rPr/>
        <w:t>At the end of each calendar quarter, after the PUCT's program administrator of the REC trading program (the "</w:t>
      </w:r>
      <w:r>
        <w:rPr>
          <w:u w:val="single"/>
        </w:rPr>
        <w:t>Program Administrator</w:t>
      </w:r>
      <w:r>
        <w:rPr/>
        <w:t>") credits the account of the Facility with RECs based upon the metered generation of the Facility for the quarter, then the Seller shall immediately transfer those RECs to Purchaser for the MWh sold to the Purchaser.  Seller shall assign to Purchaser the rights to challenge the amount of RECs credited to the Facility by the Program Administrator for the MWh sold to the Purchaser.  The Parties acknowledge and agree that in connection with any purchase of Renewable Energy under this Agreement (including the purchase of Uncommitted Energy by Purchaser hereunder), Purchaser shall also be entitled to take title to all existing and future ‘green credits’ and attributes (whether relating to renewable energy generation or in relation to any other environmentally related program or incentive structure), other than the federal production tax credits or any replacement thereof, associated with any Renewable Energy produced by the Facility and purchased by Purchaser that may be available under federal, state and local laws.</w:t>
      </w:r>
    </w:p>
    <w:p>
      <w:pPr>
        <w:pStyle w:val="ArticleL2"/>
        <w:widowControl/>
        <w:rPr/>
      </w:pPr>
      <w:bookmarkStart w:id="24" w:name="__RefHeading___Toc499017263"/>
      <w:r>
        <w:rPr/>
        <w:t>Section 4.04</w:t>
        <w:tab/>
      </w:r>
      <w:bookmarkStart w:id="25" w:name="_Ref485450229"/>
      <w:r>
        <w:rPr/>
        <w:t>Annual Reconciliation</w:t>
      </w:r>
      <w:bookmarkEnd w:id="24"/>
      <w:bookmarkEnd w:id="25"/>
      <w:r>
        <w:rPr/>
        <w:t xml:space="preserve"> </w:t>
      </w:r>
    </w:p>
    <w:p>
      <w:pPr>
        <w:pStyle w:val="ArticleL3"/>
        <w:widowControl/>
        <w:rPr/>
      </w:pPr>
      <w:r>
        <w:rPr/>
        <w:t>(a)   </w:t>
        <w:tab/>
        <w:t xml:space="preserve">At the end of each Contract Year, beginning with the Contract Year ended April 30, 2003, the Annual Excess and Annual Deficiency (each as defined below) shall be calculated to determine whether or not Seller is liable for Deficiency Payments for such Contract Year pursuant to </w:t>
      </w:r>
      <w:r>
        <w:rPr>
          <w:u w:val="single"/>
        </w:rPr>
        <w:t>Section 4.04(e)</w:t>
      </w:r>
      <w:r>
        <w:rPr/>
        <w:t xml:space="preserve">.  </w:t>
      </w:r>
    </w:p>
    <w:p>
      <w:pPr>
        <w:pStyle w:val="ArticleL3"/>
        <w:widowControl/>
        <w:rPr>
          <w:b/>
        </w:rPr>
      </w:pPr>
      <w:r>
        <w:rPr/>
        <w:t>(b)   </w:t>
        <w:tab/>
        <w:t>For purposes of this Agreement, the "</w:t>
      </w:r>
      <w:r>
        <w:rPr>
          <w:u w:val="single"/>
        </w:rPr>
        <w:t>Annual Excess</w:t>
      </w:r>
      <w:r>
        <w:rPr/>
        <w:t>" shall mean, (i) for the Contract Year ended April 30, 2003, the amount (rounded to the nearest MWh), if any, by which the Renewable Energy produced by the Facility and delivered to Purchaser at the Delivery Point in the period from the Start</w:t>
      </w:r>
      <w:del w:id="12" w:author="Julie Delahay" w:date="2001-01-10T09:11:00Z">
        <w:r>
          <w:rPr/>
          <w:delText>ing</w:delText>
        </w:r>
      </w:del>
      <w:r>
        <w:rPr/>
        <w:t xml:space="preserve"> Date (inclusive) through April 30, 2003 exceeds the Annual Quantity for the Contract Year ended April 30, 2003, and (ii) for each Contract Year occurring thereafter, the amount (rounded to the nearest MWh), if any, by which the Renewable Energy produced by the Facility and delivered to Purchaser at the Delivery Point in such Contract Year exceeds the Annual Quantity in such Contract Year.</w:t>
      </w:r>
    </w:p>
    <w:p>
      <w:pPr>
        <w:pStyle w:val="ArticleL3"/>
        <w:widowControl/>
        <w:rPr/>
      </w:pPr>
      <w:r>
        <w:rPr/>
        <w:t>(c)   </w:t>
        <w:tab/>
        <w:t xml:space="preserve">If the Renewable Energy together with Transferred Renewable Energy (defined below) delivered to Purchaser at the Delivery Point in any Contract Year (beginning with the Contract Year ended April 30, 2003) is less than the Adjusted Annual Quantity (as defined in </w:t>
      </w:r>
      <w:r>
        <w:rPr>
          <w:u w:val="single"/>
        </w:rPr>
        <w:t>Section 4.05</w:t>
      </w:r>
      <w:r>
        <w:rPr/>
        <w:t>), the amount by which the Adjusted Annual Quantity in such Contract Year exceeds the amount of Renewable Energy together with Transferred Renewable Energy delivered to Purchaser at the Delivery Point in such Contract Year is called the "</w:t>
      </w:r>
      <w:r>
        <w:rPr>
          <w:u w:val="single"/>
        </w:rPr>
        <w:t>Annual Deficiency</w:t>
      </w:r>
      <w:r>
        <w:rPr/>
        <w:t xml:space="preserve">," and the Annual Deficiency in each such Contract Year is then compared to the Annual Excess, as applicable, for the previous Contract Year to determine Seller's liability, if any, for Deficiency Payments under </w:t>
      </w:r>
      <w:r>
        <w:rPr>
          <w:u w:val="single"/>
        </w:rPr>
        <w:t>Section 4.04(e)</w:t>
      </w:r>
      <w:r>
        <w:rPr/>
        <w:t xml:space="preserve"> based on the following procedure.  </w:t>
      </w:r>
    </w:p>
    <w:p>
      <w:pPr>
        <w:pStyle w:val="ArticleL4"/>
        <w:widowControl/>
        <w:rPr/>
      </w:pPr>
      <w:r>
        <w:rPr/>
        <w:t>(i)</w:t>
        <w:tab/>
        <w:t xml:space="preserve">If the Annual Deficiency in any Contract Year is less than the Annual Excess for the immediately preceding Contract Year, then the amount by which such Annual Excess exceeds such Annual Deficiency shall be the Annual Excess for such Contract Year. </w:t>
      </w:r>
    </w:p>
    <w:p>
      <w:pPr>
        <w:pStyle w:val="ArticleL4"/>
        <w:widowControl/>
        <w:rPr/>
      </w:pPr>
      <w:r>
        <w:rPr/>
        <w:t>(ii)</w:t>
        <w:tab/>
        <w:t xml:space="preserve">If the Annual Deficiency in any Contract Year is greater than the Annual Excess for the immediately preceding Contract Year, then the amount by which the Annual Deficiency exceeds the Annual Excess shall be the Net Annual Deficiency for such Contract Year, and the Annual Excess for such Contract Year shall be zero.  </w:t>
      </w:r>
    </w:p>
    <w:p>
      <w:pPr>
        <w:pStyle w:val="ArticleL3"/>
        <w:widowControl/>
        <w:spacing w:before="0" w:after="0"/>
        <w:ind w:hanging="0" w:start="0" w:end="0"/>
        <w:rPr/>
      </w:pPr>
      <w:r>
        <w:rPr/>
      </w:r>
      <w:bookmarkStart w:id="26" w:name="_Ref486239880"/>
      <w:bookmarkStart w:id="27" w:name="_Ref486239351"/>
      <w:bookmarkStart w:id="28" w:name="_Ref486239880"/>
      <w:bookmarkStart w:id="29" w:name="_Ref486239351"/>
      <w:bookmarkEnd w:id="29"/>
    </w:p>
    <w:p>
      <w:pPr>
        <w:pStyle w:val="ArticleL3"/>
        <w:widowControl/>
        <w:spacing w:before="0" w:after="0"/>
        <w:rPr/>
      </w:pPr>
      <w:r>
        <w:rPr/>
        <w:t>(d)   </w:t>
        <w:tab/>
        <w:t>Seller may elect to obtain and transfer to Purchaser  (i) energy and capacity from  sources other than the Facility (the "</w:t>
      </w:r>
      <w:r>
        <w:rPr>
          <w:u w:val="single"/>
        </w:rPr>
        <w:t>Transferred Energy</w:t>
      </w:r>
      <w:r>
        <w:rPr/>
        <w:t>") in order to offset, in whole or in part, the Net Energy and capacity component of the Net Annual Deficiency in any Contract Year and/or (ii) Renewable Energy Credits from wind power projects other than the Facility (the "</w:t>
      </w:r>
      <w:r>
        <w:rPr>
          <w:u w:val="single"/>
        </w:rPr>
        <w:t>Transferred RECs</w:t>
      </w:r>
      <w:r>
        <w:rPr/>
        <w:t>" and, collectively with the Transferred Energy, the "</w:t>
      </w:r>
      <w:r>
        <w:rPr>
          <w:u w:val="single"/>
        </w:rPr>
        <w:t>Transferred Renewable Energy</w:t>
      </w:r>
      <w:r>
        <w:rPr/>
        <w:t xml:space="preserve">") in order to offset, in whole or in part, the REC component of the Annual Deficiency in any Contract Year.  The Transferred RECs must have a reasonably equivalent market value (determined by the mutual agreement of the Parties at the time of such transfer to the Purchaser) to the RECs from the Facility and be equal to or better than, in all material respects, the quality of renewable resource (such as its ability to replace NOx and SOx producing energy generation) that the Purchaser would have received hereunder, calculated as the fair market value (on a per MWh basis) of the RECs reflected in an applicable Market Index (as defined in </w:t>
      </w:r>
      <w:r>
        <w:rPr>
          <w:u w:val="single"/>
        </w:rPr>
        <w:t>Section 4.04(g)</w:t>
      </w:r>
      <w:r>
        <w:rPr/>
        <w:t>) for RECs.  The Transferred Energy must have a reasonably equivalent market value (determined by the mutual agreement of the Parties at the time of such transfer to the Purchaser) to the Net Energy and capacity from the Facility that the Purchaser would have received hereunder, and  be scheduled with Purchaser and delivered by Seller to a mutually agreeable delivery point on the ERCOT transmission system equally or better suited than the Delivery Point for the receipt of Renewable Energy by Purchaser and the transmission throughout the ERCOT transmission system.  Such Transferred Energy is not required to be generated by a renewable resource.  In order to receive the offset credit from any Transferred Energy or RECs delivered against any applicable Annual Deficiency, Seller must have made all arrangements, in a manner reasonably satisfactory to Purchaser, for transfer to Purchaser of the Transferred Energy, if any, and the Transferred RECs, if any, no later than fifteen (15) days after the date on which Seller receives written notice from Purchaser of an Annual Deficiency.</w:t>
      </w:r>
      <w:bookmarkEnd w:id="28"/>
      <w:r>
        <w:rPr/>
        <w:t xml:space="preserve"> </w:t>
      </w:r>
      <w:bookmarkStart w:id="30" w:name="_Ref486239330"/>
      <w:r>
        <w:rPr/>
        <w:t xml:space="preserve"> </w:t>
      </w:r>
    </w:p>
    <w:p>
      <w:pPr>
        <w:pStyle w:val="ArticleL3"/>
        <w:widowControl/>
        <w:rPr/>
      </w:pPr>
      <w:r>
        <w:rPr/>
        <w:t>(e)   </w:t>
        <w:tab/>
      </w:r>
      <w:bookmarkEnd w:id="30"/>
      <w:r>
        <w:rPr/>
        <w:t>Seller shall be obligated to pay Purchaser an amount (the "</w:t>
      </w:r>
      <w:r>
        <w:rPr>
          <w:u w:val="single"/>
        </w:rPr>
        <w:t>Deficiency Payment</w:t>
      </w:r>
      <w:r>
        <w:rPr/>
        <w:t xml:space="preserve">") equal to the sum of (i) the product of (A) the Net Energy Deficiency (as defined below), times (B) the Energy Deficiency Rate (as defined in </w:t>
      </w:r>
      <w:r>
        <w:rPr>
          <w:u w:val="single"/>
        </w:rPr>
        <w:t>Section 4.04(g)</w:t>
      </w:r>
      <w:r>
        <w:rPr/>
        <w:t xml:space="preserve">) and (ii) the product of (A) the Net REC Deficiency (as defined below), times (B) the REC Deficiency Rate (as defined in </w:t>
      </w:r>
      <w:r>
        <w:rPr>
          <w:u w:val="single"/>
        </w:rPr>
        <w:t>Section 4.04(g)</w:t>
      </w:r>
      <w:r>
        <w:rPr/>
        <w:t>.  "</w:t>
      </w:r>
      <w:r>
        <w:rPr>
          <w:u w:val="single"/>
        </w:rPr>
        <w:t>Net Energy Deficiency</w:t>
      </w:r>
      <w:r>
        <w:rPr/>
        <w:t xml:space="preserve">" shall mean, for any Contract Year, the Net Annual Deficiency for such Contract Year, less the number of MWh of Transferred Energy delivered to Purchaser pursuant to </w:t>
      </w:r>
      <w:r>
        <w:rPr>
          <w:u w:val="single"/>
        </w:rPr>
        <w:t>Section 4.04(d)</w:t>
      </w:r>
      <w:r>
        <w:rPr/>
        <w:t>.  "</w:t>
      </w:r>
      <w:r>
        <w:rPr>
          <w:u w:val="single"/>
        </w:rPr>
        <w:t>Net REC Deficiency</w:t>
      </w:r>
      <w:r>
        <w:rPr/>
        <w:t xml:space="preserve">" shall mean, for any Contract Year, the Net Annual Deficiency for such Contract Year less the number of Transferred RECs delivered to Purchaser pursuant to </w:t>
      </w:r>
      <w:r>
        <w:rPr>
          <w:u w:val="single"/>
        </w:rPr>
        <w:t>Section 4.04(d)</w:t>
      </w:r>
      <w:r>
        <w:rPr/>
        <w:t xml:space="preserve"> with respect to such Contract Year.  The Parties acknowledge and agree that (1) it would be impracticable or extremely difficult to fix the actual damages resulting from a Net Energy Deficiency or a Net REC Deficiency and (2) the applicable Deficiency Payment payable pursuant to this </w:t>
      </w:r>
      <w:r>
        <w:rPr>
          <w:u w:val="single"/>
        </w:rPr>
        <w:t>Section 4.04(e)</w:t>
      </w:r>
      <w:r>
        <w:rPr/>
        <w:t xml:space="preserve"> in any Contract Year is in the nature of liquidated damages, and not a penalty.</w:t>
      </w:r>
      <w:r>
        <w:rPr>
          <w:b/>
          <w:u w:val="double"/>
        </w:rPr>
        <w:t xml:space="preserve"> </w:t>
      </w:r>
      <w:r>
        <w:rPr/>
        <w:br/>
      </w:r>
    </w:p>
    <w:p>
      <w:pPr>
        <w:pStyle w:val="ArticleL3"/>
        <w:widowControl/>
        <w:spacing w:before="0" w:after="0"/>
        <w:rPr/>
      </w:pPr>
      <w:r>
        <w:rPr/>
        <w:t>(f)   </w:t>
        <w:tab/>
        <w:t>Seller shall pay any Deficiency Payment in three equal monthly installments, beginning on the later of (i) June 1 of the Contract Year immediately following the end of the Contract Year for which the Deficiency occurred, and (ii) the date that is thirty (30) days after the date on which Seller shall have received written notice from Purchaser of the determination of the occurrence and amount of the Net Deficiency for the previous Contract Year.  Purchaser may offset the installment amount of any undisputed Deficiency Payment against any amounts otherwise owed by Purchaser to Seller.</w:t>
      </w:r>
    </w:p>
    <w:p>
      <w:pPr>
        <w:pStyle w:val="ArticleL3"/>
        <w:widowControl/>
        <w:rPr/>
      </w:pPr>
      <w:r>
        <w:rPr/>
        <w:t>(g)   </w:t>
        <w:tab/>
        <w:t>The "</w:t>
      </w:r>
      <w:r>
        <w:rPr>
          <w:u w:val="single"/>
        </w:rPr>
        <w:t>REC Deficiency Rate</w:t>
      </w:r>
      <w:r>
        <w:rPr/>
        <w:t>" shall mean the lesser of (i) $50 per MWh or subsequent administrative penalty specified for deficient credits per Substantive Rule 25.173(o) as modified from time to time by the PUCT, and (ii) the fair market value as of the date the Purchaser reasonably determines as the period during which the deficiency occurred (on a per MWh basis) of the RECs reflected in an applicable Market Index for RECs.  If there is no applicable Market Index for RECs, such value shall be determined by such commercially reasonable alternative valuation method as mutually agreed to by the Parties.  The "</w:t>
      </w:r>
      <w:r>
        <w:rPr>
          <w:u w:val="single"/>
        </w:rPr>
        <w:t>Energy Deficiency Rate</w:t>
      </w:r>
      <w:r>
        <w:rPr/>
        <w:t>" shall mean the lesser of (1) $50 per MWh and (2) the fair market value (on a per MWh basis) calculated by taking the applicable Market Index representing the pricing in ERCOT’s 15 minute interval balancing energy market in the applicable zone where the Facility is located and averaging all of such prices for all of such 15 minute intervals over the applicable Contract Year.  If there is no applicable Market Index for Net Energy such value shall be determined by such commercially reasonable alternative valuation method as mutually agreed to by the Parties. "</w:t>
      </w:r>
      <w:r>
        <w:rPr>
          <w:u w:val="single"/>
        </w:rPr>
        <w:t>Market Index</w:t>
      </w:r>
      <w:r>
        <w:rPr/>
        <w:t xml:space="preserve">" means the published index most commonly accepted in ERCOT showing or referencing a market price for capacity and energy equivalent to Net Energy traded in ERCOT and/or RECs traded in ERCOT, if available. </w:t>
      </w:r>
    </w:p>
    <w:p>
      <w:pPr>
        <w:pStyle w:val="ArticleL2"/>
        <w:widowControl/>
        <w:rPr/>
      </w:pPr>
      <w:bookmarkStart w:id="31" w:name="__RefHeading___Toc499017264"/>
      <w:r>
        <w:rPr/>
        <w:t>Section 4.05</w:t>
        <w:tab/>
        <w:t>Effect of Uncontrollable Force</w:t>
      </w:r>
      <w:bookmarkEnd w:id="31"/>
      <w:r>
        <w:rPr/>
        <w:t xml:space="preserve"> </w:t>
      </w:r>
    </w:p>
    <w:p>
      <w:pPr>
        <w:pStyle w:val="ContractL2"/>
        <w:keepNext w:val="false"/>
        <w:widowControl/>
        <w:spacing w:before="240" w:after="0"/>
        <w:rPr/>
      </w:pPr>
      <w:r>
        <w:rPr/>
        <w:t>In each Contract Year, the "</w:t>
      </w:r>
      <w:r>
        <w:rPr>
          <w:u w:val="single"/>
        </w:rPr>
        <w:t>Uncontrollable Force Deficiency</w:t>
      </w:r>
      <w:r>
        <w:rPr/>
        <w:t xml:space="preserve">" shall mean the amount of MWh of Renewable Energy (rounded to the nearest MWh) not produced by the Facility in such Contract Year (determined consistent with the weighted monthly production of Annual Quantity set forth in </w:t>
      </w:r>
      <w:r>
        <w:rPr>
          <w:u w:val="single"/>
        </w:rPr>
        <w:t>Schedule 4.01</w:t>
      </w:r>
      <w:r>
        <w:rPr/>
        <w:t xml:space="preserve"> hereto) to the extent that one or more events of Uncontrollable Force reduces the production from the Facility.  The Annual Quantity for each Contract Year shall be reduced by the Uncontrollable Force Deficiency for such Contract Year (such reduced amount, the "</w:t>
      </w:r>
      <w:r>
        <w:rPr>
          <w:u w:val="single"/>
        </w:rPr>
        <w:t>Adjusted Annual Quantity</w:t>
      </w:r>
      <w:r>
        <w:rPr/>
        <w:t xml:space="preserve">") solely for purposes of determining Seller's liability for Deficiency Payments pursuant to </w:t>
      </w:r>
      <w:r>
        <w:rPr>
          <w:u w:val="single"/>
        </w:rPr>
        <w:t>Section 4.04(e)</w:t>
      </w:r>
      <w:r>
        <w:rPr/>
        <w:t xml:space="preserve"> and not for purposes of determining Annual Excess for any Contract Year.  </w:t>
      </w:r>
    </w:p>
    <w:p>
      <w:pPr>
        <w:pStyle w:val="ArticleL2"/>
        <w:widowControl/>
        <w:rPr>
          <w:b w:val="false"/>
        </w:rPr>
      </w:pPr>
      <w:bookmarkStart w:id="32" w:name="__RefHeading___Toc499017265"/>
      <w:r>
        <w:rPr/>
        <w:t>Section 4.06</w:t>
        <w:tab/>
      </w:r>
      <w:bookmarkStart w:id="33" w:name="_Ref485456328"/>
      <w:r>
        <w:rPr/>
        <w:t>Taxes and Other Governmental Impositions</w:t>
      </w:r>
      <w:bookmarkEnd w:id="32"/>
      <w:bookmarkEnd w:id="33"/>
      <w:r>
        <w:rPr/>
        <w:t xml:space="preserve"> </w:t>
      </w:r>
    </w:p>
    <w:p>
      <w:pPr>
        <w:pStyle w:val="Normal"/>
        <w:rPr>
          <w:b/>
        </w:rPr>
      </w:pPr>
      <w:r>
        <w:rPr>
          <w:b/>
        </w:rPr>
      </w:r>
    </w:p>
    <w:p>
      <w:pPr>
        <w:pStyle w:val="Normal"/>
        <w:numPr>
          <w:ilvl w:val="0"/>
          <w:numId w:val="6"/>
        </w:numPr>
        <w:rPr/>
      </w:pPr>
      <w:r>
        <w:rPr/>
        <w:t>Should Purchaser be required to pay any taxes, assessments, or other governmental impositions that are not in existence as of the Effective Date because of its purchase of Renewable Energy under this Agreement (other than taxes imposed on the net income or profit of Purchaser, Purchaser's franchise taxes, or administrative fees charged by the Program Administrator) (collectively, the "</w:t>
      </w:r>
      <w:r>
        <w:rPr>
          <w:u w:val="single"/>
        </w:rPr>
        <w:t>New Taxes</w:t>
      </w:r>
      <w:r>
        <w:rPr/>
        <w:t xml:space="preserve">"), then it shall give Seller written notice of that requirement.  Seller shall then either pay the New Taxes or provide a written notice to Purchaser of Seller's refusal to pay the New Taxes.  Seller's notice, in order to be effective, must be given to Purchaser within thirty (30) days after Seller's receipt of Purchaser's notice of the imposition of New Taxes.  Purchaser may terminate this Agreement by a written notice sent to Seller within thirty (30) days after Purchaser receives written notice from Seller refusing to pay any New Taxes.  If Purchaser does not send a termination notice within such thirty (30) day period, then Seller shall have no obligation to pay the New Taxes made the subject of the notice and Purchaser shall be deemed to have waived its right to terminate the Agreement as a result of such notice from Seller.  Neither Party is liable to the other Party for any damages caused by a termination of this Agreement under this </w:t>
      </w:r>
      <w:r>
        <w:rPr>
          <w:u w:val="single"/>
        </w:rPr>
        <w:t>Section 4.06(a)</w:t>
      </w:r>
      <w:r>
        <w:rPr/>
        <w:t xml:space="preserve">, but each Party shall remain liable for all obligations and amounts under this Agreement to the other Party that accrued prior to the effective date of such termination.  Upon written request, each Party shall reasonably cooperate with the other  in opposing the imposition of any New Taxes.  If Purchaser refuses to so cooperate, the sole remedy available to Seller for such refusal is that Purchaser is deemed to have waived its rights under this </w:t>
      </w:r>
      <w:r>
        <w:rPr>
          <w:u w:val="single"/>
        </w:rPr>
        <w:t>Section 4.06(a)</w:t>
      </w:r>
      <w:r>
        <w:rPr/>
        <w:t xml:space="preserve"> to request that Seller pay the New Taxes that Purchaser refused to cooperate in opposing.</w:t>
      </w:r>
    </w:p>
    <w:p>
      <w:pPr>
        <w:pStyle w:val="Normal"/>
        <w:ind w:start="360" w:end="0"/>
        <w:rPr/>
      </w:pPr>
      <w:r>
        <w:rPr/>
      </w:r>
    </w:p>
    <w:p>
      <w:pPr>
        <w:pStyle w:val="Normal"/>
        <w:numPr>
          <w:ilvl w:val="0"/>
          <w:numId w:val="6"/>
        </w:numPr>
        <w:rPr/>
      </w:pPr>
      <w:r>
        <w:rPr/>
        <w:t xml:space="preserve">Seller is liable for and shall pay, or cause to be paid, or reimburse Purchaser if Purchaser has paid, all Taxes arising prior to the Delivery Point.  If Purchaser is required to remit such Tax, the amount shall be deducted from any sums due to Seller.  Seller shall indemnify, defend and hold harmless Purchaser from any claims for such Taxes.  Purchaser is liable for and shall pay, or cause to be paid, or reimburse Seller if Seller has paid, all Taxes arising at the Delivery Point and thereafter.  If Seller is required to remit such Tax, Seller shall collect such amount from Purchaser and remit such Tax accordingly.  Purchaser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For purposes of this </w:t>
      </w:r>
      <w:r>
        <w:rPr>
          <w:u w:val="single"/>
        </w:rPr>
        <w:t>Section 4.06(b)</w:t>
      </w:r>
      <w:r>
        <w:rPr/>
        <w:t>, “Taxes” shall mean any or all ad valorem, property, occupation, generation, conservation, BTU or energy, transmission, utility, gross receipts, privilege, sales, use, consumption, excise, lease, and transaction taxes.</w:t>
      </w:r>
    </w:p>
    <w:p>
      <w:pPr>
        <w:pStyle w:val="Normal"/>
        <w:ind w:start="360" w:end="0"/>
        <w:rPr/>
      </w:pPr>
      <w:r>
        <w:rPr/>
      </w:r>
    </w:p>
    <w:p>
      <w:pPr>
        <w:pStyle w:val="ArticleL2"/>
        <w:widowControl/>
        <w:rPr/>
      </w:pPr>
      <w:bookmarkStart w:id="34" w:name="__RefHeading___Toc499017266"/>
      <w:bookmarkEnd w:id="34"/>
      <w:r>
        <w:rPr/>
        <w:t>Section 4.07</w:t>
        <w:tab/>
        <w:t>Records</w:t>
      </w:r>
    </w:p>
    <w:p>
      <w:pPr>
        <w:pStyle w:val="ArticleL3"/>
        <w:widowControl/>
        <w:rPr/>
      </w:pPr>
      <w:r>
        <w:rPr/>
        <w:t>(a)   </w:t>
        <w:tab/>
        <w:t>Purchaser shall create and keep (i) meter records and other records needed to show the amounts due from Purchaser to Seller under this Agreement, and (ii) records of amounts due by Seller to Purchaser under this Agreement.</w:t>
      </w:r>
    </w:p>
    <w:p>
      <w:pPr>
        <w:pStyle w:val="ArticleL3"/>
        <w:widowControl/>
        <w:rPr/>
      </w:pPr>
      <w:r>
        <w:rPr/>
        <w:t>(b)   </w:t>
        <w:tab/>
        <w:t>Seller shall create and keep (i) meter records and other records needed to show the amount of RECs and Net Energy generated at the Facility, and (ii) maintenance records and operating logs of the generating, control, and protective equipment at the Facility.</w:t>
      </w:r>
    </w:p>
    <w:p>
      <w:pPr>
        <w:pStyle w:val="ArticleL3"/>
        <w:widowControl/>
        <w:rPr/>
      </w:pPr>
      <w:r>
        <w:rPr/>
        <w:t>(c)   </w:t>
        <w:tab/>
        <w:t xml:space="preserve">Each Party shall maintain the records that it is required to create and keep under this </w:t>
      </w:r>
      <w:r>
        <w:rPr>
          <w:u w:val="single"/>
        </w:rPr>
        <w:t>Section 4.07</w:t>
      </w:r>
      <w:r>
        <w:rPr/>
        <w:t xml:space="preserve"> according to generally accepted accounting principles, consistently applied.  Each Party shall keep and maintain those records for four years after the respective records are created, and the other Party may inspect and audit those records during Normal Business Hours upon reasonable advance written notice.</w:t>
      </w:r>
    </w:p>
    <w:p>
      <w:pPr>
        <w:pStyle w:val="ArticleL2"/>
        <w:widowControl/>
        <w:rPr/>
      </w:pPr>
      <w:bookmarkStart w:id="35" w:name="__RefHeading___Toc499017267"/>
      <w:bookmarkEnd w:id="35"/>
      <w:r>
        <w:rPr/>
        <w:t>Section 4.08</w:t>
        <w:tab/>
        <w:t>Billing and Payment</w:t>
      </w:r>
    </w:p>
    <w:p>
      <w:pPr>
        <w:pStyle w:val="ArticleL3"/>
        <w:widowControl/>
        <w:numPr>
          <w:ilvl w:val="0"/>
          <w:numId w:val="7"/>
        </w:numPr>
        <w:rPr/>
      </w:pPr>
      <w:r>
        <w:rPr/>
        <w:t xml:space="preserve">Purchaser shall read the meters in the Metering Equipment monthly.  Within thirty (30) days after the end of a month, Purchaser shall send to Seller a statement detailing all amounts due from Purchaser to Seller, based upon the meters in the Metering Equipment, and all amounts due from Seller to Purchaser under this Agreement for the month.  If the thirty (30) days end on a day that is not a Business Day, then the period allowed for sending the above-described statement is extended to the end of the next day that is a Business Day. </w:t>
      </w:r>
    </w:p>
    <w:p>
      <w:pPr>
        <w:pStyle w:val="ArticleL3"/>
        <w:widowControl/>
        <w:numPr>
          <w:ilvl w:val="0"/>
          <w:numId w:val="7"/>
        </w:numPr>
        <w:rPr/>
      </w:pPr>
      <w:r>
        <w:rPr/>
        <w:t xml:space="preserve">Payment of any net amount shown to be due by Purchaser to Seller must be sent concurrently with the monthly statement.  Purchaser shall make all payments due and owing to Seller under this Agreement by wire transfer to the applicable account.  Seller shall provide Purchaser a letter containing complete account details prior to the Start Date. </w:t>
      </w:r>
    </w:p>
    <w:p>
      <w:pPr>
        <w:pStyle w:val="ArticleL3"/>
        <w:widowControl/>
        <w:rPr/>
      </w:pPr>
      <w:r>
        <w:rPr/>
        <w:t>(c)   </w:t>
        <w:tab/>
        <w:t>Purchaser may offset any undisputed and liquidated payments due by Seller to Purchaser against payments due by Purchaser to Seller.  If the statement shows a net amount due from Seller to Purchaser, the payment is past due if not made within twenty (20) days after the date the statement is sent.</w:t>
      </w:r>
    </w:p>
    <w:p>
      <w:pPr>
        <w:pStyle w:val="ArticleL2"/>
        <w:widowControl/>
        <w:rPr/>
      </w:pPr>
      <w:bookmarkStart w:id="36" w:name="__RefHeading___Toc499017268"/>
      <w:bookmarkEnd w:id="36"/>
      <w:r>
        <w:rPr/>
        <w:t>Section 4.09</w:t>
        <w:tab/>
        <w:t>Interest on Past Due Amounts</w:t>
      </w:r>
    </w:p>
    <w:p>
      <w:pPr>
        <w:pStyle w:val="FlushLeft"/>
        <w:widowControl/>
        <w:rPr/>
      </w:pPr>
      <w:r>
        <w:rPr/>
        <w:t>Any payments due by Seller to Purchaser under this Agreement that are not paid when due and any payments due by Purchaser to Seller that are not paid when due bear interest, compounded monthly, from the due date until paid, at the Commercial Paper Rate in effect on the first Business Day of each calendar month in which interest accrues.  "</w:t>
      </w:r>
      <w:r>
        <w:rPr>
          <w:u w:val="single"/>
        </w:rPr>
        <w:t>Commercial Paper Rate</w:t>
      </w:r>
      <w:r>
        <w:rPr/>
        <w:t>" means the lesser of (a) the rate published weekly in the Federal Reserve Statistical Release for "one month commercial paper" plus 2% and (b) the highest rate permitted by applicable law.  If the Federal Reserve Statistical Release is not published or is otherwise not available, then a weekly average rate must be determined from the Wall Street Journal for high grade unsecured notes sold through dealers by major corporations or another recognized financial publication for similar instruments.  In computing the highest rate allowed by applicable law, the weekly rate ceiling computed under Article 5069-1D.002 of the Texas Revised Civil Statutes applies.</w:t>
      </w:r>
    </w:p>
    <w:p>
      <w:pPr>
        <w:pStyle w:val="ArticleL2"/>
        <w:widowControl/>
        <w:rPr/>
      </w:pPr>
      <w:bookmarkStart w:id="37" w:name="__RefHeading___Toc499017269"/>
      <w:bookmarkEnd w:id="37"/>
      <w:r>
        <w:rPr/>
        <w:t>Section 4.10</w:t>
        <w:tab/>
        <w:t>Corrections</w:t>
      </w:r>
    </w:p>
    <w:p>
      <w:pPr>
        <w:pStyle w:val="FlushLeft"/>
        <w:widowControl/>
        <w:rPr/>
      </w:pPr>
      <w:r>
        <w:rPr/>
        <w:t xml:space="preserve">If there are errors in billings or payments under this Agreement due to metering or billing errors or to errors or changes in the amount of RECs awarded by the REC Program Administrator, then the billings or payments must be corrected; </w:t>
      </w:r>
      <w:r>
        <w:rPr>
          <w:u w:val="single"/>
        </w:rPr>
        <w:t>provided</w:t>
      </w:r>
      <w:r>
        <w:rPr/>
        <w:t xml:space="preserve"> that the Party asserting the error gives the other Party notice of the error within one year after the date of the bill or payment affected.  Any corrections shall include interest at the Commercial Paper Rate from the date that the incorrect payment was made until the date of the corrected payment.</w:t>
      </w:r>
    </w:p>
    <w:p>
      <w:pPr>
        <w:pStyle w:val="ArticleL1"/>
        <w:widowControl/>
        <w:rPr/>
      </w:pPr>
      <w:bookmarkStart w:id="38" w:name="__RefHeading___Toc499017270"/>
      <w:bookmarkEnd w:id="38"/>
      <w:r>
        <w:rPr/>
        <w:t>Article V.    Termination and Uncontrollable Force</w:t>
      </w:r>
    </w:p>
    <w:p>
      <w:pPr>
        <w:pStyle w:val="ArticleL2"/>
        <w:widowControl/>
        <w:rPr/>
      </w:pPr>
      <w:bookmarkStart w:id="39" w:name="__RefHeading___Toc499017271"/>
      <w:bookmarkEnd w:id="39"/>
      <w:r>
        <w:rPr/>
        <w:t>Section 5.01</w:t>
        <w:tab/>
        <w:t>Insolvency</w:t>
      </w:r>
    </w:p>
    <w:p>
      <w:pPr>
        <w:pStyle w:val="FlushLeft"/>
        <w:widowControl/>
        <w:rPr/>
      </w:pPr>
      <w:r>
        <w:rPr/>
        <w:t>Besides the other causes for termination provided in this Agreement, a Party (the "</w:t>
      </w:r>
      <w:r>
        <w:rPr>
          <w:u w:val="single"/>
        </w:rPr>
        <w:t>terminating party</w:t>
      </w:r>
      <w:r>
        <w:rPr/>
        <w:t>") may terminate this Agreement immediately upon written notice to the other Party (the "</w:t>
      </w:r>
      <w:r>
        <w:rPr>
          <w:u w:val="single"/>
        </w:rPr>
        <w:t>insolvent party</w:t>
      </w:r>
      <w:r>
        <w:rPr/>
        <w:t>"), and without prejudice to any other power, right, or remedy that the Party may have under this Agreement, if (a) the insolvent party files a voluntary petition under the bankruptcy or insolvency laws, (b) an involuntary proceeding is initiated against the insolvent party under the bankruptcy or insolvency laws, which involuntary proceeding remains undismissed for ninety (90) consecutive days, or (c) the insolvent party cannot meet its debts as they fall due in the ordinary course of business.  However, this Agreement does not terminate if, within ten (10) days after the insolvent party receives written notice of the proposed termination, the insolvent party, as debtor-in-possession, or the insolvent party's trustee, receiver, assignee, or custodian, whichever is obligee under this Agreement, in writing affirms this Agreement and proves, to the terminating party's satisfaction, the ability to fulfill the insolvent party's obligations under this Agreement for the remaining Production Term.</w:t>
      </w:r>
    </w:p>
    <w:p>
      <w:pPr>
        <w:pStyle w:val="ArticleL2"/>
        <w:widowControl/>
        <w:rPr/>
      </w:pPr>
      <w:bookmarkStart w:id="40" w:name="__RefHeading___Toc499017272"/>
      <w:bookmarkEnd w:id="40"/>
      <w:r>
        <w:rPr/>
        <w:t>Section 5.02</w:t>
        <w:tab/>
        <w:t>Uncontrollable Force</w:t>
      </w:r>
    </w:p>
    <w:p>
      <w:pPr>
        <w:pStyle w:val="ArticleL3"/>
        <w:widowControl/>
        <w:rPr/>
      </w:pPr>
      <w:r>
        <w:rPr/>
        <w:t>(a)   </w:t>
        <w:tab/>
        <w:t>An "</w:t>
      </w:r>
      <w:r>
        <w:rPr>
          <w:u w:val="single"/>
        </w:rPr>
        <w:t>Uncontrollable Force</w:t>
      </w:r>
      <w:r>
        <w:rPr/>
        <w:t>" is an event or circumstance that renders a Party unable to perform, in whole or in part, its obligations under this Agreement, which event or circumstance is not within the reasonable control of the Party affected by such event or circumstance (the "</w:t>
      </w:r>
      <w:r>
        <w:rPr>
          <w:u w:val="single"/>
        </w:rPr>
        <w:t>Claiming Party</w:t>
      </w:r>
      <w:r>
        <w:rPr/>
        <w:t xml:space="preserve">"), and which by the exercise of due diligence cannot be prevented or avoided through commercially reasonable efforts by the Claiming Party, consistent with Good Engineering and Operating Practices.  By way of example, events or circumstances outside of a Claiming Party's reasonable control would include mechanical failure of or lack of transmission capacity or availability on the Connecting Entity's grid that prevents Seller from delivering Renewable Energy to, or receipt by the Connecting Entity at, the Delivery Point, strikes, lockouts, and actions of a governmental authority or ERCOT, provided that the facts and circumstances in any such instance establish that an Uncontrollable Force as defined in the first sentence hereof has occurred.  For the avoidance of doubt, the Parties acknowledge and agree that neither (i) to the extent that energy is received by the Connecting Entity at the Delivery Point, unavailability or curtailment of transmission affecting or preventing Purchaser’s delivery of energy to a third party, nor (ii) lack of wind velocity, nor (iii) termination or material change to Section 39.904 of the Texas Utilities Code or the Renewable Energy Rules or REC Trading Program set forth in PUCT Substantive Rule §25.173 (governed by </w:t>
      </w:r>
      <w:r>
        <w:rPr>
          <w:u w:val="single"/>
        </w:rPr>
        <w:t>Section 9.02</w:t>
      </w:r>
      <w:r>
        <w:rPr/>
        <w:t xml:space="preserve">), nor (iv) Purchaser’s inability to economically use or resell the Renewable Energy purchased under this Agreement, shall in any event constitute an Uncontrollable Force.  </w:t>
      </w:r>
    </w:p>
    <w:p>
      <w:pPr>
        <w:pStyle w:val="ArticleL3"/>
        <w:widowControl/>
        <w:rPr/>
      </w:pPr>
      <w:r>
        <w:rPr/>
        <w:t>(b)   </w:t>
        <w:tab/>
        <w:t xml:space="preserve">Should either Party be rendered unable to perform, in whole or in part, its obligations under this Agreement because of Uncontrollable Force (other than any obligation to make any payment under this Agreement), then to the extent that such Party’s performance is affected by the Uncontrollable Force, each Party’s obligations hereunder (excepting payment obligations relating to deliveries completed prior to such Uncontrollable Force event) are excused for the duration of the Uncontrollable Force, </w:t>
      </w:r>
      <w:r>
        <w:rPr>
          <w:u w:val="single"/>
        </w:rPr>
        <w:t>provided</w:t>
      </w:r>
      <w:r>
        <w:rPr/>
        <w:t xml:space="preserve"> that:</w:t>
      </w:r>
    </w:p>
    <w:p>
      <w:pPr>
        <w:pStyle w:val="ArticleL4"/>
        <w:widowControl/>
        <w:rPr/>
      </w:pPr>
      <w:r>
        <w:rPr/>
        <w:t>(i)</w:t>
        <w:tab/>
        <w:t>the nonperforming Party gives the other Party, within fourteen (14) days after the Uncontrollable Force begins, written notice describing the particulars of the Uncontrollable Force, such written notice to include the nonperforming Party's position on whether the Uncontrollable Force constitutes an event under Section 25.173(o)(4) and (5) of the PUCT Substantive Rules that adversely affected the production of Renewable Energy by the Facility;</w:t>
      </w:r>
    </w:p>
    <w:p>
      <w:pPr>
        <w:pStyle w:val="ArticleL4"/>
        <w:widowControl/>
        <w:rPr/>
      </w:pPr>
      <w:r>
        <w:rPr/>
        <w:t>(ii)</w:t>
        <w:tab/>
        <w:t>the nonperforming Party gives the other Party, within thirty (30) days after the Uncontrollable Force begins, a written explanation of the Uncontrollable Force and its effect on the nonperforming Party's performance;</w:t>
      </w:r>
    </w:p>
    <w:p>
      <w:pPr>
        <w:pStyle w:val="ArticleL4"/>
        <w:widowControl/>
        <w:rPr/>
      </w:pPr>
      <w:r>
        <w:rPr/>
        <w:t>(iii)</w:t>
        <w:tab/>
        <w:t>the suspension of performance is of no greater scope and of no longer duration than the Uncontrollable Force requires; and</w:t>
      </w:r>
    </w:p>
    <w:p>
      <w:pPr>
        <w:pStyle w:val="ArticleL4"/>
        <w:widowControl/>
        <w:rPr/>
      </w:pPr>
      <w:r>
        <w:rPr/>
        <w:t>(iv)</w:t>
        <w:tab/>
        <w:t>the nonperforming Party uses its reasonable efforts to remedy its inability to perform.</w:t>
      </w:r>
    </w:p>
    <w:p>
      <w:pPr>
        <w:pStyle w:val="ArticleL3"/>
        <w:widowControl/>
        <w:rPr/>
      </w:pPr>
      <w:r>
        <w:rPr/>
        <w:t>(c)   </w:t>
        <w:tab/>
        <w:t>When the nonperforming Party can resume performance of its obligations under this Agreement, that Party shall give the other Party written notice to that effect.</w:t>
      </w:r>
    </w:p>
    <w:p>
      <w:pPr>
        <w:pStyle w:val="ArticleL3"/>
        <w:widowControl/>
        <w:rPr/>
      </w:pPr>
      <w:r>
        <w:rPr/>
        <w:t>(d)   </w:t>
        <w:tab/>
        <w:t xml:space="preserve">Each Uncontrollable Force event or condition shall extend this Agreement's Production Term by the number of full or partial days that such Uncontrollable Force is in effect; </w:t>
      </w:r>
      <w:r>
        <w:rPr>
          <w:u w:val="single"/>
        </w:rPr>
        <w:t>provided</w:t>
      </w:r>
      <w:r>
        <w:rPr/>
        <w:t xml:space="preserve"> that in no event shall the aggregate number of days of extension of the Production Term for all Uncontrollable Force events and conditions exceed 180 days.  </w:t>
      </w:r>
    </w:p>
    <w:p>
      <w:pPr>
        <w:pStyle w:val="ArticleL3"/>
        <w:widowControl/>
        <w:rPr/>
      </w:pPr>
      <w:r>
        <w:rPr/>
        <w:t>(e)   </w:t>
        <w:tab/>
        <w:t>If any Uncontrollable Force event or circumstance continues to render a Party unable to perform, in whole or in part, its obligations under this Agreement</w:t>
      </w:r>
      <w:r>
        <w:rPr>
          <w:strike/>
        </w:rPr>
        <w:t>,</w:t>
      </w:r>
      <w:r>
        <w:rPr/>
        <w:t xml:space="preserve"> for one hundred eighty (180) consecutive days (the "</w:t>
      </w:r>
      <w:r>
        <w:rPr>
          <w:u w:val="single"/>
        </w:rPr>
        <w:t>Excuse Period</w:t>
      </w:r>
      <w:r>
        <w:rPr/>
        <w:t xml:space="preserve">"), then (i) the Claiming Party shall no longer be excused from its obligations under this Agreement as a result of such Uncontrollable Force event or circumstance, (ii) the Claiming Party shall continue to use reasonable efforts to overcome such Uncontrollable Force event or circumstance and (iii) the Claiming Party shall otherwise be liable under this Agreement for failure to thereafter perform its obligations which would otherwise be excused due to such event or circumstance of Uncontrollable Force; provided that the Excuse Period shall be extended in the case of such Uncontrollable Force event or circumstance that damages or adversely affects operation by Seller of any substation transformers and switch gear or wind turbine gearboxes, generators, towers or blades (collectively, the "Long Lead Time Components") to be the date that is sixty (60) days after the date that such Long Lead Time Component(s) are scheduled to be delivered to Seller, as established by Seller within 30 Business Days of the occurrence of such Uncontrollable Force event by Seller’s delivery to Purchaser of a written commercially reasonable purchase order, commitment or agreement for procurement of the Long Lead Time Component(s), (provided, further, that the total Excuse Period shall in no event exceed a maximum of three hundred sixty-five (365) consecutive days).  </w:t>
        <w:br/>
        <w:br/>
        <w:t xml:space="preserve">If Seller's performance continues to be adversely affected after an Excuse Period such that less than eighty percent (80%) of the nameplate rated Initial Capacity is installed and operable as a result of the Uncontrollable Force event or circumstance that no longer excuses Seller's performance hereunder, Purchaser shall have the right to terminate this Agreement pursuant to this </w:t>
      </w:r>
      <w:r>
        <w:rPr>
          <w:u w:val="single"/>
        </w:rPr>
        <w:t>Section 5.02(e)</w:t>
      </w:r>
      <w:r>
        <w:rPr/>
        <w:t xml:space="preserve"> upon delivery of ten (10) days' prior written notice to Seller without regard to any additional "cure" period under </w:t>
      </w:r>
      <w:r>
        <w:rPr>
          <w:u w:val="single"/>
        </w:rPr>
        <w:t>Section 5.03</w:t>
      </w:r>
      <w:r>
        <w:rPr/>
        <w:t xml:space="preserve">, and Seller shall be liable to Purchaser for the Early Termination Payment (if any) as determined pursuant to </w:t>
      </w:r>
      <w:r>
        <w:rPr>
          <w:u w:val="single"/>
        </w:rPr>
        <w:t>Section 5.05</w:t>
      </w:r>
      <w:r>
        <w:rPr/>
        <w:t xml:space="preserve">, unless Seller delivers, prior to the end of the Excuse Period, written notice to Purchaser of Seller’s intent to cover the loss in production due to such Uncontrollable Force event or circumstance arising after the Excuse Period as provided below.  Such notice shall also include a notification of Seller’s election to provide either reasonably equivalent Renewable Energy value or Transferred Renewable Energy (“Seller’s Cover”) with respect to such Uncontrollable Force event or circumstance. If Seller has elected to cover, within twenty (20) days of the end of each calendar month following the end of the Excuse Period, Seller shall deliver to Purchaser consistent with Seller’s Cover election, either (i) a calculation and delivery arrangements of the Transferred Renewable Energy in a form reasonably satisfactory to Purchaser, or (ii) both a calculation of the reasonably equivalent Renewable Energy value for such month in a form reasonably satisfactory to Purchaser and a payment for such Renewable Energy value to Purchaser. Seller’s Cover for each such prior calendar month shall be equal to the amount of the deficiency of production from the Facility during such calendar month due to such Uncontrollable Force event or circumstance as reasonably determined by reference to the then applicable Annual Quantity (without regard to further reductions due to Uncontrollable Force Deficiency in </w:t>
      </w:r>
      <w:r>
        <w:rPr>
          <w:u w:val="single"/>
        </w:rPr>
        <w:t>Section 4.05</w:t>
      </w:r>
      <w:r>
        <w:rPr/>
        <w:t xml:space="preserve"> relating to such Uncontrollable Force event) times the percentage of expected production for such month set forth on </w:t>
      </w:r>
      <w:r>
        <w:rPr>
          <w:u w:val="single"/>
        </w:rPr>
        <w:t>Schedule 4.01</w:t>
      </w:r>
      <w:r>
        <w:rPr/>
        <w:t>, such Seller’s Cover arrangements to be sustained in effect with respect to such Uncontrollable Force event or circumstance until such time as eighty percent (80%) of the nameplate rated Initial Capacity is installed and operable.</w:t>
      </w:r>
      <w:r>
        <w:rPr>
          <w:b/>
          <w:u w:val="double"/>
        </w:rPr>
        <w:t xml:space="preserve">  </w:t>
      </w:r>
    </w:p>
    <w:p>
      <w:pPr>
        <w:pStyle w:val="ArticleL3"/>
        <w:widowControl/>
        <w:rPr/>
      </w:pPr>
      <w:r>
        <w:rPr/>
        <w:t>(f)   </w:t>
        <w:tab/>
        <w:t xml:space="preserve">Purchaser may exercise the rights granted in </w:t>
      </w:r>
      <w:r>
        <w:rPr>
          <w:u w:val="single"/>
        </w:rPr>
        <w:t>Section 3.04(b)</w:t>
      </w:r>
      <w:r>
        <w:rPr/>
        <w:t xml:space="preserve"> if Seller violates </w:t>
      </w:r>
      <w:r>
        <w:rPr>
          <w:u w:val="single"/>
        </w:rPr>
        <w:t>Section 3.04(a)</w:t>
      </w:r>
      <w:r>
        <w:rPr/>
        <w:t>, even though an Uncontrollable Force caused the violation.</w:t>
      </w:r>
    </w:p>
    <w:p>
      <w:pPr>
        <w:pStyle w:val="Normal"/>
        <w:rPr/>
      </w:pPr>
      <w:r>
        <w:rPr/>
      </w:r>
    </w:p>
    <w:p>
      <w:pPr>
        <w:pStyle w:val="ArticleL3"/>
        <w:widowControl/>
        <w:spacing w:before="0" w:after="0"/>
        <w:rPr/>
      </w:pPr>
      <w:r>
        <w:rPr/>
        <w:t>(g)</w:t>
        <w:tab/>
        <w:t xml:space="preserve">No event or circumstance of Uncontrollable Force that adversely affects Seller's construction activities at the Facility site shall extend the Start Date beyond May 1, 2002. To the extent that an event or circumstance that would constitute Uncontrollable Force for Seller during the construction of the Facility prevents commissioning of any and all turbines of the Facility on or before May 1, 2002, then for the period such Uncontrollable Force event continues after May 1, 2002 Seller shall, with respect to the amount of any deficiency of production from the Facility due to such Uncontrollable Force event or circumstance that occurred during the construction of the Facility within 20 days following the end of each calendar month (commencing on May 31, 2002), either (i) arrange in a manner satisfactory to Purchaser for delivery to Purchaser of Transferred Renewable Energy in an amount equal to such production deficiency during such prior calendar month (determined consistent with </w:t>
      </w:r>
      <w:r>
        <w:rPr>
          <w:u w:val="single"/>
        </w:rPr>
        <w:t>Schedule 4.01</w:t>
      </w:r>
      <w:r>
        <w:rPr/>
        <w:t xml:space="preserve"> hereto), or (ii) pay Purchaser a substitute value for Renewable Energy precluded from delivery under this Agreement due to such Uncontrollable Force event or circumstance during such prior calendar month; as determined by the product of (a) an applicable Market Index price ($/MWh) (or absent an applicable Market Index, a market price derived from a commercially reasonable alternative valuation method mutually agreed by the Parties) less the Full Price, times (b) the difference between (x) the Annual Quantity (without regard to further reductions due to Uncontrollable Force Deficiency in </w:t>
      </w:r>
      <w:r>
        <w:rPr>
          <w:u w:val="single"/>
        </w:rPr>
        <w:t>Section 4.05</w:t>
      </w:r>
      <w:r>
        <w:rPr/>
        <w:t xml:space="preserve"> relating to such Uncontrollable Force event) times the relevant Weighted Projected Monthly Production listed in </w:t>
      </w:r>
      <w:r>
        <w:rPr>
          <w:u w:val="single"/>
        </w:rPr>
        <w:t>Schedule 4.01</w:t>
      </w:r>
      <w:r>
        <w:rPr/>
        <w:t xml:space="preserve">, less (y) the actual MWh produced by the Facility and delivered to Purchaser at Delivery Point within the same relevant period.  Notwithstanding the foregoing, in no event shall the amount in (a) above exceed $10 per MWh and in no event shall Seller be required to deliver to Purchaser Transferred Renewable Energy under clause (i) of this </w:t>
      </w:r>
      <w:r>
        <w:rPr>
          <w:u w:val="single"/>
        </w:rPr>
        <w:t>Section 5.02(g)</w:t>
      </w:r>
      <w:r>
        <w:rPr/>
        <w:t xml:space="preserve"> or pay Purchaser under clause (ii) of this </w:t>
      </w:r>
      <w:r>
        <w:rPr>
          <w:u w:val="single"/>
        </w:rPr>
        <w:t>Section 5.02(g)</w:t>
      </w:r>
      <w:r>
        <w:rPr/>
        <w:t xml:space="preserve"> more than an aggregate of Two Million Five Hundred Thousand Dollars ($2,500,000).  The quantity of Renewable Energy for which Seller pays Purchaser a substitute valuation as calculated above or delivers Transferred Renewable Energy (up to such $2,500,000 capped amount) shall be included in the amount of deliveries of Seller to meet the Annual Quantity for the relevant period after May 1, 2002 for purposes of calculation of Seller’s liability for Deficiency Payments pursuant to </w:t>
      </w:r>
      <w:r>
        <w:rPr>
          <w:u w:val="single"/>
        </w:rPr>
        <w:t>Section 4.04(e)</w:t>
      </w:r>
      <w:r>
        <w:rPr/>
        <w:t xml:space="preserve"> (i.e., as if Seller delivered Renewable Energy to Purchaser), but not for purposes of determining Annual Excess for any Contract Year.  Amounts of Renewable Energy precluded from delivery due to such Uncontrollable Force event during construction of the Facility without compensation to Purchaser pursuant to this Section as a result of such $2,500,000 cap shall be quantified consistent with the methodology stated in </w:t>
      </w:r>
      <w:r>
        <w:rPr>
          <w:u w:val="single"/>
        </w:rPr>
        <w:t>Schedule 4.01</w:t>
      </w:r>
      <w:r>
        <w:rPr/>
        <w:t xml:space="preserve"> and shall reduce the Annual Quantity for the relevant period after May 1, 2002 for purposes of calculation of Seller’s liability for Deficiency Payments pursuant to </w:t>
      </w:r>
      <w:r>
        <w:rPr>
          <w:u w:val="single"/>
        </w:rPr>
        <w:t>Section 4.05</w:t>
      </w:r>
      <w:r>
        <w:rPr/>
        <w:t>.</w:t>
      </w:r>
    </w:p>
    <w:p>
      <w:pPr>
        <w:pStyle w:val="ArticleL2"/>
        <w:widowControl/>
        <w:rPr/>
      </w:pPr>
      <w:bookmarkStart w:id="41" w:name="__RefHeading___Toc499017273"/>
      <w:bookmarkEnd w:id="41"/>
      <w:r>
        <w:rPr/>
        <w:t>Section 5.03</w:t>
        <w:tab/>
        <w:t>Default and Termination</w:t>
      </w:r>
    </w:p>
    <w:p>
      <w:pPr>
        <w:pStyle w:val="ArticleL3"/>
        <w:widowControl/>
        <w:rPr/>
      </w:pPr>
      <w:r>
        <w:rPr/>
        <w:t>(a)   </w:t>
        <w:tab/>
        <w:t>If:</w:t>
      </w:r>
    </w:p>
    <w:p>
      <w:pPr>
        <w:pStyle w:val="ArticleL4"/>
        <w:widowControl/>
        <w:rPr/>
      </w:pPr>
      <w:r>
        <w:rPr/>
        <w:t>(i)</w:t>
        <w:tab/>
        <w:t>either Party materially breaches any material representation or warranty it makes in this Agreement, or</w:t>
      </w:r>
    </w:p>
    <w:p>
      <w:pPr>
        <w:pStyle w:val="ArticleL4"/>
        <w:widowControl/>
        <w:rPr/>
      </w:pPr>
      <w:r>
        <w:rPr/>
        <w:t>(ii)</w:t>
        <w:tab/>
        <w:t>either Party materially fails to fulfill any material obligation it has under this Agreement, or</w:t>
      </w:r>
    </w:p>
    <w:p>
      <w:pPr>
        <w:pStyle w:val="ArticleL4"/>
        <w:widowControl/>
        <w:rPr/>
      </w:pPr>
      <w:r>
        <w:rPr/>
        <w:t>(iii)</w:t>
        <w:tab/>
        <w:t>if any material representation either Party makes in this Agreement becomes, after the date of this Agreement, materially inaccurate, or is discovered to have not been materially accurate when made,</w:t>
      </w:r>
    </w:p>
    <w:p>
      <w:pPr>
        <w:pStyle w:val="Normal"/>
        <w:widowControl/>
        <w:spacing w:before="240" w:after="0"/>
        <w:ind w:start="720" w:end="0"/>
        <w:rPr/>
      </w:pPr>
      <w:r>
        <w:rPr/>
        <w:t>then the Party to whom the representation or warranty was made, or to whom the obligation was due (the "</w:t>
      </w:r>
      <w:r>
        <w:rPr>
          <w:u w:val="single"/>
        </w:rPr>
        <w:t>Nondefaulting Party</w:t>
      </w:r>
      <w:r>
        <w:rPr/>
        <w:t>"), may, in addition to any other remedies that may be available to it at law or in equity, terminate this Agreement upon thirty (30) days advance written notice to the other Party (the "</w:t>
      </w:r>
      <w:r>
        <w:rPr>
          <w:u w:val="single"/>
        </w:rPr>
        <w:t>Defaulting Party</w:t>
      </w:r>
      <w:r>
        <w:rPr/>
        <w:t>"), such thirty (30) day period to commence on the date of the Nondefaulting Party's receipt of such written notice.  If, by the end of the thirty (30) day period, the Defaulting Party has cured the breach, misrepresentation, or default, then the default ceases to exist, and this Agreement shall not be terminated.  For any breach, misrepresentation, or default other than the payment of money, if such breach, misrepresentation, or default cannot reasonably be cured within thirty (30) days, and if the Defaulting Party begins work or other efforts to cure the breach, misrepresentation, or default within thirty (30) days after receipt of the notice and continues to prosecute the curative work with reasonable diligence until the curative work is completed, and if as a result the breach, misrepresentation, or default is cured within one hundred eighty (180) days after the receipt of the notice, then the breach, misrepresentation, or default specified in the notice ceases to exist, and this Agreement shall not be terminated.</w:t>
      </w:r>
    </w:p>
    <w:p>
      <w:pPr>
        <w:pStyle w:val="ArticleL3"/>
        <w:widowControl/>
        <w:rPr/>
      </w:pPr>
      <w:r>
        <w:rPr/>
        <w:t>(b)   </w:t>
        <w:tab/>
        <w:t xml:space="preserve">The rights to terminate this Agreement contained in this </w:t>
      </w:r>
      <w:r>
        <w:rPr>
          <w:u w:val="single"/>
        </w:rPr>
        <w:t>Section 5.03</w:t>
      </w:r>
      <w:r>
        <w:rPr/>
        <w:t xml:space="preserve"> are in addition to the rights to terminate this Agreement given in other Sections of this Agreement, and the rights of a Party to cure a default under </w:t>
      </w:r>
      <w:r>
        <w:rPr>
          <w:u w:val="single"/>
        </w:rPr>
        <w:t>Section 5.03(a)</w:t>
      </w:r>
      <w:r>
        <w:rPr/>
        <w:t xml:space="preserve"> do not apply to the termination rights granted in </w:t>
      </w:r>
      <w:r>
        <w:rPr>
          <w:u w:val="single"/>
        </w:rPr>
        <w:t>Section 4.06(a), 5.01, 5.02, and 5.04</w:t>
      </w:r>
      <w:r>
        <w:rPr/>
        <w:t>.</w:t>
      </w:r>
    </w:p>
    <w:p>
      <w:pPr>
        <w:pStyle w:val="ArticleL3"/>
        <w:widowControl/>
        <w:rPr/>
      </w:pPr>
      <w:r>
        <w:rPr/>
        <w:t>(c)   </w:t>
        <w:tab/>
        <w:t xml:space="preserve">A person that is providing debt or equity financing for Seller in connection with the Facility may cure any of Seller's defaults under this Agreement in accordance with the rights recognized in </w:t>
      </w:r>
      <w:r>
        <w:rPr>
          <w:u w:val="single"/>
        </w:rPr>
        <w:t>Section 9.17</w:t>
      </w:r>
      <w:r>
        <w:rPr/>
        <w:t>, and the effect of such cure shall be the same as if Seller had cured the default.</w:t>
      </w:r>
    </w:p>
    <w:p>
      <w:pPr>
        <w:pStyle w:val="ArticleL3"/>
        <w:widowControl/>
        <w:rPr>
          <w:b/>
        </w:rPr>
      </w:pPr>
      <w:r>
        <w:rPr>
          <w:b/>
        </w:rPr>
        <w:t>Section 5.04</w:t>
        <w:tab/>
        <w:t>Transmission Curtailment Termination</w:t>
      </w:r>
    </w:p>
    <w:p>
      <w:pPr>
        <w:pStyle w:val="ArticleL3"/>
        <w:widowControl/>
        <w:tabs>
          <w:tab w:val="clear" w:pos="720"/>
        </w:tabs>
        <w:ind w:hanging="0" w:start="0" w:end="0"/>
        <w:rPr>
          <w:b/>
        </w:rPr>
      </w:pPr>
      <w:r>
        <w:rPr/>
        <w:t xml:space="preserve">In the event that the Connecting Entity is unable to receive on a daily basis at least fifty percent (50%) of the Renewable Energy otherwise deliverable from  the Facility as a result of transmission curtailment(s) by the Connecting Entity which affect Transmission Line #1 and/or Transmission Line #2 continuously for two hundred ten (210) days (without regard to Seller's ability to provide Transferred Renewable Energy during such period), then Purchaser shall have the right to terminate this Agreement upon delivery of written notice to Seller without regard to any additional "cure" period under </w:t>
      </w:r>
      <w:r>
        <w:rPr>
          <w:u w:val="single"/>
        </w:rPr>
        <w:t>Section 5.03</w:t>
      </w:r>
      <w:r>
        <w:rPr/>
        <w:t>, and neither Party shall be liable to the other Party for any damages caused by such termination of this Agreement, except that each Party shall remain liable for all obligations and amounts under this Agreement to the other Party that accrued prior to the effective date of such termination.</w:t>
      </w:r>
    </w:p>
    <w:p>
      <w:pPr>
        <w:pStyle w:val="ArticleL3"/>
        <w:widowControl/>
        <w:rPr/>
      </w:pPr>
      <w:r>
        <w:rPr>
          <w:b/>
        </w:rPr>
        <w:t>Section 5.05</w:t>
        <w:tab/>
        <w:t>Early Termination Payment Calculation</w:t>
      </w:r>
      <w:r>
        <w:rPr/>
        <w:t>.</w:t>
      </w:r>
    </w:p>
    <w:p>
      <w:pPr>
        <w:pStyle w:val="ArticleL3"/>
        <w:widowControl/>
        <w:tabs>
          <w:tab w:val="clear" w:pos="720"/>
        </w:tabs>
        <w:rPr/>
      </w:pPr>
      <w:r>
        <w:rPr/>
        <w:t>(a)</w:t>
        <w:tab/>
        <w:t xml:space="preserve">Subject to any pertinent Lender's (see definition in </w:t>
      </w:r>
      <w:r>
        <w:rPr>
          <w:u w:val="single"/>
        </w:rPr>
        <w:t>Section 9.17</w:t>
      </w:r>
      <w:r>
        <w:rPr/>
        <w:t xml:space="preserve">) rights exercised pursuant to </w:t>
      </w:r>
      <w:r>
        <w:rPr>
          <w:u w:val="single"/>
        </w:rPr>
        <w:t>Section 9.17</w:t>
      </w:r>
      <w:r>
        <w:rPr/>
        <w:t xml:space="preserve">, if a termination of this Agreement occurs with respect to a Defaulting Party under </w:t>
      </w:r>
      <w:r>
        <w:rPr>
          <w:u w:val="single"/>
        </w:rPr>
        <w:t>Section 5.01</w:t>
      </w:r>
      <w:r>
        <w:rPr/>
        <w:t xml:space="preserve">, </w:t>
      </w:r>
      <w:r>
        <w:rPr>
          <w:u w:val="single"/>
        </w:rPr>
        <w:t>5.02</w:t>
      </w:r>
      <w:r>
        <w:rPr>
          <w:strike/>
          <w:u w:val="single"/>
        </w:rPr>
        <w:t>,</w:t>
      </w:r>
      <w:r>
        <w:rPr/>
        <w:t xml:space="preserve"> or </w:t>
      </w:r>
      <w:r>
        <w:rPr>
          <w:u w:val="single"/>
        </w:rPr>
        <w:t>5.03</w:t>
      </w:r>
      <w:r>
        <w:rPr/>
        <w:t xml:space="preserve"> after expiration of all pertinent cure periods (a "</w:t>
      </w:r>
      <w:r>
        <w:rPr>
          <w:u w:val="single"/>
        </w:rPr>
        <w:t>Termination</w:t>
      </w:r>
      <w:r>
        <w:rPr/>
        <w:t>"), then the date of such Termination shall constitute the "</w:t>
      </w:r>
      <w:r>
        <w:rPr>
          <w:u w:val="single"/>
        </w:rPr>
        <w:t>Early Termination Date</w:t>
      </w:r>
      <w:r>
        <w:rPr/>
        <w:t>" for purposes hereof, and the Nondefaulting Party shall be entitled to withhold any payments due in respect of this Agreement until settlement between the Parties on the basis set forth below.  With respect to such Early Termination Date, the Nondefaulting Party shall reasonably and in good faith calculate its Gains, Losses, and Costs resulting from the termination of this Agreement as of the Early Termination Date (collectively, the aggregate net amount of Gains, Losses, and Costs are referred to as the "</w:t>
      </w:r>
      <w:r>
        <w:rPr>
          <w:u w:val="single"/>
        </w:rPr>
        <w:t>Early Termination Payment</w:t>
      </w:r>
      <w:r>
        <w:rPr/>
        <w:t xml:space="preserve">") and shall provide the Defaulting Party with a notice of such calculation and any supporting information reasonably requested by the Defaulting Party to verify such calculation; provided that, in the event of a termination resulting from failure of a Party to perform due to an Uncontrollable Force that is no longer excused under </w:t>
      </w:r>
      <w:r>
        <w:rPr>
          <w:u w:val="single"/>
        </w:rPr>
        <w:t>Section 5.02</w:t>
      </w:r>
      <w:r>
        <w:rPr/>
        <w:t xml:space="preserve">, then (A) the Early Termination Payment shall in no event exceed Twenty Million Dollars ($20,000,000) and (B) if Seller is the Party unable to perform hereunder as a result of an Uncontrollable Force, any Early Termination Payment payable hereunder to Purchaser shall be satisfied by Seller solely from (i) any amount available for drawing under the Seller Security and (ii) for the remaining amount, if any, of the Early Termination Payment owed to Purchaser after drawing on Seller Security, from payment arrangements that Purchaser and Seller shall structure in good faith consistent with the protections to Seller stated below, limited to payment arrangements from distributable cash flow available from time to time to its Seller’s equity holders after distribution of cash to allow such equity holders to make any tax payments attributable to operations of Seller and after satisfaction of any and all obligations of Seller to any Lender (including without limitation, any payments of interest, principal, fees, costs or expenses or the funding of any reserve accounts or any payments due upon an acceleration of debt), and provided that Purchaser shall not take any action in connection with such Early Termination Payment which would directly (1) prevent the Facility from operating or (2) adversely affect the qualification of the Facility as a producer of federal production tax credits under applicable tax regulations.  For the purpose of clarification, clauses (A) and (B) and clauses (1) and (2) in the previous sentence shall only apply in the event of an Early Termination Payment resulting from failure of a Party to perform due to Uncontrollable Force that is no longer excused under </w:t>
      </w:r>
      <w:r>
        <w:rPr>
          <w:u w:val="single"/>
        </w:rPr>
        <w:t>Section 5.02</w:t>
      </w:r>
      <w:r>
        <w:rPr/>
        <w:t xml:space="preserve">.  In addition, it is expressly agreed that the limitations in clause (B) shall not apply to any guaranty provided as Seller Security pursuant to Section 7.01 (which guaranty, if any, shall guarantee payment of the Early Termination Payment up to the lesser of either the limits in such guaranty or the cap amount set forth in clause (A)) and shall not otherwise limit Purchaser’s right to utilize any other form of Seller Security provided to Purchaser.   Notwithstanding anything in this Agreement, Purchaser is free to access the Security Amount pursuant to </w:t>
      </w:r>
      <w:r>
        <w:rPr>
          <w:u w:val="single"/>
        </w:rPr>
        <w:t>Section 7.06</w:t>
      </w:r>
      <w:r>
        <w:rPr/>
        <w:t xml:space="preserve">.  The Early Termination Payment shall be determined by comparing (i) the aggregate value (in the case of the Seller) or cost (in the case of the Purchaser) of the Renewable Energy under this Agreement based on (x) the remaining Production Term, (y) the Annual Quantities of Renewable Energy that would have been provided for each Contract Year of the remaining Production Term (prorated as applicable for partial years determined consistent with </w:t>
      </w:r>
      <w:r>
        <w:rPr>
          <w:u w:val="single"/>
        </w:rPr>
        <w:t>Schedule 4.01</w:t>
      </w:r>
      <w:r>
        <w:rPr/>
        <w:t xml:space="preserve"> hereto) had this Agreement not been terminated, and (z) the Full Price to (ii) the equivalent quantities and relevant market prices for such remaining Production Term either quoted by a bona fide third-party offer or which are reasonably expected to be available in the market under a replacement contract for this Agreement.  To ascertain the market prices of a replacement contract,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and other bona fide third party offerors, end-users of the relevant product, information vendors and other sources of market information, all adjusted for the length of the remaining term and differences in transmission.  A Party shall not be required to enter into a replacement transaction to determine the Early Termination Payment.  If the Nondefaulting Party's aggregate Losses and Costs exceed its aggregate Gains, subject to </w:t>
      </w:r>
      <w:r>
        <w:rPr>
          <w:u w:val="single"/>
        </w:rPr>
        <w:t>Section 5.05(d)</w:t>
      </w:r>
      <w:r>
        <w:rPr/>
        <w:t xml:space="preserve">, the Defaulting Party shall, within five (5) Business Days of receipt of the notice of the Early Termination Payment, pay the Early Termination Payment to the Nondefaulting Party, which amount shall bear interest at the Commercial Paper Rate from the Early Termination Date until paid.  If the Nondefaulting Party's aggregate Gains exceed its aggregate Losses and Costs, if any, resulting from the termination of this Agreement, the amount of the Early Termination Payment shall be zero.  </w:t>
      </w:r>
    </w:p>
    <w:p>
      <w:pPr>
        <w:pStyle w:val="ArticleL3"/>
        <w:widowControl/>
        <w:rPr/>
      </w:pPr>
      <w:r>
        <w:rPr/>
        <w:t>(b)   </w:t>
        <w:tab/>
      </w:r>
      <w:r>
        <w:rPr>
          <w:b/>
          <w:u w:val="single"/>
        </w:rPr>
        <w:t>Definitions</w:t>
      </w:r>
      <w:r>
        <w:rPr>
          <w:b/>
        </w:rPr>
        <w:t xml:space="preserve">.  </w:t>
      </w:r>
      <w:r>
        <w:rPr/>
        <w:t>For purposes of this Agreement:</w:t>
      </w:r>
    </w:p>
    <w:p>
      <w:pPr>
        <w:pStyle w:val="Normal"/>
        <w:widowControl/>
        <w:tabs>
          <w:tab w:val="left" w:pos="0" w:leader="none"/>
          <w:tab w:val="left" w:pos="720" w:leader="none"/>
          <w:tab w:val="left" w:pos="1440" w:leader="none"/>
          <w:tab w:val="left" w:pos="1976" w:leader="none"/>
        </w:tabs>
        <w:suppressAutoHyphens w:val="true"/>
        <w:ind w:start="1440" w:end="0"/>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w:t>
      </w:r>
      <w:r>
        <w:rPr>
          <w:u w:val="single"/>
        </w:rPr>
        <w:t>Costs</w:t>
      </w:r>
      <w:r>
        <w:rPr/>
        <w:t xml:space="preserve">" means, with respect to a Party, brokerage fees, commissions and other similar transaction costs and expenses, including verifiable breakage costs,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 </w:t>
      </w:r>
      <w:r>
        <w:rPr>
          <w:strike/>
        </w:rPr>
        <w:t>[</w:t>
      </w:r>
      <w:r>
        <w:rPr/>
        <w:t xml:space="preserve">together with, in the case of the Seller in the event of any termination arising from or in connection with any failure by Purchaser to pay any amounts when due under this Agreement or to maintain the Purchaser Guaranty, any costs, charges, payments or indemnities (collectively, the “Financing Costs”) incurred by Seller under the debt and equity financing agreements for the Facility as a result of the termination of this Agreement up to a maximum of $2,000,000 of such Financing Costs (provided that Seller shall use commercially reasonable efforts to minimize such Financing Costs by negotiating in good faith with the Lenders for the right to replace this Agreement in the event of a default by Purchaser hereunder in order to reduce Purchaser's exposure to such costs);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w:t>
      </w:r>
      <w:r>
        <w:rPr>
          <w:u w:val="single"/>
        </w:rPr>
        <w:t>Gains</w:t>
      </w:r>
      <w:r>
        <w:rPr/>
        <w:t xml:space="preserve">" means, with respect to a Party, an amount equal to the present value of the economic benefit (exclusive of Costs), if any, to such Party resulting from the termination of its obligations with respect to this Agreement determined in a commercially reasonable manner, calculated as set forth in </w:t>
      </w:r>
      <w:r>
        <w:rPr>
          <w:u w:val="single"/>
        </w:rPr>
        <w:t>Section 5.05(a)</w:t>
      </w:r>
      <w:r>
        <w:rPr/>
        <w:t>;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rPr/>
      </w:pPr>
      <w:r>
        <w:rPr/>
        <w:t>"</w:t>
      </w:r>
      <w:r>
        <w:rPr>
          <w:u w:val="single"/>
        </w:rPr>
        <w:t>Losses</w:t>
      </w:r>
      <w:r>
        <w:rPr/>
        <w:t xml:space="preserve">" means, with respect to a Party, an amount equal to the present value of the economic loss (exclusive of Costs), if any, to such Party resulting from the termination of its obligations with respect to this Agreement determined in a commercially reasonable manner calculated as set forth in </w:t>
      </w:r>
      <w:r>
        <w:rPr>
          <w:u w:val="single"/>
        </w:rPr>
        <w:t>Section 5.05(a)</w:t>
      </w:r>
      <w:r>
        <w:rPr/>
        <w:t xml:space="preserve">.  To the extent a discount rate is necessary to a calculation under this </w:t>
      </w:r>
      <w:r>
        <w:rPr>
          <w:u w:val="single"/>
        </w:rPr>
        <w:t>Section 5.05(b)</w:t>
      </w:r>
      <w:r>
        <w:rPr/>
        <w:t xml:space="preserve">, the discount rate to calculate the net present value herein shall be the prime rate as set forth in the "Money Rates" Section of the </w:t>
      </w:r>
      <w:r>
        <w:rPr>
          <w:i/>
        </w:rPr>
        <w:t>Wall Street Journal</w:t>
      </w:r>
      <w:r>
        <w:rPr/>
        <w:t xml:space="preserve"> as of the Early Termination Date.</w:t>
      </w:r>
    </w:p>
    <w:p>
      <w:pPr>
        <w:pStyle w:val="ArticleL3"/>
        <w:widowControl/>
        <w:rPr/>
      </w:pPr>
      <w:r>
        <w:rPr/>
        <w:t>(c)   </w:t>
        <w:tab/>
      </w:r>
      <w:r>
        <w:rPr>
          <w:b/>
          <w:u w:val="single"/>
        </w:rPr>
        <w:t>Exclusions</w:t>
      </w:r>
      <w:r>
        <w:rPr>
          <w:b/>
        </w:rPr>
        <w:t xml:space="preserve">. </w:t>
      </w:r>
      <w:r>
        <w:rPr/>
        <w:t xml:space="preserve">In no event, however, shall the Early Termination Payment include any penalties, ratcheted demand, or similar charges.  At the time for payment of any amount due under this </w:t>
      </w:r>
      <w:r>
        <w:rPr>
          <w:u w:val="single"/>
        </w:rPr>
        <w:t>Section 5.05</w:t>
      </w:r>
      <w:r>
        <w:rPr/>
        <w:t xml:space="preserve">, each Party shall pay to the other Party all additional amounts payable by it pursuant to this Agreement, but all such amounts shall be netted and aggregated with any Early Termination Payment payable hereunder.  Nothing in this </w:t>
      </w:r>
      <w:r>
        <w:rPr>
          <w:u w:val="single"/>
        </w:rPr>
        <w:t>Section 5.05</w:t>
      </w:r>
      <w:r>
        <w:rPr/>
        <w:t xml:space="preserve"> shall be construed to absolve the Nondefaulting Party of any liability with respect to amounts accrued and owing to the Defaulting Party prior to the Early Termination Date.</w:t>
      </w:r>
    </w:p>
    <w:p>
      <w:pPr>
        <w:pStyle w:val="Normal"/>
        <w:widowControl/>
        <w:spacing w:before="120" w:after="0"/>
        <w:ind w:hanging="720" w:start="720" w:end="0"/>
        <w:rPr/>
      </w:pPr>
      <w:r>
        <w:rPr/>
        <w:t>(d)</w:t>
        <w:tab/>
      </w:r>
      <w:r>
        <w:rPr>
          <w:b/>
          <w:u w:val="single"/>
        </w:rPr>
        <w:t>Disputes</w:t>
      </w:r>
      <w:r>
        <w:rPr/>
        <w:t xml:space="preserve">.  Upon receipt of the notice of the Early Termination Payment, the Defaulting Party shall have the right to confirm or dispute the same and to request supporting data used by the Nondefaulting Party to calculate the Early Termination Payment.  If there are any disputes between the Parties concerning the calculation of the Early Termination Payment, the Parties shall refer the dispute for resolution in accordance with the provisions of </w:t>
      </w:r>
      <w:r>
        <w:rPr>
          <w:u w:val="single"/>
        </w:rPr>
        <w:t>Section 9.13.</w:t>
      </w:r>
      <w:r>
        <w:rPr/>
        <w:t xml:space="preserve">  No presumption or assumption of correctness shall be given to the Nondefaulting Party's calculation of the Early Termination Payment.  The </w:t>
      </w:r>
      <w:ins w:id="13" w:author="Julie Delahay" w:date="2001-01-10T09:12:00Z">
        <w:r>
          <w:rPr/>
          <w:t>D</w:t>
        </w:r>
      </w:ins>
      <w:del w:id="14" w:author="Julie Delahay" w:date="2001-01-10T09:11:00Z">
        <w:r>
          <w:rPr/>
          <w:delText>d</w:delText>
        </w:r>
      </w:del>
      <w:r>
        <w:rPr/>
        <w:t xml:space="preserve">efaulting Party shall pay any and all undisputed portions of the Early Termination Payment consistent with </w:t>
      </w:r>
      <w:r>
        <w:rPr>
          <w:u w:val="single"/>
        </w:rPr>
        <w:t>Section 5.05(a)</w:t>
      </w:r>
      <w:r>
        <w:rPr/>
        <w:t xml:space="preserve">.  The Defaulting Party shall not be required to pay any disputed portion of the Early Termination Payment until the dispute has been resolved pursuant to </w:t>
      </w:r>
      <w:r>
        <w:rPr>
          <w:u w:val="single"/>
        </w:rPr>
        <w:t>Section 9.13</w:t>
      </w:r>
      <w:r>
        <w:rPr/>
        <w:t xml:space="preserve">; </w:t>
      </w:r>
      <w:r>
        <w:rPr>
          <w:u w:val="single"/>
        </w:rPr>
        <w:t>provided</w:t>
      </w:r>
      <w:r>
        <w:rPr/>
        <w:t xml:space="preserve">, </w:t>
      </w:r>
      <w:r>
        <w:rPr>
          <w:u w:val="single"/>
        </w:rPr>
        <w:t>however</w:t>
      </w:r>
      <w:r>
        <w:rPr/>
        <w:t>, that all amounts which are determined to have been properly owing to the Nondefaulting Party shall accrue interest at the Commercial Paper Rate from the Early Termination Date until paid.</w:t>
      </w:r>
    </w:p>
    <w:p>
      <w:pPr>
        <w:pStyle w:val="ArticleL2"/>
        <w:widowControl/>
        <w:rPr/>
      </w:pPr>
      <w:bookmarkStart w:id="42" w:name="__RefHeading___Toc499017274"/>
      <w:bookmarkEnd w:id="42"/>
      <w:r>
        <w:rPr/>
        <w:t>Section 5.06</w:t>
        <w:tab/>
        <w:t>No Consequential Damages</w:t>
      </w:r>
    </w:p>
    <w:p>
      <w:pPr>
        <w:pStyle w:val="FlushLeft"/>
        <w:widowControl/>
        <w:rPr/>
      </w:pPr>
      <w:r>
        <w:rPr/>
        <w:t>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AND REGARDLESS OF WHETHER OR NOT A PARTY HAD KNOWLEDGE OF THE CIRCUMSTANCES THAT RESULTED IN SUCH DAMAGES, OR COULD HAVE FORESEEN THAT SUCH DAMAGES WOULD OCCUR.  "CONSEQUENTIAL, INCIDENTAL, SPECIAL, PUNITIVE, EXEMPLARY, OR INDIRECT DAMAGES, OR LOST PROFITS" INCLUDE OR ARISE FROM—AS REPRESENTATIVE EXAMPLES AND WITHOUT LIMITING THE PHRASE—LOST PROFITS, LOST WORK-IN-PROCESS, CLAIMS OF CUSTOMERS, VALUE OF EMPLOYEES' LOST TIME, DELAYED PRODUCTION OF GOODS, LOSS OF GOODWILL, INCREASED COSTS, INCREASED INTEREST EXPENSE, AND INABILITY TO MAKE REQUIRED PAYMENTS.</w:t>
      </w:r>
    </w:p>
    <w:p>
      <w:pPr>
        <w:pStyle w:val="ArticleL1"/>
        <w:widowControl/>
        <w:rPr/>
      </w:pPr>
      <w:bookmarkStart w:id="43" w:name="__RefHeading___Toc499017275"/>
      <w:r>
        <w:rPr/>
        <w:t>Article VI.    Representations and Warranties</w:t>
      </w:r>
      <w:bookmarkEnd w:id="43"/>
      <w:r>
        <w:rPr/>
        <w:t xml:space="preserve"> </w:t>
      </w:r>
    </w:p>
    <w:p>
      <w:pPr>
        <w:pStyle w:val="ArticleL2"/>
        <w:widowControl/>
        <w:rPr/>
      </w:pPr>
      <w:bookmarkStart w:id="44" w:name="__RefHeading___Toc499017276"/>
      <w:bookmarkEnd w:id="44"/>
      <w:r>
        <w:rPr/>
        <w:t>Section 6.01</w:t>
        <w:tab/>
        <w:t>Representations and Warranties of Seller</w:t>
      </w:r>
    </w:p>
    <w:p>
      <w:pPr>
        <w:pStyle w:val="FlushLeft"/>
        <w:widowControl/>
        <w:rPr/>
      </w:pPr>
      <w:r>
        <w:rPr/>
        <w:t>Seller represents and warrants unconditionally to Purchaser that:</w:t>
      </w:r>
    </w:p>
    <w:p>
      <w:pPr>
        <w:pStyle w:val="ArticleL3"/>
        <w:widowControl/>
        <w:rPr/>
      </w:pPr>
      <w:r>
        <w:rPr/>
        <w:t>(a)   </w:t>
        <w:tab/>
        <w:t>Seller is a limited partnership duly formed, validly existing, and in good standing under the State of Delaware law and is duly authorized to do business in the State of Texas.</w:t>
      </w:r>
    </w:p>
    <w:p>
      <w:pPr>
        <w:pStyle w:val="ArticleL3"/>
        <w:widowControl/>
        <w:rPr/>
      </w:pPr>
      <w:r>
        <w:rPr/>
        <w:t>(b)   </w:t>
        <w:tab/>
        <w:t>Seller has full power and lawful authority to accomplish, execute, and fulfill all of its obligations and duties under this Agreement.</w:t>
      </w:r>
    </w:p>
    <w:p>
      <w:pPr>
        <w:pStyle w:val="ArticleL3"/>
        <w:widowControl/>
        <w:rPr/>
      </w:pPr>
      <w:r>
        <w:rPr/>
        <w:t>(c)   </w:t>
        <w:tab/>
        <w:t>Seller will use its reasonable efforts to assure that the Facility is maintained in accordance with prudent industry practices for the same or similar facilities.</w:t>
      </w:r>
    </w:p>
    <w:p>
      <w:pPr>
        <w:pStyle w:val="ArticleL3"/>
        <w:widowControl/>
        <w:rPr/>
      </w:pPr>
      <w:r>
        <w:rPr/>
        <w:t>(d)   </w:t>
        <w:tab/>
        <w:t>The Facility shall be designed and constructed with wind turbines (i.e., the tower, foundation, blades and nacelle including equipment housed inside the nacelle) that are designed to withstand wind gusts of up to 100 knots.</w:t>
      </w:r>
    </w:p>
    <w:p>
      <w:pPr>
        <w:pStyle w:val="ArticleL2"/>
        <w:widowControl/>
        <w:rPr/>
      </w:pPr>
      <w:bookmarkStart w:id="45" w:name="__RefHeading___Toc499017277"/>
      <w:bookmarkEnd w:id="45"/>
      <w:r>
        <w:rPr/>
        <w:t>Section 6.02</w:t>
        <w:tab/>
        <w:t>Representations and Warranties of Purchaser</w:t>
      </w:r>
    </w:p>
    <w:p>
      <w:pPr>
        <w:pStyle w:val="FlushLeft"/>
        <w:widowControl/>
        <w:rPr/>
      </w:pPr>
      <w:r>
        <w:rPr/>
        <w:t>Purchaser represents and warrants unconditionally to Seller that:</w:t>
      </w:r>
    </w:p>
    <w:p>
      <w:pPr>
        <w:pStyle w:val="ArticleL3"/>
        <w:widowControl/>
        <w:rPr/>
      </w:pPr>
      <w:r>
        <w:rPr/>
        <w:t>(a)   </w:t>
        <w:tab/>
        <w:t>Purchaser is a corporation duly organized, validly existing, and in good standing under Delaware law and is duly authorized to do business in the State of Texas.</w:t>
      </w:r>
    </w:p>
    <w:p>
      <w:pPr>
        <w:pStyle w:val="ArticleL3"/>
        <w:widowControl/>
        <w:rPr/>
      </w:pPr>
      <w:r>
        <w:rPr/>
        <w:t>(b)   </w:t>
        <w:tab/>
        <w:t>Purchaser has full power and lawful authority to accomplish, execute, and fulfill all of its obligations and duties under this Agreement.</w:t>
      </w:r>
    </w:p>
    <w:p>
      <w:pPr>
        <w:pStyle w:val="ArticleL3"/>
        <w:widowControl/>
        <w:rPr/>
      </w:pPr>
      <w:r>
        <w:rPr/>
        <w:t>(c)   </w:t>
        <w:tab/>
        <w:t xml:space="preserve">To the best of Purchaser's knowledge, after due investigation, there are no pending New Taxes proposed as of the Effective Date which will give rise to Purchaser delivering a written notice to Seller as contemplated in the first sentence of </w:t>
      </w:r>
      <w:r>
        <w:rPr>
          <w:u w:val="single"/>
        </w:rPr>
        <w:t>Section 4.06</w:t>
      </w:r>
      <w:r>
        <w:rPr/>
        <w:t xml:space="preserve">. </w:t>
      </w:r>
    </w:p>
    <w:p>
      <w:pPr>
        <w:pStyle w:val="ArticleL1"/>
        <w:widowControl/>
        <w:rPr/>
      </w:pPr>
      <w:bookmarkStart w:id="46" w:name="__RefHeading___Toc499017278"/>
      <w:bookmarkEnd w:id="46"/>
      <w:r>
        <w:rPr/>
        <w:t>Article VII. Security</w:t>
      </w:r>
    </w:p>
    <w:p>
      <w:pPr>
        <w:pStyle w:val="ArticleL2"/>
        <w:widowControl/>
        <w:rPr/>
      </w:pPr>
      <w:bookmarkStart w:id="47" w:name="__RefHeading___Toc499017279"/>
      <w:bookmarkEnd w:id="47"/>
      <w:r>
        <w:rPr/>
        <w:t>Section 7.01</w:t>
        <w:tab/>
        <w:t>Security Required</w:t>
      </w:r>
    </w:p>
    <w:p>
      <w:pPr>
        <w:pStyle w:val="ArticleL3"/>
        <w:widowControl/>
        <w:rPr/>
      </w:pPr>
      <w:r>
        <w:rPr/>
        <w:t>(a)   </w:t>
        <w:tab/>
        <w:t xml:space="preserve">To secure the payment of all amounts due by Seller to Purchaser under this Agreement, Seller shall, simultaneously upon execution of this Agreement, give to Purchaser, and maintain in effect continuously thereafter until it is released by Purchaser, security under the provisions of this </w:t>
      </w:r>
      <w:r>
        <w:rPr>
          <w:u w:val="single"/>
        </w:rPr>
        <w:t>Article VII</w:t>
      </w:r>
      <w:r>
        <w:rPr/>
        <w:t xml:space="preserve"> (the "</w:t>
      </w:r>
      <w:r>
        <w:rPr>
          <w:u w:val="single"/>
        </w:rPr>
        <w:t>Seller Security</w:t>
      </w:r>
      <w:r>
        <w:rPr/>
        <w:t>").  Seller shall provide written evidence reasonably satisfactory to Purchaser that the Seller Security is in effect, including without limitation the operative documents that create the Seller Security (the "</w:t>
      </w:r>
      <w:r>
        <w:rPr>
          <w:u w:val="single"/>
        </w:rPr>
        <w:t>Security Documents</w:t>
      </w:r>
      <w:r>
        <w:rPr/>
        <w:t>").</w:t>
      </w:r>
    </w:p>
    <w:p>
      <w:pPr>
        <w:pStyle w:val="ArticleL3"/>
        <w:widowControl/>
        <w:rPr/>
      </w:pPr>
      <w:r>
        <w:rPr/>
        <w:t>(b)   </w:t>
        <w:tab/>
        <w:t>To secure the payment of all amounts due by Purchaser to Seller under this Agreement, Purchaser shall, simultaneously upon execution of this Agreement, cause Enron Corp. to deliver, and maintain in effect continuously thereafter until all Purchaser’s obligations hereunder have been satisfied, a guaranty in an amount of One Hundred Million Dollars ($100,000,000) and in form and substance satisfactory to Seller (the "</w:t>
      </w:r>
      <w:r>
        <w:rPr>
          <w:u w:val="single"/>
        </w:rPr>
        <w:t>Purchaser Guaranty</w:t>
      </w:r>
      <w:r>
        <w:rPr/>
        <w:t xml:space="preserve">"). </w:t>
      </w:r>
    </w:p>
    <w:p>
      <w:pPr>
        <w:pStyle w:val="ArticleL2"/>
        <w:widowControl/>
        <w:rPr/>
      </w:pPr>
      <w:bookmarkStart w:id="48" w:name="__RefHeading___Toc499017280"/>
      <w:r>
        <w:rPr/>
        <w:t>Section 7.02</w:t>
        <w:tab/>
        <w:t>Seller Security Amount</w:t>
      </w:r>
      <w:bookmarkEnd w:id="48"/>
      <w:r>
        <w:rPr/>
        <w:t xml:space="preserve"> </w:t>
      </w:r>
    </w:p>
    <w:p>
      <w:pPr>
        <w:pStyle w:val="FlushLeft"/>
        <w:widowControl/>
        <w:rPr/>
      </w:pPr>
      <w:r>
        <w:rPr/>
        <w:t xml:space="preserve">The amount of the Seller Security shall be in an amount of Ten Million Dollars ($10,000,000).  </w:t>
      </w:r>
    </w:p>
    <w:p>
      <w:pPr>
        <w:pStyle w:val="ArticleL2"/>
        <w:widowControl/>
        <w:rPr/>
      </w:pPr>
      <w:bookmarkStart w:id="49" w:name="__RefHeading___Toc499017281"/>
      <w:r>
        <w:rPr/>
        <w:t>Section 7.03</w:t>
        <w:tab/>
        <w:t>Form of Seller Security</w:t>
      </w:r>
      <w:bookmarkEnd w:id="49"/>
      <w:r>
        <w:rPr/>
        <w:t xml:space="preserve"> </w:t>
      </w:r>
    </w:p>
    <w:p>
      <w:pPr>
        <w:pStyle w:val="FlushLeft"/>
        <w:widowControl/>
        <w:rPr/>
      </w:pPr>
      <w:r>
        <w:rPr/>
        <w:t>The Seller Security must consist of one or more cash equivalents in favor of Purchaser, including but not limited to (i) an irrevocable letter of credit payable upon demand or (ii) a corporate guaranty in a form and amount reasonably acceptable to Purchaser from an entity with an Acceptable Credit Rating.  Purchaser agrees that Seller’s Security may be an Enron Corp. guaranty in the amount of Ten Million Dollars ($10,000,000) until such time there is a change of control of Seller.  For purposes of this Section, “control” means the direct or indirect ownership of fifty percent (50%) or more of the outstanding limited partnership interests or other equity interests having voting power over such entity.  The bank or other institution or guaranty provider providing the Seller Security (the "</w:t>
      </w:r>
      <w:r>
        <w:rPr>
          <w:u w:val="single"/>
        </w:rPr>
        <w:t>Security Provider</w:t>
      </w:r>
      <w:r>
        <w:rPr/>
        <w:t xml:space="preserve">") must be acceptable to Purchaser in its reasonable discretion.  The Seller Security must be in a form and substance reasonably acceptable to Purchaser, consistent with this </w:t>
      </w:r>
      <w:r>
        <w:rPr>
          <w:u w:val="single"/>
        </w:rPr>
        <w:t>Article VII</w:t>
      </w:r>
      <w:r>
        <w:rPr/>
        <w:t>, and maintained at Seller's expense.</w:t>
      </w:r>
    </w:p>
    <w:p>
      <w:pPr>
        <w:pStyle w:val="ArticleL2"/>
        <w:widowControl/>
        <w:rPr/>
      </w:pPr>
      <w:bookmarkStart w:id="50" w:name="__RefHeading___Toc499017282"/>
      <w:r>
        <w:rPr/>
        <w:t>Section 7.04</w:t>
        <w:tab/>
        <w:t>Renewal of Seller Security</w:t>
      </w:r>
      <w:bookmarkEnd w:id="50"/>
      <w:r>
        <w:rPr/>
        <w:t xml:space="preserve"> </w:t>
      </w:r>
    </w:p>
    <w:p>
      <w:pPr>
        <w:pStyle w:val="FlushLeft"/>
        <w:widowControl/>
        <w:rPr/>
      </w:pPr>
      <w:r>
        <w:rPr/>
        <w:t>Seller shall renew the Seller Security, or obtain replacement Seller Security, no later than thirty (30) days before the current Seller Security expires or is terminated.</w:t>
      </w:r>
    </w:p>
    <w:p>
      <w:pPr>
        <w:pStyle w:val="ArticleL2"/>
        <w:widowControl/>
        <w:rPr/>
      </w:pPr>
      <w:bookmarkStart w:id="51" w:name="__RefHeading___Toc499017283"/>
      <w:r>
        <w:rPr/>
        <w:t>Section 7.05</w:t>
        <w:tab/>
        <w:t>Notice of Termination</w:t>
      </w:r>
      <w:bookmarkEnd w:id="51"/>
      <w:r>
        <w:rPr/>
        <w:t xml:space="preserve"> </w:t>
      </w:r>
    </w:p>
    <w:p>
      <w:pPr>
        <w:pStyle w:val="FlushLeft"/>
        <w:widowControl/>
        <w:rPr/>
      </w:pPr>
      <w:r>
        <w:rPr/>
        <w:t>The Security Documents must obligate the Security Provider to provide Purchaser with no less than sixty (60) days advance written notice before the Seller Security may be terminated or modified.</w:t>
      </w:r>
    </w:p>
    <w:p>
      <w:pPr>
        <w:pStyle w:val="ArticleL2"/>
        <w:widowControl/>
        <w:rPr/>
      </w:pPr>
      <w:bookmarkStart w:id="52" w:name="__RefHeading___Toc499017284"/>
      <w:r>
        <w:rPr/>
        <w:t>Section 7.06</w:t>
        <w:tab/>
        <w:t>Access to Seller Security</w:t>
      </w:r>
      <w:bookmarkEnd w:id="52"/>
      <w:r>
        <w:rPr/>
        <w:t xml:space="preserve"> </w:t>
      </w:r>
    </w:p>
    <w:p>
      <w:pPr>
        <w:pStyle w:val="FlushLeft"/>
        <w:keepNext w:val="true"/>
        <w:widowControl/>
        <w:rPr/>
      </w:pPr>
      <w:r>
        <w:rPr/>
        <w:t>Purchaser may access the Seller Security if:</w:t>
      </w:r>
    </w:p>
    <w:p>
      <w:pPr>
        <w:pStyle w:val="ArticleL3"/>
        <w:widowControl/>
        <w:rPr/>
      </w:pPr>
      <w:r>
        <w:rPr/>
        <w:t>(a)   </w:t>
        <w:tab/>
        <w:t xml:space="preserve">Seller breaches any of its obligations under this </w:t>
      </w:r>
      <w:r>
        <w:rPr>
          <w:u w:val="single"/>
        </w:rPr>
        <w:t>Article VII</w:t>
      </w:r>
      <w:r>
        <w:rPr/>
        <w:t xml:space="preserve">, including without limitation the obligation to renew the Seller Security at least thirty (30) days before its expiration; </w:t>
      </w:r>
    </w:p>
    <w:p>
      <w:pPr>
        <w:pStyle w:val="ArticleL3"/>
        <w:widowControl/>
        <w:rPr/>
      </w:pPr>
      <w:r>
        <w:rPr/>
        <w:t>(b)   </w:t>
        <w:tab/>
        <w:t xml:space="preserve">Purchaser receives a notice from the Security Provider that the Seller Security is going to be terminated or modified in any material respect; </w:t>
      </w:r>
    </w:p>
    <w:p>
      <w:pPr>
        <w:pStyle w:val="ArticleL3"/>
        <w:widowControl/>
        <w:rPr/>
      </w:pPr>
      <w:r>
        <w:rPr/>
        <w:t>(c)   </w:t>
        <w:tab/>
        <w:t xml:space="preserve">Seller fails to pay, when due (after taking into account any grace periods under </w:t>
      </w:r>
      <w:r>
        <w:rPr>
          <w:u w:val="single"/>
        </w:rPr>
        <w:t>Section 5.03</w:t>
      </w:r>
      <w:r>
        <w:rPr/>
        <w:t xml:space="preserve">), any liquidated and undisputed amounts that Seller owes to Purchaser under this Agreement; or </w:t>
      </w:r>
    </w:p>
    <w:p>
      <w:pPr>
        <w:pStyle w:val="ArticleL3"/>
        <w:widowControl/>
        <w:rPr/>
      </w:pPr>
      <w:r>
        <w:rPr/>
        <w:t>(d)   </w:t>
        <w:tab/>
        <w:t xml:space="preserve">This Agreement is terminated by Purchaser under any provision of this Agreement, other than pursuant to </w:t>
      </w:r>
      <w:r>
        <w:rPr>
          <w:u w:val="single"/>
        </w:rPr>
        <w:t>Section 5.04</w:t>
      </w:r>
      <w:r>
        <w:rPr/>
        <w:t>.</w:t>
      </w:r>
    </w:p>
    <w:p>
      <w:pPr>
        <w:pStyle w:val="ArticleL2"/>
        <w:widowControl/>
        <w:rPr/>
      </w:pPr>
      <w:bookmarkStart w:id="53" w:name="__RefHeading___Toc499017285"/>
      <w:r>
        <w:rPr/>
        <w:t>Section 7.07</w:t>
        <w:tab/>
        <w:t>Protection of Seller Security</w:t>
      </w:r>
      <w:bookmarkEnd w:id="53"/>
      <w:r>
        <w:rPr/>
        <w:t xml:space="preserve"> </w:t>
      </w:r>
    </w:p>
    <w:p>
      <w:pPr>
        <w:pStyle w:val="FlushLeft"/>
        <w:widowControl/>
        <w:rPr/>
      </w:pPr>
      <w:r>
        <w:rPr/>
        <w:t>If Seller does not renew or replace the Seller Security at least thirty (30) days before it expires, or if Purchaser receives a notice from the Security Provider that the Seller Security will be terminated or modified in any material respect, then Purchaser may access the Seller Security and hold the proceeds as security under this Agreement.  Purchaser has a security interest in the proceeds.  If Seller later provides replacement Seller Security under this Agreement, then Purchaser shall return those proceeds to Seller together with interest accrued at the Federal Funds rate.</w:t>
      </w:r>
    </w:p>
    <w:p>
      <w:pPr>
        <w:pStyle w:val="ArticleL2"/>
        <w:widowControl/>
        <w:rPr/>
      </w:pPr>
      <w:bookmarkStart w:id="54" w:name="__RefHeading___Toc499017286"/>
      <w:r>
        <w:rPr/>
        <w:t>Section 7.08</w:t>
        <w:tab/>
        <w:t>Replacement of Applied Seller Security</w:t>
      </w:r>
      <w:bookmarkEnd w:id="54"/>
      <w:r>
        <w:rPr/>
        <w:t xml:space="preserve"> </w:t>
      </w:r>
    </w:p>
    <w:p>
      <w:pPr>
        <w:pStyle w:val="FlushLeft"/>
        <w:widowControl/>
        <w:rPr/>
      </w:pPr>
      <w:r>
        <w:rPr/>
        <w:t xml:space="preserve">If Purchaser accesses the Seller Security and applies any of it to Seller's obligations, then Seller must, within ten (10) days after it receives a written notice from Purchaser of such access and application, provide additional Seller Security in an amount necessary to restore the amount of Seller Security to the level required under this Agreement, unless this Agreement has been terminated.  </w:t>
      </w:r>
    </w:p>
    <w:p>
      <w:pPr>
        <w:pStyle w:val="ArticleL2"/>
        <w:widowControl/>
        <w:rPr/>
      </w:pPr>
      <w:bookmarkStart w:id="55" w:name="__RefHeading___Toc499017287"/>
      <w:r>
        <w:rPr/>
        <w:t>Section 7.09</w:t>
        <w:tab/>
        <w:t>Release of Seller Security</w:t>
      </w:r>
      <w:bookmarkEnd w:id="55"/>
      <w:r>
        <w:rPr/>
        <w:t xml:space="preserve"> </w:t>
      </w:r>
    </w:p>
    <w:p>
      <w:pPr>
        <w:pStyle w:val="FlushLeft"/>
        <w:widowControl/>
        <w:rPr/>
      </w:pPr>
      <w:r>
        <w:rPr/>
        <w:t>Purchaser shall release its interest in the Seller Security promptly after this Agreement is terminated or expires and after Seller has paid to Purchaser all amounts, if any, due to Purchaser under this Agreement.</w:t>
      </w:r>
    </w:p>
    <w:p>
      <w:pPr>
        <w:pStyle w:val="ArticleL2"/>
        <w:widowControl/>
        <w:rPr/>
      </w:pPr>
      <w:bookmarkStart w:id="56" w:name="__RefHeading___Toc499017288"/>
      <w:bookmarkEnd w:id="56"/>
      <w:r>
        <w:rPr/>
        <w:t>Section 7.10</w:t>
        <w:tab/>
        <w:t>Survival</w:t>
      </w:r>
    </w:p>
    <w:p>
      <w:pPr>
        <w:pStyle w:val="FlushLeft"/>
        <w:widowControl/>
        <w:rPr/>
      </w:pPr>
      <w:r>
        <w:rPr>
          <w:u w:val="single"/>
        </w:rPr>
        <w:t>Sections 7.06</w:t>
      </w:r>
      <w:r>
        <w:rPr/>
        <w:t xml:space="preserve"> and </w:t>
      </w:r>
      <w:r>
        <w:rPr>
          <w:u w:val="single"/>
        </w:rPr>
        <w:t>7.09</w:t>
      </w:r>
      <w:r>
        <w:rPr/>
        <w:t xml:space="preserve"> of this </w:t>
      </w:r>
      <w:r>
        <w:rPr>
          <w:u w:val="single"/>
        </w:rPr>
        <w:t>Article VII</w:t>
      </w:r>
      <w:r>
        <w:rPr/>
        <w:t xml:space="preserve"> survive the termination or expiration of this Agreement.</w:t>
      </w:r>
    </w:p>
    <w:p>
      <w:pPr>
        <w:pStyle w:val="ArticleL1"/>
        <w:widowControl/>
        <w:rPr/>
      </w:pPr>
      <w:bookmarkStart w:id="57" w:name="__RefHeading___Toc499017289"/>
      <w:r>
        <w:rPr/>
        <w:t>Article VIII.    Confidentiality</w:t>
      </w:r>
      <w:bookmarkEnd w:id="57"/>
      <w:r>
        <w:rPr/>
        <w:t xml:space="preserve"> </w:t>
      </w:r>
    </w:p>
    <w:p>
      <w:pPr>
        <w:pStyle w:val="ArticleL2"/>
        <w:widowControl/>
        <w:rPr/>
      </w:pPr>
      <w:bookmarkStart w:id="58" w:name="__RefHeading___Toc499017290"/>
      <w:bookmarkEnd w:id="58"/>
      <w:r>
        <w:rPr/>
        <w:t>Section 8.01</w:t>
        <w:tab/>
        <w:t>Scope</w:t>
      </w:r>
    </w:p>
    <w:p>
      <w:pPr>
        <w:pStyle w:val="FlushLeft"/>
        <w:widowControl/>
        <w:rPr/>
      </w:pPr>
      <w:r>
        <w:rPr/>
        <w:t xml:space="preserve">Each Party agrees, for itself, its subsidiaries, and its and their respective directors, officers, employees, and representatives, including, without limitation, attorneys, accountants, lenders and consultants, to keep confidential (a) this Agreement, (b) all negotiations concerning this Agreement, and (c) all documents, data, drawings, studies, projections, plans and other information, whether written or oral, that relate to economic benefits to or amounts payable by either Party under this Agreement.  If this Agreement is terminated before January 1, 2006 for any reason, then this </w:t>
      </w:r>
      <w:r>
        <w:rPr>
          <w:u w:val="single"/>
        </w:rPr>
        <w:t>Article VIII</w:t>
      </w:r>
      <w:r>
        <w:rPr/>
        <w:t xml:space="preserve"> survives the termination of this Agreement until January 1, 2007.</w:t>
      </w:r>
    </w:p>
    <w:p>
      <w:pPr>
        <w:pStyle w:val="ArticleL2"/>
        <w:widowControl/>
        <w:rPr/>
      </w:pPr>
      <w:bookmarkStart w:id="59" w:name="__RefHeading___Toc499017291"/>
      <w:r>
        <w:rPr/>
        <w:t>Section 8.02</w:t>
        <w:tab/>
        <w:t>Confidential</w:t>
      </w:r>
      <w:bookmarkEnd w:id="59"/>
      <w:r>
        <w:rPr/>
        <w:t xml:space="preserve"> </w:t>
      </w:r>
    </w:p>
    <w:p>
      <w:pPr>
        <w:pStyle w:val="FlushLeft"/>
        <w:widowControl/>
        <w:rPr/>
      </w:pPr>
      <w:r>
        <w:rPr/>
        <w:t>"</w:t>
      </w:r>
      <w:r>
        <w:rPr>
          <w:u w:val="single"/>
        </w:rPr>
        <w:t>Confidential</w:t>
      </w:r>
      <w:r>
        <w:rPr/>
        <w:t xml:space="preserve">" means that non-public information or a document (this includes information provided to the ERCOT for operational and reliability concerns, and any proprietary pricing or financial modeling information exchanged between the parties during the negotiation) —including the content, substance, or effect of the information or document—may not be disclosed, discovered, or distributed to any other person, corporation, or other entity, (a) except under the valid order of an administrative or judicial officer having jurisdiction, which order must be opposed unless opposition to it is waived in writing by each Party to this Agreement, or (b) except as provided in </w:t>
      </w:r>
      <w:r>
        <w:rPr>
          <w:u w:val="single"/>
        </w:rPr>
        <w:t>Section 8.03</w:t>
      </w:r>
      <w:r>
        <w:rPr/>
        <w:t>.  For purposes of this Agreement, "</w:t>
      </w:r>
      <w:r>
        <w:rPr>
          <w:u w:val="single"/>
        </w:rPr>
        <w:t>Confidential</w:t>
      </w:r>
      <w:r>
        <w:rPr/>
        <w:t xml:space="preserve">" information shall not include any of the following:  </w:t>
      </w:r>
    </w:p>
    <w:p>
      <w:pPr>
        <w:pStyle w:val="ArticleL4"/>
        <w:widowControl/>
        <w:rPr/>
      </w:pPr>
      <w:r>
        <w:rPr/>
        <w:t>(i)</w:t>
        <w:tab/>
        <w:t>any and all information that was or becomes generally available to the public through no fault of the non-disclosing Party;</w:t>
      </w:r>
    </w:p>
    <w:p>
      <w:pPr>
        <w:pStyle w:val="ArticleL4"/>
        <w:widowControl/>
        <w:rPr/>
      </w:pPr>
      <w:r>
        <w:rPr/>
        <w:t>(ii)</w:t>
        <w:tab/>
        <w:t xml:space="preserve">any and all information that was in the possession of the non-disclosing Party at the time of its receipt thereby without any restriction on disclosure; or </w:t>
      </w:r>
    </w:p>
    <w:p>
      <w:pPr>
        <w:pStyle w:val="ArticleL4"/>
        <w:widowControl/>
        <w:rPr/>
      </w:pPr>
      <w:r>
        <w:rPr/>
        <w:t>(iii)</w:t>
        <w:tab/>
        <w:t xml:space="preserve">any information that is independently developed by the non-disclosing Party. </w:t>
      </w:r>
    </w:p>
    <w:p>
      <w:pPr>
        <w:pStyle w:val="FlushLeft"/>
        <w:widowControl/>
        <w:rPr/>
      </w:pPr>
      <w:r>
        <w:rPr/>
        <w:t>A Party is not required to oppose any order requiring disclosure in any judicial or administrative proceeding by appeal, separate legal proceeding, or extraordinary measures if it gives the other Party written notice of the order, and the other Party does not, within ten (10) days after receiving the notice, agree to pay the reasonable costs of any opposition by appeal, separate legal proceeding, or extraordinary measures.</w:t>
      </w:r>
    </w:p>
    <w:p>
      <w:pPr>
        <w:pStyle w:val="ArticleL2"/>
        <w:widowControl/>
        <w:rPr/>
      </w:pPr>
      <w:bookmarkStart w:id="60" w:name="__RefHeading___Toc499017292"/>
      <w:r>
        <w:rPr/>
        <w:t>Section 8.03</w:t>
        <w:tab/>
        <w:t>Exceptions</w:t>
      </w:r>
      <w:bookmarkEnd w:id="60"/>
      <w:r>
        <w:rPr/>
        <w:t xml:space="preserve"> </w:t>
      </w:r>
    </w:p>
    <w:p>
      <w:pPr>
        <w:pStyle w:val="FlushLeft"/>
        <w:widowControl/>
        <w:rPr/>
      </w:pPr>
      <w:r>
        <w:rPr/>
        <w:t xml:space="preserve">Either Party may, without violating this </w:t>
      </w:r>
      <w:r>
        <w:rPr>
          <w:u w:val="single"/>
        </w:rPr>
        <w:t>Article VIII</w:t>
      </w:r>
      <w:r>
        <w:rPr/>
        <w:t>, disclose matters that are made confidential by this Agreement:</w:t>
      </w:r>
    </w:p>
    <w:p>
      <w:pPr>
        <w:pStyle w:val="ArticleL3"/>
        <w:widowControl/>
        <w:rPr/>
      </w:pPr>
      <w:r>
        <w:rPr/>
        <w:t>(a)   </w:t>
        <w:tab/>
        <w:t xml:space="preserve">to actual or prospective co-owners, lenders, equity investors, underwriters, contractors, suppliers, and others involved in construction, operation, and financing transactions and arrangements for a Party or its subsidiaries, affiliates, or parent, if the Party making the disclosure obtains, as a condition precedent to the disclosure, a confidentiality agreement with the person, corporation, or other entity to whom the disclosure is being made with terms substantially the same as this </w:t>
      </w:r>
      <w:r>
        <w:rPr>
          <w:u w:val="single"/>
        </w:rPr>
        <w:t>Article VIII</w:t>
      </w:r>
      <w:r>
        <w:rPr/>
        <w:t xml:space="preserve">; </w:t>
      </w:r>
    </w:p>
    <w:p>
      <w:pPr>
        <w:pStyle w:val="ArticleL3"/>
        <w:widowControl/>
        <w:rPr/>
      </w:pPr>
      <w:r>
        <w:rPr/>
        <w:t>(b)   </w:t>
        <w:tab/>
        <w:t xml:space="preserve">to governmental officials and parties involved in any proceeding in which either Party is seeking a permit, certificate, or other regulatory approval or order necessary or appropriate to carry out this Agreement, but the Party making the disclosure must make reasonable efforts to restrict public access to the information disclosed, by protective order or otherwise; </w:t>
      </w:r>
    </w:p>
    <w:p>
      <w:pPr>
        <w:pStyle w:val="ArticleL3"/>
        <w:widowControl/>
        <w:rPr/>
      </w:pPr>
      <w:r>
        <w:rPr/>
        <w:t>(c)   </w:t>
        <w:tab/>
        <w:t>to governmental officials or the public as required by any law, regulation, or order, including without limitation laws or regulations requiring disclosure of financial information, information material to financial matters, and filing of financial reports, but the Party making the disclosure must make reasonable efforts to restrict public access to the information disclosed, by protective order or otherwise; and</w:t>
      </w:r>
    </w:p>
    <w:p>
      <w:pPr>
        <w:pStyle w:val="ArticleL3"/>
        <w:widowControl/>
        <w:rPr/>
      </w:pPr>
      <w:r>
        <w:rPr/>
        <w:t>(d)   </w:t>
        <w:tab/>
        <w:t>to its parent company or  such Party’s affiliates and their advisors and lenders, if the Party making the disclosure informs such persons of the confidential nature of the Agreement.</w:t>
      </w:r>
    </w:p>
    <w:p>
      <w:pPr>
        <w:pStyle w:val="FlushLeft"/>
        <w:widowControl/>
        <w:rPr/>
      </w:pPr>
      <w:r>
        <w:rPr/>
        <w:t>Either Party may also disclose any documents or other information made confidential under this Agreement as it deems necessary or advisable to obtain any other regulatory approval or action that it deems necessary or advisable, including without limitation the awarding of RECs, but such Party shall make reasonable efforts to restrict public access to the information disclosed, by protective order or otherwise.</w:t>
      </w:r>
    </w:p>
    <w:p>
      <w:pPr>
        <w:pStyle w:val="ArticleL2"/>
        <w:widowControl/>
        <w:rPr/>
      </w:pPr>
      <w:bookmarkStart w:id="61" w:name="__RefHeading___Toc499017293"/>
      <w:r>
        <w:rPr/>
        <w:t>Section 8.04</w:t>
        <w:tab/>
        <w:t>Specific Performance</w:t>
      </w:r>
      <w:bookmarkEnd w:id="61"/>
      <w:r>
        <w:rPr/>
        <w:t xml:space="preserve"> </w:t>
      </w:r>
    </w:p>
    <w:p>
      <w:pPr>
        <w:pStyle w:val="FlushLeft"/>
        <w:widowControl/>
        <w:rPr/>
      </w:pPr>
      <w:r>
        <w:rPr/>
        <w:t xml:space="preserve">It will be impossible or very difficult to measure in terms of money the damages that would accrue due to any breach of this </w:t>
      </w:r>
      <w:r>
        <w:rPr>
          <w:u w:val="single"/>
        </w:rPr>
        <w:t>Article VIII</w:t>
      </w:r>
      <w:r>
        <w:rPr/>
        <w:t xml:space="preserve">, or any failure to perform any obligation contained in this </w:t>
      </w:r>
      <w:r>
        <w:rPr>
          <w:u w:val="single"/>
        </w:rPr>
        <w:t>Article VIII</w:t>
      </w:r>
      <w:r>
        <w:rPr/>
        <w:t xml:space="preserve">, and, for that reason, among others, each Party is entitled to specific performance of this </w:t>
      </w:r>
      <w:r>
        <w:rPr>
          <w:u w:val="single"/>
        </w:rPr>
        <w:t>Article VIII</w:t>
      </w:r>
      <w:r>
        <w:rPr/>
        <w:t xml:space="preserve">.  If either Party institutes any proceeding to enforce any part of this </w:t>
      </w:r>
      <w:r>
        <w:rPr>
          <w:u w:val="single"/>
        </w:rPr>
        <w:t>Article VIII</w:t>
      </w:r>
      <w:r>
        <w:rPr/>
        <w:t>, the other Party now waives any claim or defense that an adequate remedy at law exists.</w:t>
      </w:r>
    </w:p>
    <w:p>
      <w:pPr>
        <w:pStyle w:val="ArticleL1"/>
        <w:widowControl/>
        <w:rPr/>
      </w:pPr>
      <w:bookmarkStart w:id="62" w:name="__RefHeading___Toc499017294"/>
      <w:r>
        <w:rPr/>
        <w:t>Article IX.    Miscellaneous</w:t>
      </w:r>
      <w:bookmarkEnd w:id="62"/>
      <w:r>
        <w:rPr/>
        <w:t xml:space="preserve"> </w:t>
      </w:r>
    </w:p>
    <w:p>
      <w:pPr>
        <w:pStyle w:val="ArticleL2"/>
        <w:widowControl/>
        <w:rPr/>
      </w:pPr>
      <w:bookmarkStart w:id="63" w:name="__RefHeading___Toc499017295"/>
      <w:r>
        <w:rPr/>
        <w:t>Section 9.01</w:t>
        <w:tab/>
        <w:t>Subject to Regulation</w:t>
      </w:r>
      <w:bookmarkEnd w:id="63"/>
      <w:r>
        <w:rPr/>
        <w:t xml:space="preserve"> </w:t>
      </w:r>
    </w:p>
    <w:p>
      <w:pPr>
        <w:pStyle w:val="FlushLeft"/>
        <w:widowControl/>
        <w:rPr/>
      </w:pPr>
      <w:r>
        <w:rPr/>
        <w:t>This Agreement may be subject to regulation by regulatory authorities having jurisdiction.  The Parties do not intend by this paragraph or any other provision in this Agreement to confer or extend jurisdiction over this Agreement to any regulatory authority.</w:t>
      </w:r>
    </w:p>
    <w:p>
      <w:pPr>
        <w:pStyle w:val="ArticleL2"/>
        <w:widowControl/>
        <w:rPr/>
      </w:pPr>
      <w:bookmarkStart w:id="64" w:name="__RefHeading___Toc499017296"/>
      <w:r>
        <w:rPr/>
        <w:t>Section 9.02</w:t>
        <w:tab/>
        <w:t>Change in Law</w:t>
      </w:r>
      <w:bookmarkEnd w:id="64"/>
      <w:r>
        <w:rPr/>
        <w:t xml:space="preserve"> </w:t>
      </w:r>
    </w:p>
    <w:p>
      <w:pPr>
        <w:pStyle w:val="FlushLeft"/>
        <w:widowControl/>
        <w:rPr/>
      </w:pPr>
      <w:r>
        <w:rPr/>
        <w:t>The Parties agree that and intend for this Agreement to continue even if in the event Section 39.904 of the Texas Utilities Code is repealed, with or without replacement, or if some other change in law or regulations abolishes or amends the Renewable Energy Rules or REC Trading Program currently established under PUCT Substantive Rule §25.173.  If for any reason RECs cease to exist, the provisions of this Agreement that deal with RECs are automatically deleted or amended, as appropriate, and this Agreement will continue as an agreement to buy and sell electric energy at the prices, and on the other terms and conditions, including liquidated damages provisions related to net energy at an index or other market price measure, as specified in this Agreement.  If an amended or substitute program is adopted to replace the REC program under Substantive Rule 25.173, the Parties shall negotiate in good faith regarding appropriate modifications to be effected as to the obligations of the Parties in connection with this Agreement.</w:t>
      </w:r>
    </w:p>
    <w:p>
      <w:pPr>
        <w:pStyle w:val="ArticleL2"/>
        <w:widowControl/>
        <w:rPr/>
      </w:pPr>
      <w:bookmarkStart w:id="65" w:name="__RefHeading___Toc499017297"/>
      <w:r>
        <w:rPr/>
        <w:t>Section 9.03</w:t>
        <w:tab/>
        <w:t>Assignment</w:t>
      </w:r>
      <w:bookmarkEnd w:id="65"/>
      <w:r>
        <w:rPr/>
        <w:t xml:space="preserve"> </w:t>
      </w:r>
    </w:p>
    <w:p>
      <w:pPr>
        <w:pStyle w:val="Normal"/>
        <w:rPr/>
      </w:pPr>
      <w:r>
        <w:rPr/>
      </w:r>
    </w:p>
    <w:p>
      <w:pPr>
        <w:pStyle w:val="Normal"/>
        <w:rPr>
          <w:b/>
        </w:rPr>
      </w:pPr>
      <w:r>
        <w:rPr/>
        <w:t xml:space="preserve">Neither Party shall assign this Agreement or any of its rights hereunder without the prior written consent of the other Party, except as expressly provided in this </w:t>
      </w:r>
      <w:r>
        <w:rPr>
          <w:u w:val="single"/>
        </w:rPr>
        <w:t>Section 9.03</w:t>
      </w:r>
      <w:r>
        <w:rPr/>
        <w:t xml:space="preserve">.  Notwithstanding the foregoing, either Party may, without the need for consent from the other Party (but upon prior written notice to the other Party), (a) pledge or encumber this Agreement or the accounts, revenues, or proceeds hereof in connection with any financing or other similar financial arrangements, (b) transfer or assign this Agreement to an Affiliate, (c) transfer or assign this Agreement to any person or entity succeeding to all or substantially all of the assets of such Party if such person has a credit rating that is equal to or better than the transferring or assigning Party at the time of transfer or assignment, or (d) transfer or assign, or partially transfer or assign, this Agreement to any person or entity with an Acceptable Credit Rating (or which person’s or entity’s guarantor has an Acceptable Credit Rating, with a guaranty in such instance to be provided prior to or concurrently with the effectuation of such assignment, such guaranty in form and substance reasonably satisfactory to non-assigning Party) at the time of the transfer or assignment.  In the case of clauses (b), (c), and (d), any such assignment shall be subject to the non-assigning Party’s favorable review and approval of the prospective assignee’s financial position and creditworthiness and the non-assigning Party’s then existing material credit exposure to such prospective assignee, which shall not be unreasonably withheld, and shall be effective as of the date following such review and approval that such assignee shall agree in writing to be bound by the terms and conditions hereof.  No assignment may be made by a Party that is in default or breach of its material obligations hereunder, or if such assignment would cause a material default or breach of this Agreement.  Any attempted assignment that violates this </w:t>
      </w:r>
      <w:r>
        <w:rPr>
          <w:u w:val="single"/>
        </w:rPr>
        <w:t>Section 9.03</w:t>
      </w:r>
      <w:r>
        <w:rPr/>
        <w:t xml:space="preserve"> is void and ineffective.  No assignment or transfer permitted under clauses (a), (b), or (c) of </w:t>
      </w:r>
      <w:r>
        <w:rPr>
          <w:u w:val="single"/>
        </w:rPr>
        <w:t>Section 9.03</w:t>
      </w:r>
      <w:r>
        <w:rPr/>
        <w:t xml:space="preserve"> shall relieve Seller or Purchaser of any of their respective obligations under this Agreement.  An assignment or transfer permitted under clause (d) of </w:t>
      </w:r>
      <w:r>
        <w:rPr>
          <w:u w:val="single"/>
        </w:rPr>
        <w:t>Section 9.03</w:t>
      </w:r>
      <w:r>
        <w:rPr/>
        <w:t xml:space="preserve"> shall relieve Seller or Purchaser as the assigning Party of its assigned obligations under this Agreement from and after the effective date of the assignment or transfer.  This Agreement inures to the benefit of and binds both (i) Purchaser, its successors, and its assigns allowed under this Agreement, and (ii) Seller, its successors, and its assigns allowed under this Agreement.  For purposes hereof, "</w:t>
      </w:r>
      <w:r>
        <w:rPr>
          <w:u w:val="single"/>
        </w:rPr>
        <w:t>Acceptable Credit Rating</w:t>
      </w:r>
      <w:r>
        <w:rPr/>
        <w:t>" means, with respect to any person or entity, a rating for the long-term, unsecured, senior debt not supported by third-party credit enhancement of such person or entity of BBB- or greater by S&amp;P, Baa3 or greater by Moody's, or BBB- or greater by Duff &amp; Phelps, "</w:t>
      </w:r>
      <w:r>
        <w:rPr>
          <w:u w:val="single"/>
        </w:rPr>
        <w:t>Moody's</w:t>
      </w:r>
      <w:r>
        <w:rPr/>
        <w:t>" means Moody's Investor Services, Inc., or its successor, "</w:t>
      </w:r>
      <w:r>
        <w:rPr>
          <w:u w:val="single"/>
        </w:rPr>
        <w:t>Duff &amp; Phelps</w:t>
      </w:r>
      <w:r>
        <w:rPr/>
        <w:t>" means Duff &amp; Phelps Credit Rating Company, or its successor, and "</w:t>
      </w:r>
      <w:r>
        <w:rPr>
          <w:u w:val="single"/>
        </w:rPr>
        <w:t>S&amp;P</w:t>
      </w:r>
      <w:r>
        <w:rPr/>
        <w:t xml:space="preserve">" means the Standard &amp; Poor’s Rating Group (a division of McGraw-Hill, Inc.) or its successor. “Affiliate"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 or otherwise having 50% of the voting power with respect thereto. </w:t>
      </w:r>
    </w:p>
    <w:p>
      <w:pPr>
        <w:pStyle w:val="ArticleL2"/>
        <w:widowControl/>
        <w:rPr/>
      </w:pPr>
      <w:bookmarkStart w:id="66" w:name="__RefHeading___Toc499017298"/>
      <w:bookmarkEnd w:id="66"/>
      <w:r>
        <w:rPr/>
        <w:t>Section 9.04</w:t>
        <w:tab/>
        <w:t>Time Is of Essence</w:t>
      </w:r>
    </w:p>
    <w:p>
      <w:pPr>
        <w:pStyle w:val="Normal"/>
        <w:widowControl/>
        <w:spacing w:before="240" w:after="0"/>
        <w:rPr/>
      </w:pPr>
      <w:r>
        <w:rPr/>
        <w:t>Time is of the essence with regard to performance of this Agreement.</w:t>
      </w:r>
    </w:p>
    <w:p>
      <w:pPr>
        <w:pStyle w:val="ArticleL2"/>
        <w:widowControl/>
        <w:rPr/>
      </w:pPr>
      <w:bookmarkStart w:id="67" w:name="__RefHeading___Toc499017299"/>
      <w:bookmarkEnd w:id="67"/>
      <w:r>
        <w:rPr/>
        <w:t>Section 9.05</w:t>
        <w:tab/>
        <w:t>Notices</w:t>
      </w:r>
    </w:p>
    <w:p>
      <w:pPr>
        <w:pStyle w:val="ArticleL3"/>
        <w:widowControl/>
        <w:rPr/>
      </w:pPr>
      <w:r>
        <w:rPr/>
        <w:t>(a)   </w:t>
        <w:tab/>
        <w:t>Except as set forth otherwise below, any notices, demands, or requests required or authorized by this Agreement, or any other instrument or document required or authorized to be tendered or delivered by either Party, must be in writing and personally delivered or sent by facsimile or certified mail, return receipt requested, postage prepaid to:</w:t>
      </w:r>
    </w:p>
    <w:p>
      <w:pPr>
        <w:pStyle w:val="ArticleL4"/>
        <w:widowControl/>
        <w:rPr/>
      </w:pPr>
      <w:r>
        <w:rPr/>
        <w:t>(i)</w:t>
        <w:tab/>
        <w:t>All operational notices (including notices of forced outages) must be in writing (including by facsimile) except that routine operational notices and communications and notices during an emergency or other unforeseen event may be made in person or by telephone (and followed promptly with a written notice), and sent to:</w:t>
      </w:r>
    </w:p>
    <w:p>
      <w:pPr>
        <w:pStyle w:val="BlockQuote"/>
        <w:widowControl/>
        <w:tabs>
          <w:tab w:val="clear" w:pos="5760"/>
          <w:tab w:val="left" w:pos="5040" w:leader="none"/>
          <w:tab w:val="left" w:pos="5490" w:leader="none"/>
        </w:tabs>
        <w:ind w:start="630" w:end="1440"/>
        <w:rPr>
          <w:b/>
        </w:rPr>
      </w:pPr>
      <w:r>
        <w:rPr>
          <w:b/>
        </w:rPr>
        <w:t>If to Purchaser:</w:t>
        <w:tab/>
        <w:t>If to Seller:</w:t>
      </w:r>
    </w:p>
    <w:p>
      <w:pPr>
        <w:pStyle w:val="BlockQuote"/>
        <w:widowControl/>
        <w:tabs>
          <w:tab w:val="left" w:pos="5040" w:leader="none"/>
          <w:tab w:val="left" w:pos="5490" w:leader="none"/>
          <w:tab w:val="left" w:pos="5670" w:leader="none"/>
          <w:tab w:val="left" w:pos="5760" w:leader="none"/>
        </w:tabs>
        <w:spacing w:before="0" w:after="0"/>
        <w:ind w:start="630" w:end="806"/>
        <w:rPr>
          <w:b/>
          <w:sz w:val="20"/>
        </w:rPr>
      </w:pPr>
      <w:r>
        <w:rPr>
          <w:b/>
          <w:sz w:val="20"/>
        </w:rPr>
      </w:r>
    </w:p>
    <w:p>
      <w:pPr>
        <w:pStyle w:val="BlockQuote"/>
        <w:widowControl/>
        <w:tabs>
          <w:tab w:val="left" w:pos="5040" w:leader="none"/>
          <w:tab w:val="left" w:pos="5490" w:leader="none"/>
          <w:tab w:val="left" w:pos="5670" w:leader="none"/>
          <w:tab w:val="left" w:pos="5760" w:leader="none"/>
        </w:tabs>
        <w:spacing w:before="0" w:after="0"/>
        <w:ind w:start="630" w:end="806"/>
        <w:rPr/>
      </w:pPr>
      <w:r>
        <w:rPr/>
        <w:t>Enron Power Marketing Inc.</w:t>
        <w:tab/>
        <w:t>Indian Mesa Power Partners II L.P.</w:t>
        <w:br/>
        <w:t>1400 Smith Street (77002)</w:t>
        <w:tab/>
        <w:t>13000 Jameson Road</w:t>
      </w:r>
    </w:p>
    <w:p>
      <w:pPr>
        <w:pStyle w:val="BlockQuote"/>
        <w:widowControl/>
        <w:tabs>
          <w:tab w:val="left" w:pos="5040" w:leader="none"/>
          <w:tab w:val="left" w:pos="5490" w:leader="none"/>
          <w:tab w:val="left" w:pos="5670" w:leader="none"/>
          <w:tab w:val="left" w:pos="5760" w:leader="none"/>
        </w:tabs>
        <w:spacing w:before="0" w:after="0"/>
        <w:ind w:start="630" w:end="270"/>
        <w:rPr/>
      </w:pPr>
      <w:r>
        <w:rPr/>
        <w:t>PO Box 4428</w:t>
        <w:tab/>
        <w:t>Tehachapi, CA  93561</w:t>
      </w:r>
    </w:p>
    <w:p>
      <w:pPr>
        <w:pStyle w:val="BlockQuote"/>
        <w:widowControl/>
        <w:tabs>
          <w:tab w:val="left" w:pos="5040" w:leader="none"/>
          <w:tab w:val="left" w:pos="5490" w:leader="none"/>
          <w:tab w:val="left" w:pos="5670" w:leader="none"/>
          <w:tab w:val="left" w:pos="5760" w:leader="none"/>
        </w:tabs>
        <w:spacing w:before="0" w:after="0"/>
        <w:ind w:start="630" w:end="270"/>
        <w:rPr/>
      </w:pPr>
      <w:r>
        <w:rPr/>
        <w:t>Houston, TX 77210-4428</w:t>
        <w:tab/>
        <w:t>Attn:  Dir. of Asset Management</w:t>
      </w:r>
    </w:p>
    <w:p>
      <w:pPr>
        <w:pStyle w:val="BlockQuote"/>
        <w:widowControl/>
        <w:tabs>
          <w:tab w:val="left" w:pos="5040" w:leader="none"/>
          <w:tab w:val="left" w:pos="5490" w:leader="none"/>
          <w:tab w:val="left" w:pos="5670" w:leader="none"/>
          <w:tab w:val="left" w:pos="5760" w:leader="none"/>
        </w:tabs>
        <w:spacing w:before="0" w:after="0"/>
        <w:ind w:start="630" w:end="270"/>
        <w:rPr/>
      </w:pPr>
      <w:r>
        <w:rPr/>
        <w:t>Attn: Power Contract Administration</w:t>
        <w:tab/>
        <w:t xml:space="preserve">Tel: (661) 823-6425 </w:t>
      </w:r>
    </w:p>
    <w:p>
      <w:pPr>
        <w:pStyle w:val="BlockQuote"/>
        <w:widowControl/>
        <w:tabs>
          <w:tab w:val="left" w:pos="5040" w:leader="none"/>
          <w:tab w:val="left" w:pos="5490" w:leader="none"/>
          <w:tab w:val="left" w:pos="5670" w:leader="none"/>
          <w:tab w:val="left" w:pos="5760" w:leader="none"/>
        </w:tabs>
        <w:spacing w:before="0" w:after="0"/>
        <w:ind w:start="630" w:end="806"/>
        <w:rPr/>
      </w:pPr>
      <w:r>
        <w:rPr/>
        <w:t>Telephone: (713) 853-1771</w:t>
        <w:tab/>
        <w:t>Facsimile: (661) 823-5015</w:t>
        <w:br/>
        <w:t>Facsimile: (713) 646-2443</w:t>
      </w:r>
    </w:p>
    <w:p>
      <w:pPr>
        <w:pStyle w:val="ArticleL4"/>
        <w:keepNext w:val="true"/>
        <w:widowControl/>
        <w:rPr/>
      </w:pPr>
      <w:r>
        <w:rPr/>
        <w:t xml:space="preserve"> </w:t>
      </w:r>
      <w:r>
        <w:rPr/>
        <w:t>(ii)</w:t>
        <w:tab/>
        <w:t>Notices for statement and billing purposes (billing statements may be sent by regular mail) must be sent to:</w:t>
      </w:r>
    </w:p>
    <w:p>
      <w:pPr>
        <w:pStyle w:val="BlockQuote"/>
        <w:keepNext w:val="true"/>
        <w:widowControl/>
        <w:tabs>
          <w:tab w:val="left" w:pos="5130" w:leader="none"/>
          <w:tab w:val="left" w:pos="5760" w:leader="none"/>
        </w:tabs>
        <w:ind w:start="720" w:end="1440"/>
        <w:rPr>
          <w:b/>
        </w:rPr>
      </w:pPr>
      <w:r>
        <w:rPr>
          <w:b/>
        </w:rPr>
        <w:t>If to Purchaser:</w:t>
        <w:tab/>
        <w:t>If to Seller:</w:t>
      </w:r>
    </w:p>
    <w:p>
      <w:pPr>
        <w:pStyle w:val="BlockQuote"/>
        <w:widowControl/>
        <w:tabs>
          <w:tab w:val="left" w:pos="5040" w:leader="none"/>
          <w:tab w:val="left" w:pos="5490" w:leader="none"/>
          <w:tab w:val="left" w:pos="5670" w:leader="none"/>
          <w:tab w:val="left" w:pos="5760" w:leader="none"/>
        </w:tabs>
        <w:spacing w:before="120" w:after="0"/>
        <w:ind w:start="720" w:end="806"/>
        <w:rPr/>
      </w:pPr>
      <w:r>
        <w:rPr/>
        <w:t>Enron Power Marketing Inc.</w:t>
        <w:tab/>
        <w:t>Indian Mesa Power Partners II L.P.</w:t>
        <w:br/>
        <w:t>1400 Smith Street (77002)</w:t>
        <w:tab/>
        <w:t>13000 Jameson Road</w:t>
      </w:r>
    </w:p>
    <w:p>
      <w:pPr>
        <w:pStyle w:val="BlockQuote"/>
        <w:widowControl/>
        <w:tabs>
          <w:tab w:val="left" w:pos="5040" w:leader="none"/>
          <w:tab w:val="left" w:pos="5490" w:leader="none"/>
          <w:tab w:val="left" w:pos="5670" w:leader="none"/>
          <w:tab w:val="left" w:pos="5760" w:leader="none"/>
        </w:tabs>
        <w:spacing w:before="0" w:after="0"/>
        <w:ind w:start="720" w:end="806"/>
        <w:rPr/>
      </w:pPr>
      <w:r>
        <w:rPr/>
        <w:t>PO Box 4428</w:t>
      </w:r>
      <w:r>
        <w:rPr>
          <w:b/>
        </w:rPr>
        <w:tab/>
      </w:r>
      <w:r>
        <w:rPr/>
        <w:t>Tehachapi, CA  93561</w:t>
      </w:r>
    </w:p>
    <w:p>
      <w:pPr>
        <w:pStyle w:val="BlockQuote"/>
        <w:widowControl/>
        <w:tabs>
          <w:tab w:val="left" w:pos="5040" w:leader="none"/>
          <w:tab w:val="left" w:pos="5490" w:leader="none"/>
          <w:tab w:val="left" w:pos="5670" w:leader="none"/>
          <w:tab w:val="left" w:pos="5760" w:leader="none"/>
        </w:tabs>
        <w:spacing w:before="0" w:after="0"/>
        <w:ind w:start="720" w:end="806"/>
        <w:rPr/>
      </w:pPr>
      <w:r>
        <w:rPr/>
        <w:t>Houston, TX 77210-4428</w:t>
      </w:r>
      <w:r>
        <w:rPr>
          <w:b/>
        </w:rPr>
        <w:tab/>
      </w:r>
      <w:r>
        <w:rPr/>
        <w:t>Attn:  Dir. of Asset Management</w:t>
      </w:r>
    </w:p>
    <w:p>
      <w:pPr>
        <w:pStyle w:val="BlockQuote"/>
        <w:widowControl/>
        <w:tabs>
          <w:tab w:val="left" w:pos="5040" w:leader="none"/>
          <w:tab w:val="left" w:pos="5490" w:leader="none"/>
          <w:tab w:val="left" w:pos="5670" w:leader="none"/>
          <w:tab w:val="left" w:pos="5760" w:leader="none"/>
        </w:tabs>
        <w:spacing w:before="0" w:after="0"/>
        <w:ind w:start="720" w:end="270"/>
        <w:rPr/>
      </w:pPr>
      <w:r>
        <w:rPr/>
        <w:t>Attn: Power Settlements Administration</w:t>
        <w:tab/>
        <w:t>Tel: (661) 823-6425</w:t>
      </w:r>
    </w:p>
    <w:p>
      <w:pPr>
        <w:pStyle w:val="BlockQuote"/>
        <w:widowControl/>
        <w:tabs>
          <w:tab w:val="left" w:pos="5040" w:leader="none"/>
          <w:tab w:val="left" w:pos="5490" w:leader="none"/>
          <w:tab w:val="left" w:pos="5670" w:leader="none"/>
          <w:tab w:val="left" w:pos="5760" w:leader="none"/>
        </w:tabs>
        <w:spacing w:before="0" w:after="0"/>
        <w:ind w:start="720" w:end="270"/>
        <w:rPr/>
      </w:pPr>
      <w:r>
        <w:rPr/>
        <w:t>Telephone: (713) 853-3163</w:t>
        <w:tab/>
        <w:t>Facsimile: (661) 823-5015</w:t>
        <w:br/>
        <w:t>Facsimile: (713) 646-4061</w:t>
        <w:tab/>
      </w:r>
    </w:p>
    <w:p>
      <w:pPr>
        <w:pStyle w:val="ArticleL4"/>
        <w:keepNext w:val="true"/>
        <w:widowControl/>
        <w:rPr/>
      </w:pPr>
      <w:r>
        <w:rPr/>
        <w:t>(iii)</w:t>
        <w:tab/>
        <w:t>Information concerning electronic funds transfers:</w:t>
      </w:r>
    </w:p>
    <w:p>
      <w:pPr>
        <w:pStyle w:val="BlockQuote"/>
        <w:keepNext w:val="true"/>
        <w:widowControl/>
        <w:tabs>
          <w:tab w:val="clear" w:pos="5760"/>
          <w:tab w:val="left" w:pos="5040" w:leader="none"/>
        </w:tabs>
        <w:ind w:start="720" w:end="1440"/>
        <w:rPr/>
      </w:pPr>
      <w:r>
        <w:rPr>
          <w:b/>
        </w:rPr>
        <w:t>If to Purchaser:</w:t>
        <w:tab/>
      </w:r>
      <w:r>
        <w:rPr/>
        <w:t xml:space="preserve"> </w:t>
      </w:r>
    </w:p>
    <w:p>
      <w:pPr>
        <w:pStyle w:val="BlockQuote"/>
        <w:widowControl/>
        <w:tabs>
          <w:tab w:val="left" w:pos="1620" w:leader="none"/>
          <w:tab w:val="left" w:pos="5040" w:leader="none"/>
          <w:tab w:val="left" w:pos="5490" w:leader="none"/>
          <w:tab w:val="left" w:pos="5760" w:leader="none"/>
        </w:tabs>
        <w:spacing w:before="0" w:after="0"/>
        <w:ind w:start="720" w:end="1440"/>
        <w:rPr/>
      </w:pPr>
      <w:r>
        <w:rPr/>
      </w:r>
    </w:p>
    <w:p>
      <w:pPr>
        <w:pStyle w:val="BlockQuote"/>
        <w:widowControl/>
        <w:tabs>
          <w:tab w:val="left" w:pos="1620" w:leader="none"/>
          <w:tab w:val="left" w:pos="5040" w:leader="none"/>
          <w:tab w:val="left" w:pos="5490" w:leader="none"/>
          <w:tab w:val="left" w:pos="5760" w:leader="none"/>
        </w:tabs>
        <w:spacing w:before="0" w:after="0"/>
        <w:ind w:start="720" w:end="1440"/>
        <w:rPr/>
      </w:pPr>
      <w:r>
        <w:rPr/>
        <w:t>BNK:</w:t>
        <w:tab/>
        <w:t>Bank of America</w:t>
      </w:r>
    </w:p>
    <w:p>
      <w:pPr>
        <w:pStyle w:val="BlockQuote"/>
        <w:widowControl/>
        <w:tabs>
          <w:tab w:val="left" w:pos="1620" w:leader="none"/>
          <w:tab w:val="left" w:pos="5040" w:leader="none"/>
          <w:tab w:val="left" w:pos="5490" w:leader="none"/>
          <w:tab w:val="left" w:pos="5760" w:leader="none"/>
        </w:tabs>
        <w:spacing w:before="0" w:after="0"/>
        <w:ind w:start="720" w:end="1440"/>
        <w:rPr/>
      </w:pPr>
      <w:r>
        <w:rPr/>
        <w:tab/>
        <w:t>for:  Enron Power Marketing, Inc.</w:t>
      </w:r>
    </w:p>
    <w:p>
      <w:pPr>
        <w:pStyle w:val="BlockQuote"/>
        <w:widowControl/>
        <w:tabs>
          <w:tab w:val="left" w:pos="1620" w:leader="none"/>
          <w:tab w:val="left" w:pos="5040" w:leader="none"/>
          <w:tab w:val="left" w:pos="5490" w:leader="none"/>
          <w:tab w:val="left" w:pos="5760" w:leader="none"/>
        </w:tabs>
        <w:spacing w:before="0" w:after="0"/>
        <w:ind w:start="720" w:end="1440"/>
        <w:rPr/>
      </w:pPr>
      <w:r>
        <w:rPr/>
        <w:t>ABA:</w:t>
        <w:tab/>
        <w:t>Routing #111000012</w:t>
      </w:r>
    </w:p>
    <w:p>
      <w:pPr>
        <w:pStyle w:val="BlockQuote"/>
        <w:widowControl/>
        <w:tabs>
          <w:tab w:val="left" w:pos="1620" w:leader="none"/>
          <w:tab w:val="left" w:pos="5040" w:leader="none"/>
          <w:tab w:val="left" w:pos="5490" w:leader="none"/>
          <w:tab w:val="left" w:pos="5760" w:leader="none"/>
        </w:tabs>
        <w:spacing w:before="0" w:after="0"/>
        <w:ind w:start="720" w:end="1440"/>
        <w:rPr/>
      </w:pPr>
      <w:r>
        <w:rPr/>
        <w:t>ACCT:</w:t>
        <w:tab/>
        <w:t>#375 046 9312</w:t>
      </w:r>
    </w:p>
    <w:p>
      <w:pPr>
        <w:pStyle w:val="BlockQuote"/>
        <w:widowControl/>
        <w:tabs>
          <w:tab w:val="left" w:pos="1620" w:leader="none"/>
          <w:tab w:val="left" w:pos="2340" w:leader="none"/>
          <w:tab w:val="left" w:pos="5040" w:leader="none"/>
          <w:tab w:val="left" w:pos="5490" w:leader="none"/>
          <w:tab w:val="left" w:pos="5760" w:leader="none"/>
        </w:tabs>
        <w:spacing w:before="0" w:after="0"/>
        <w:ind w:start="720" w:end="1440"/>
        <w:rPr/>
      </w:pPr>
      <w:r>
        <w:rPr/>
        <w:t xml:space="preserve">Confirmation:  </w:t>
        <w:tab/>
        <w:t>Enron Power Marketing, Inc.</w:t>
        <w:br/>
        <w:tab/>
        <w:tab/>
        <w:t>Credit and Collections</w:t>
        <w:br/>
        <w:tab/>
        <w:tab/>
        <w:t>(713) 853-5667</w:t>
      </w:r>
    </w:p>
    <w:p>
      <w:pPr>
        <w:pStyle w:val="BlockQuote"/>
        <w:keepNext w:val="true"/>
        <w:widowControl/>
        <w:tabs>
          <w:tab w:val="clear" w:pos="5760"/>
          <w:tab w:val="left" w:pos="5040" w:leader="none"/>
        </w:tabs>
        <w:ind w:start="720" w:end="1440"/>
        <w:rPr/>
      </w:pPr>
      <w:r>
        <w:rPr>
          <w:b/>
        </w:rPr>
        <w:t>If to Seller:</w:t>
        <w:tab/>
      </w:r>
      <w:r>
        <w:rPr/>
        <w:t xml:space="preserve"> </w:t>
      </w:r>
    </w:p>
    <w:p>
      <w:pPr>
        <w:pStyle w:val="BlockQuote"/>
        <w:widowControl/>
        <w:tabs>
          <w:tab w:val="left" w:pos="1620" w:leader="none"/>
          <w:tab w:val="left" w:pos="5040" w:leader="none"/>
          <w:tab w:val="left" w:pos="5490" w:leader="none"/>
          <w:tab w:val="left" w:pos="5760" w:leader="none"/>
        </w:tabs>
        <w:spacing w:before="0" w:after="0"/>
        <w:ind w:start="720" w:end="1440"/>
        <w:rPr/>
      </w:pPr>
      <w:r>
        <w:rPr/>
      </w:r>
    </w:p>
    <w:p>
      <w:pPr>
        <w:pStyle w:val="BlockQuote"/>
        <w:widowControl/>
        <w:tabs>
          <w:tab w:val="left" w:pos="1620" w:leader="none"/>
          <w:tab w:val="left" w:pos="5040" w:leader="none"/>
          <w:tab w:val="left" w:pos="5490" w:leader="none"/>
          <w:tab w:val="left" w:pos="5760" w:leader="none"/>
        </w:tabs>
        <w:spacing w:before="0" w:after="0"/>
        <w:ind w:start="720" w:end="1440"/>
        <w:rPr/>
      </w:pPr>
      <w:r>
        <w:rPr/>
        <w:t>To be provided by Seller to Purchaser in writing after the Effective Date.</w:t>
      </w:r>
    </w:p>
    <w:p>
      <w:pPr>
        <w:pStyle w:val="BlockQuote"/>
        <w:widowControl/>
        <w:tabs>
          <w:tab w:val="left" w:pos="2160" w:leader="none"/>
          <w:tab w:val="left" w:pos="5040" w:leader="none"/>
          <w:tab w:val="left" w:pos="5130" w:leader="none"/>
          <w:tab w:val="left" w:pos="5760" w:leader="none"/>
        </w:tabs>
        <w:spacing w:before="120" w:after="0"/>
        <w:ind w:start="0" w:end="1440"/>
        <w:rPr/>
      </w:pPr>
      <w:r>
        <w:rPr/>
      </w:r>
    </w:p>
    <w:p>
      <w:pPr>
        <w:pStyle w:val="BlockQuote"/>
        <w:widowControl/>
        <w:tabs>
          <w:tab w:val="clear" w:pos="5760"/>
        </w:tabs>
        <w:spacing w:before="0" w:after="0"/>
        <w:ind w:hanging="720" w:end="1440"/>
        <w:rPr/>
      </w:pPr>
      <w:r>
        <w:rPr/>
        <w:t>(iv)</w:t>
        <w:tab/>
        <w:t xml:space="preserve">All other notices, including administrative notices (with notices to Lender as required in </w:t>
      </w:r>
      <w:r>
        <w:rPr>
          <w:u w:val="single"/>
        </w:rPr>
        <w:t>Section 9.17</w:t>
      </w:r>
      <w:r>
        <w:rPr/>
        <w:t>), must be sent to:</w:t>
      </w:r>
    </w:p>
    <w:p>
      <w:pPr>
        <w:pStyle w:val="BlockQuote"/>
        <w:widowControl/>
        <w:tabs>
          <w:tab w:val="clear" w:pos="5760"/>
          <w:tab w:val="left" w:pos="5040" w:leader="none"/>
          <w:tab w:val="left" w:pos="5490" w:leader="none"/>
        </w:tabs>
        <w:spacing w:before="0" w:after="0"/>
        <w:rPr>
          <w:b/>
        </w:rPr>
      </w:pPr>
      <w:r>
        <w:rPr>
          <w:b/>
        </w:rPr>
        <w:tab/>
      </w:r>
    </w:p>
    <w:p>
      <w:pPr>
        <w:pStyle w:val="BlockQuote"/>
        <w:widowControl/>
        <w:tabs>
          <w:tab w:val="clear" w:pos="5760"/>
          <w:tab w:val="left" w:pos="4500" w:leader="none"/>
        </w:tabs>
        <w:spacing w:before="0" w:after="0"/>
        <w:ind w:start="1080" w:end="1440"/>
        <w:rPr>
          <w:b/>
        </w:rPr>
      </w:pPr>
      <w:r>
        <w:rPr>
          <w:b/>
        </w:rPr>
        <w:t>To Purchaser:</w:t>
        <w:tab/>
        <w:t>To Seller:</w:t>
      </w:r>
    </w:p>
    <w:p>
      <w:pPr>
        <w:pStyle w:val="BlockQuote"/>
        <w:widowControl/>
        <w:tabs>
          <w:tab w:val="clear" w:pos="5760"/>
          <w:tab w:val="left" w:pos="4500" w:leader="none"/>
        </w:tabs>
        <w:spacing w:before="0" w:after="0"/>
        <w:ind w:start="1080" w:end="1440"/>
        <w:rPr>
          <w:b/>
        </w:rPr>
      </w:pPr>
      <w:r>
        <w:rPr>
          <w:b/>
        </w:rPr>
      </w:r>
    </w:p>
    <w:p>
      <w:pPr>
        <w:pStyle w:val="BlockQuote"/>
        <w:widowControl/>
        <w:tabs>
          <w:tab w:val="clear" w:pos="5760"/>
          <w:tab w:val="left" w:pos="4500" w:leader="none"/>
        </w:tabs>
        <w:spacing w:before="0" w:after="0"/>
        <w:ind w:start="1080" w:end="1440"/>
        <w:rPr/>
      </w:pPr>
      <w:r>
        <w:rPr/>
        <w:t>Enron Power Marketing Inc.</w:t>
        <w:tab/>
        <w:t>Indian Mesa Power Partners II L.P.</w:t>
        <w:br/>
        <w:t>1400 Smith Street (77002)</w:t>
        <w:tab/>
        <w:t>13000 Jameson Road</w:t>
        <w:br/>
        <w:t>PO Box 4428</w:t>
        <w:tab/>
        <w:t>Tehachapi, CA 93561</w:t>
      </w:r>
    </w:p>
    <w:p>
      <w:pPr>
        <w:pStyle w:val="BlockQuote"/>
        <w:widowControl/>
        <w:tabs>
          <w:tab w:val="clear" w:pos="5760"/>
          <w:tab w:val="left" w:pos="4500" w:leader="none"/>
        </w:tabs>
        <w:spacing w:before="0" w:after="0"/>
        <w:ind w:start="1080" w:end="1440"/>
        <w:rPr/>
      </w:pPr>
      <w:r>
        <w:rPr/>
        <w:t>Houston, TX 77210-4428</w:t>
        <w:tab/>
        <w:t>Attn:  Dir. of Asset Management</w:t>
      </w:r>
    </w:p>
    <w:p>
      <w:pPr>
        <w:pStyle w:val="BlockQuote"/>
        <w:widowControl/>
        <w:tabs>
          <w:tab w:val="clear" w:pos="5760"/>
          <w:tab w:val="left" w:pos="4500" w:leader="none"/>
          <w:tab w:val="left" w:pos="5040" w:leader="none"/>
          <w:tab w:val="left" w:pos="5490" w:leader="none"/>
        </w:tabs>
        <w:spacing w:before="0" w:after="0"/>
        <w:ind w:start="1080" w:end="1440"/>
        <w:rPr/>
      </w:pPr>
      <w:r>
        <w:rPr/>
        <w:t>Attn: Power Contracts Admin.</w:t>
        <w:tab/>
        <w:t>Tel: (661) 823-6425</w:t>
        <w:br/>
        <w:t xml:space="preserve">Telephone: (713) 853-1771 </w:t>
        <w:tab/>
        <w:t>Facsimile: (661) 823-5015</w:t>
        <w:br/>
        <w:t xml:space="preserve">Facsimile: (713) 646-2443 </w:t>
        <w:tab/>
      </w:r>
    </w:p>
    <w:p>
      <w:pPr>
        <w:pStyle w:val="BlockQuote"/>
        <w:widowControl/>
        <w:tabs>
          <w:tab w:val="clear" w:pos="5760"/>
          <w:tab w:val="left" w:pos="2160" w:leader="none"/>
          <w:tab w:val="left" w:pos="4500" w:leader="none"/>
          <w:tab w:val="left" w:pos="5040" w:leader="none"/>
        </w:tabs>
        <w:ind w:start="1080" w:end="1440"/>
        <w:rPr/>
      </w:pPr>
      <w:r>
        <w:rPr/>
        <w:t>with a copy to:</w:t>
        <w:tab/>
      </w:r>
    </w:p>
    <w:p>
      <w:pPr>
        <w:pStyle w:val="BlockQuote"/>
        <w:widowControl/>
        <w:tabs>
          <w:tab w:val="clear" w:pos="5760"/>
          <w:tab w:val="left" w:pos="2160" w:leader="none"/>
          <w:tab w:val="left" w:pos="4500" w:leader="none"/>
          <w:tab w:val="left" w:pos="5040" w:leader="none"/>
          <w:tab w:val="left" w:pos="5490" w:leader="none"/>
        </w:tabs>
        <w:spacing w:before="0" w:after="0"/>
        <w:ind w:start="1080" w:end="1440"/>
        <w:rPr/>
      </w:pPr>
      <w:r>
        <w:rPr/>
        <w:t>Assistant General Counsel</w:t>
        <w:tab/>
        <w:t xml:space="preserve">Enron Wind Corp.  </w:t>
        <w:br/>
        <w:t>Enron Power Marketing, Inc.</w:t>
        <w:tab/>
        <w:t>Attn:  General Counsel</w:t>
      </w:r>
    </w:p>
    <w:p>
      <w:pPr>
        <w:pStyle w:val="BlockQuote"/>
        <w:widowControl/>
        <w:tabs>
          <w:tab w:val="clear" w:pos="5760"/>
          <w:tab w:val="left" w:pos="2160" w:leader="none"/>
          <w:tab w:val="left" w:pos="4500" w:leader="none"/>
          <w:tab w:val="left" w:pos="5040" w:leader="none"/>
          <w:tab w:val="left" w:pos="5490" w:leader="none"/>
        </w:tabs>
        <w:spacing w:before="0" w:after="0"/>
        <w:ind w:start="1080" w:end="1440"/>
        <w:rPr/>
      </w:pPr>
      <w:r>
        <w:rPr/>
        <w:t>1400 Smith Street</w:t>
        <w:tab/>
        <w:t>444 South Flower Street, 4</w:t>
      </w:r>
      <w:ins w:id="15" w:author="Julie Delahay" w:date="2001-01-10T10:42:00Z">
        <w:r>
          <w:rPr/>
          <w:t>5</w:t>
        </w:r>
      </w:ins>
      <w:del w:id="16" w:author="Julie Delahay" w:date="2001-01-10T10:42:00Z">
        <w:r>
          <w:rPr/>
          <w:delText>4</w:delText>
        </w:r>
      </w:del>
      <w:r>
        <w:rPr>
          <w:vertAlign w:val="superscript"/>
        </w:rPr>
        <w:t>th</w:t>
      </w:r>
      <w:r>
        <w:rPr/>
        <w:t xml:space="preserve"> Floor</w:t>
        <w:br/>
        <w:t>Houston, Texas  77002</w:t>
        <w:tab/>
        <w:t>Los Angeles, CA 90071</w:t>
      </w:r>
    </w:p>
    <w:p>
      <w:pPr>
        <w:pStyle w:val="ArticleL3"/>
        <w:widowControl/>
        <w:rPr/>
      </w:pPr>
      <w:r>
        <w:rPr/>
        <w:t>(b)   </w:t>
        <w:tab/>
        <w:t xml:space="preserve">The person to receive notices or the address for such notices may be changed by written notice from one Party to the other Party under this </w:t>
      </w:r>
      <w:r>
        <w:rPr>
          <w:u w:val="single"/>
        </w:rPr>
        <w:t>Section 9.05</w:t>
      </w:r>
      <w:r>
        <w:rPr/>
        <w:t xml:space="preserve">.  Any written notice, demand, or request given under this </w:t>
      </w:r>
      <w:r>
        <w:rPr>
          <w:u w:val="single"/>
        </w:rPr>
        <w:t>Section 9.05</w:t>
      </w:r>
      <w:r>
        <w:rPr/>
        <w:t xml:space="preserve"> is deemed to be given upon the earlier of (i) actual receipt, or (ii) date of receipt shown on return receipt when dispatched in the U.S. mail, certified mail, return receipt requested, properly addressed, and with adequate postage.  </w:t>
      </w:r>
    </w:p>
    <w:p>
      <w:pPr>
        <w:pStyle w:val="ArticleL3"/>
        <w:widowControl/>
        <w:spacing w:before="0" w:after="0"/>
        <w:rPr/>
      </w:pPr>
      <w:r>
        <w:rPr/>
      </w:r>
    </w:p>
    <w:p>
      <w:pPr>
        <w:pStyle w:val="ArticleL3"/>
        <w:widowControl/>
        <w:spacing w:before="0" w:after="0"/>
        <w:rPr/>
      </w:pPr>
      <w:r>
        <w:rPr/>
        <w:t>(c)</w:t>
        <w:tab/>
        <w:t>Unless otherwise specified in this Agreement, the Parties agree that five (5) prior Business Days shall be deemed to be reasonable written notice.</w:t>
      </w:r>
    </w:p>
    <w:p>
      <w:pPr>
        <w:pStyle w:val="ArticleL2"/>
        <w:widowControl/>
        <w:rPr/>
      </w:pPr>
      <w:bookmarkStart w:id="68" w:name="__RefHeading___Toc499017300"/>
      <w:r>
        <w:rPr/>
        <w:t>Section 9.06</w:t>
        <w:tab/>
        <w:t>No Rights of Third Parties</w:t>
      </w:r>
      <w:bookmarkEnd w:id="68"/>
      <w:r>
        <w:rPr/>
        <w:t xml:space="preserve"> </w:t>
      </w:r>
    </w:p>
    <w:p>
      <w:pPr>
        <w:pStyle w:val="FlushLeft"/>
        <w:widowControl/>
        <w:rPr/>
      </w:pPr>
      <w:r>
        <w:rPr/>
        <w:t xml:space="preserve">This Agreement is intended only for the Parties' benefit.  Except with respect to Lender as consistent  with those specific provisions of </w:t>
      </w:r>
      <w:r>
        <w:rPr>
          <w:u w:val="single"/>
        </w:rPr>
        <w:t>Section 9.17</w:t>
      </w:r>
      <w:r>
        <w:rPr/>
        <w:t>, nothing in this Agreement may be construed to create any duty to, any standard of care concerning, or any liability to, any person not a party to this Agreement, including but not limited to any person holding any interest in the Seller, the Facility, or the real property where the Facility is located.  Each Party agrees to indemnify and hold the other party harmless with respect to any claims made upon or against such party in contravention of this Section.</w:t>
      </w:r>
    </w:p>
    <w:p>
      <w:pPr>
        <w:pStyle w:val="ArticleL2"/>
        <w:widowControl/>
        <w:rPr/>
      </w:pPr>
      <w:bookmarkStart w:id="69" w:name="__RefHeading___Toc499017301"/>
      <w:r>
        <w:rPr/>
        <w:t>Section 9.07</w:t>
        <w:tab/>
        <w:t>Subject to Applicable Laws</w:t>
      </w:r>
      <w:bookmarkEnd w:id="69"/>
      <w:r>
        <w:rPr/>
        <w:t xml:space="preserve"> </w:t>
      </w:r>
    </w:p>
    <w:p>
      <w:pPr>
        <w:pStyle w:val="FlushLeft"/>
        <w:widowControl/>
        <w:rPr/>
      </w:pPr>
      <w:r>
        <w:rPr/>
        <w:t>This Agreement is subject to applicable federal, state, and local laws, ordinances, rules, and regulations.  Nothing in this Agreement may be construed as a waiver of any right to question or contest any law, ordinance, rule, regulation, or asserted regulatory jurisdiction.</w:t>
      </w:r>
    </w:p>
    <w:p>
      <w:pPr>
        <w:pStyle w:val="ArticleL2"/>
        <w:widowControl/>
        <w:rPr/>
      </w:pPr>
      <w:bookmarkStart w:id="70" w:name="__RefHeading___Toc499017302"/>
      <w:r>
        <w:rPr/>
        <w:t>Section 9.08</w:t>
        <w:tab/>
        <w:t>No Special Relationship</w:t>
      </w:r>
      <w:bookmarkEnd w:id="70"/>
      <w:r>
        <w:rPr/>
        <w:t xml:space="preserve"> </w:t>
      </w:r>
    </w:p>
    <w:p>
      <w:pPr>
        <w:pStyle w:val="FlushLeft"/>
        <w:widowControl/>
        <w:rPr/>
      </w:pPr>
      <w:r>
        <w:rPr/>
        <w:t xml:space="preserve">This Agreement is not intended to create and does not create an association, joint venture, partnership, or other legal entity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 </w:t>
      </w:r>
    </w:p>
    <w:p>
      <w:pPr>
        <w:pStyle w:val="ArticleL2"/>
        <w:widowControl/>
        <w:rPr/>
      </w:pPr>
      <w:bookmarkStart w:id="71" w:name="__RefHeading___Toc499017303"/>
      <w:r>
        <w:rPr/>
        <w:t>Section 9.09</w:t>
        <w:tab/>
        <w:t>Amendment</w:t>
      </w:r>
      <w:bookmarkEnd w:id="71"/>
      <w:r>
        <w:rPr/>
        <w:t xml:space="preserve"> </w:t>
      </w:r>
    </w:p>
    <w:p>
      <w:pPr>
        <w:pStyle w:val="FlushLeft"/>
        <w:widowControl/>
        <w:rPr/>
      </w:pPr>
      <w:r>
        <w:rPr/>
        <w:t xml:space="preserve">This Agreement may be amended any time, but only by a written agreement signed by both Parties to this Agreement, subject to the provisions of </w:t>
      </w:r>
      <w:r>
        <w:rPr>
          <w:u w:val="single"/>
        </w:rPr>
        <w:t>Section 9.17</w:t>
      </w:r>
      <w:r>
        <w:rPr/>
        <w:t>.</w:t>
      </w:r>
    </w:p>
    <w:p>
      <w:pPr>
        <w:pStyle w:val="ArticleL2"/>
        <w:widowControl/>
        <w:rPr/>
      </w:pPr>
      <w:bookmarkStart w:id="72" w:name="__RefHeading___Toc499017304"/>
      <w:r>
        <w:rPr/>
        <w:t>Section 9.10</w:t>
        <w:tab/>
        <w:t>No Waiver</w:t>
      </w:r>
      <w:bookmarkEnd w:id="72"/>
      <w:r>
        <w:rPr/>
        <w:t xml:space="preserve"> </w:t>
      </w:r>
    </w:p>
    <w:p>
      <w:pPr>
        <w:pStyle w:val="FlushLeft"/>
        <w:widowControl/>
        <w:rPr/>
      </w:pPr>
      <w:r>
        <w:rPr/>
        <w:t>The waiver of a breach of any provision of this Agreement does not waive any other breach of that provision or of any other provision.</w:t>
      </w:r>
    </w:p>
    <w:p>
      <w:pPr>
        <w:pStyle w:val="ArticleL2"/>
        <w:widowControl/>
        <w:rPr/>
      </w:pPr>
      <w:bookmarkStart w:id="73" w:name="__RefHeading___Toc499017305"/>
      <w:r>
        <w:rPr/>
        <w:t>Section 9.11</w:t>
        <w:tab/>
        <w:t>Captions</w:t>
      </w:r>
      <w:bookmarkEnd w:id="73"/>
      <w:r>
        <w:rPr/>
        <w:t xml:space="preserve"> </w:t>
      </w:r>
    </w:p>
    <w:p>
      <w:pPr>
        <w:pStyle w:val="FlushLeft"/>
        <w:widowControl/>
        <w:rPr/>
      </w:pPr>
      <w:r>
        <w:rPr/>
        <w:t>The captions of the various articles and sections of this Agreement are for convenience and reference only and do not limit or define any terms and provisions of this Agreement.</w:t>
      </w:r>
    </w:p>
    <w:p>
      <w:pPr>
        <w:pStyle w:val="ArticleL2"/>
        <w:widowControl/>
        <w:rPr/>
      </w:pPr>
      <w:bookmarkStart w:id="74" w:name="__RefHeading___Toc499017306"/>
      <w:r>
        <w:rPr/>
        <w:t>Section 9.12</w:t>
        <w:tab/>
        <w:t>Complete Agreement</w:t>
      </w:r>
      <w:bookmarkEnd w:id="74"/>
      <w:r>
        <w:rPr/>
        <w:t xml:space="preserve"> </w:t>
      </w:r>
    </w:p>
    <w:p>
      <w:pPr>
        <w:pStyle w:val="Normal"/>
        <w:rPr/>
      </w:pPr>
      <w:r>
        <w:rPr/>
      </w:r>
    </w:p>
    <w:p>
      <w:pPr>
        <w:pStyle w:val="Normal"/>
        <w:rPr/>
      </w:pPr>
      <w:r>
        <w:rPr/>
        <w:t>This Agreement (with its Exhibits) represents the Parties' final and mutual understanding concerning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w:t>
      </w:r>
    </w:p>
    <w:p>
      <w:pPr>
        <w:pStyle w:val="ArticleL2"/>
        <w:widowControl/>
        <w:rPr/>
      </w:pPr>
      <w:bookmarkStart w:id="75" w:name="__RefHeading___Toc499017307"/>
      <w:bookmarkEnd w:id="75"/>
      <w:r>
        <w:rPr/>
        <w:t>Section 9.13</w:t>
        <w:tab/>
        <w:t>Governing Law, Dispute Resolution</w:t>
      </w:r>
    </w:p>
    <w:p>
      <w:pPr>
        <w:pStyle w:val="FlushLeft"/>
        <w:widowControl/>
        <w:rPr/>
      </w:pPr>
      <w:r>
        <w:rPr/>
        <w:t>This Agreement shall be governed by, construed and enforced in accordance with Texas law without regard to conflict of laws principles.  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u w:val="single"/>
        </w:rPr>
        <w:t>Dispute</w:t>
      </w:r>
      <w:r>
        <w:rPr/>
        <w:t>"),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ArticleL2"/>
        <w:widowControl/>
        <w:rPr/>
      </w:pPr>
      <w:bookmarkStart w:id="76" w:name="__RefHeading___Toc499017308"/>
      <w:r>
        <w:rPr/>
        <w:t>Section 9.14</w:t>
        <w:tab/>
        <w:t>Severability</w:t>
      </w:r>
      <w:bookmarkEnd w:id="76"/>
      <w:r>
        <w:rPr/>
        <w:t xml:space="preserve"> </w:t>
      </w:r>
    </w:p>
    <w:p>
      <w:pPr>
        <w:pStyle w:val="FlushLeft"/>
        <w:widowControl/>
        <w:rPr/>
      </w:pPr>
      <w:r>
        <w:rPr/>
        <w:t>In the event any provision of this Agreement is held to be void, unlawful, or otherwise unenforceable, that provision will be severed from the remainder of the Agreement, and replaced automatically by a provision containing terms as nearly like the void, unlawful, or unenforceable provision as possible; and the Agreement, as so modified, will continue to be in full force and effect.  If the application of any provision of this Agreement to any person or circumstance is held to be void, unlawful, or unenforceable, then that provision remains valid, lawful, and enforceable as applied to other persons and circumstances.</w:t>
      </w:r>
    </w:p>
    <w:p>
      <w:pPr>
        <w:pStyle w:val="ArticleL2"/>
        <w:widowControl/>
        <w:rPr/>
      </w:pPr>
      <w:bookmarkStart w:id="77" w:name="__RefHeading___Toc499017309"/>
      <w:r>
        <w:rPr/>
        <w:t>Section 9.15</w:t>
        <w:tab/>
        <w:t>Exhibits</w:t>
      </w:r>
      <w:bookmarkEnd w:id="77"/>
      <w:r>
        <w:rPr/>
        <w:t xml:space="preserve"> </w:t>
      </w:r>
    </w:p>
    <w:p>
      <w:pPr>
        <w:pStyle w:val="FlushLeft"/>
        <w:widowControl/>
        <w:rPr/>
      </w:pPr>
      <w:r>
        <w:rPr/>
        <w:t>The Exhibits attached to this Agreement and listed in the Table of Contents are incorporated in this Agreement and made a part of this Agreement as if repeated verbatim in this Agreement.</w:t>
      </w:r>
    </w:p>
    <w:p>
      <w:pPr>
        <w:pStyle w:val="ArticleL2"/>
        <w:widowControl/>
        <w:rPr/>
      </w:pPr>
      <w:bookmarkStart w:id="78" w:name="__RefHeading___Toc499017310"/>
      <w:r>
        <w:rPr/>
        <w:t>Section 9.16</w:t>
        <w:tab/>
        <w:t>Construction</w:t>
      </w:r>
      <w:bookmarkEnd w:id="78"/>
      <w:r>
        <w:rPr/>
        <w:t xml:space="preserve"> </w:t>
      </w:r>
    </w:p>
    <w:p>
      <w:pPr>
        <w:pStyle w:val="FlushLeft"/>
        <w:widowControl/>
        <w:rPr/>
      </w:pPr>
      <w:r>
        <w:rPr/>
        <w:t>In this Agreement, the following rules of construction apply, unless expressly provided otherwise or unless the context clearly requires otherwise:</w:t>
      </w:r>
    </w:p>
    <w:p>
      <w:pPr>
        <w:pStyle w:val="FlushLeft"/>
        <w:widowControl/>
        <w:ind w:hanging="720" w:start="720" w:end="0"/>
        <w:rPr/>
      </w:pPr>
      <w:r>
        <w:rPr/>
        <w:t>(a)   </w:t>
        <w:tab/>
        <w:t>The singular includes the plural, and the plural includes the singular.  The present tense includes the future tense, and the future tense includes the present tense.  Words importing any gender include the other gender.</w:t>
      </w:r>
    </w:p>
    <w:p>
      <w:pPr>
        <w:pStyle w:val="FlushLeft"/>
        <w:widowControl/>
        <w:ind w:hanging="720" w:start="720" w:end="0"/>
        <w:rPr/>
      </w:pPr>
      <w:r>
        <w:rPr/>
        <w:t>(b)   </w:t>
        <w:tab/>
        <w:t>The word "shall" denotes a duty.  The word "must" denotes a condition precedent or subsequent.  The word "may" denotes a privilege or discretionary power.  The phrase "may not" denotes a prohibition.  References to "writing" include printing, typing, lithography, and other means of reproducing words in a tangible visible form.  The words "including," "includes," and "include" are deemed to be followed by the words "without limitation."</w:t>
      </w:r>
    </w:p>
    <w:p>
      <w:pPr>
        <w:pStyle w:val="FlushLeft"/>
        <w:widowControl/>
        <w:ind w:hanging="720" w:start="720" w:end="0"/>
        <w:rPr/>
      </w:pPr>
      <w:r>
        <w:rPr/>
        <w:t>(c)   </w:t>
        <w:tab/>
        <w:t>References to Articles, Sections (or subdivisions of Sections), Exhibits, annexes, appendices, or schedules are to this Agreement, unless expressly stated otherwise.  References to statutes, tariffs, or regulations include all statutes, tariffs, or regulations consolidating, amending, or replacing the statute, tariff, or regulation referred to.  References to industry publications (such as IEEE 519) include all publications consolidating, amending, or replacing the publication referred to.  References to agreements and other contractual instruments include all subsequent amendments and other modifications to the instruments, but only to the extent the amendments and other modifications are not prohibited by this Agreement.  References to persons or entities include their respective successors and permitted assigns and, for governmental entities, entities succeeding to their respective functions and capacities.</w:t>
      </w:r>
    </w:p>
    <w:p>
      <w:pPr>
        <w:pStyle w:val="ArticleL2"/>
        <w:widowControl/>
        <w:rPr/>
      </w:pPr>
      <w:bookmarkStart w:id="79" w:name="__RefHeading___Toc499017311"/>
      <w:bookmarkEnd w:id="79"/>
      <w:r>
        <w:rPr/>
        <w:t>Section 9.17</w:t>
        <w:tab/>
        <w:t>Lender Protection Provisions</w:t>
      </w:r>
    </w:p>
    <w:p>
      <w:pPr>
        <w:pStyle w:val="Normal"/>
        <w:widowControl/>
        <w:spacing w:before="240" w:after="0"/>
        <w:rPr/>
      </w:pPr>
      <w:r>
        <w:rPr/>
        <w:t>In the event Seller assigns its rights under this Agreement to a bank, financial institution, or other provider of debt or equity financing, or an agent or trustee on behalf of any such person ("</w:t>
      </w:r>
      <w:r>
        <w:rPr>
          <w:u w:val="single"/>
        </w:rPr>
        <w:t>Lender</w:t>
      </w:r>
      <w:r>
        <w:rPr/>
        <w:t>") as collateral security, the Parties agree that:  (i) Seller shall provide prompt notice to Purchaser thereof and identify to Purchaser an appropriate contact for Purchaser at such Lender, and Purchaser shall acknowledge such notice in writing to Lender without unreasonable delay, after receipt of such acknowledgement by Lender the following provisions will become effective: (ii) the Parties will not modify this Agreement without the prior written consent of the Lender</w:t>
      </w:r>
      <w:del w:id="17" w:author="Julie Delahay" w:date="2001-01-10T09:12:00Z">
        <w:r>
          <w:rPr/>
          <w:delText>s</w:delText>
        </w:r>
      </w:del>
      <w:r>
        <w:rPr/>
        <w:t xml:space="preserve">, (iii) the Lender shall have the right, but not the obligation, to do any act required to be performed by Seller under this Agreement, and any such act performed by the Lender shall be as effective to prevent a default under this Agreement as if done by Seller itself; (iv) no default under </w:t>
      </w:r>
      <w:r>
        <w:rPr>
          <w:u w:val="single"/>
        </w:rPr>
        <w:t>Section 5.03</w:t>
      </w:r>
      <w:r>
        <w:rPr/>
        <w:t xml:space="preserve"> which requires the giving of notice to Seller shall be effective unless a like notice is given to the Lender, and if Purchaser becomes entitled to terminate this Agreement due to an uncured default by Seller, Purchaser shall not terminate this Agreement unless it has first given notice of such uncured default to the Lender and has given Lender the same cure period afforded Seller under </w:t>
      </w:r>
      <w:r>
        <w:rPr>
          <w:u w:val="single"/>
        </w:rPr>
        <w:t>Section 5.03</w:t>
      </w:r>
      <w:r>
        <w:rPr/>
        <w:t xml:space="preserve"> of this Agreement (such Lender’s cure period commencing with notice to Lender may, however, run contemporaneously with all or a portion of the cure period to which Seller is entitled under </w:t>
      </w:r>
      <w:r>
        <w:rPr>
          <w:u w:val="single"/>
        </w:rPr>
        <w:t>Section 5.03</w:t>
      </w:r>
      <w:r>
        <w:rPr/>
        <w:t xml:space="preserve">); </w:t>
      </w:r>
      <w:r>
        <w:rPr>
          <w:u w:val="single"/>
        </w:rPr>
        <w:t>provided</w:t>
      </w:r>
      <w:r>
        <w:rPr/>
        <w:t xml:space="preserve">, </w:t>
      </w:r>
      <w:r>
        <w:rPr>
          <w:u w:val="single"/>
        </w:rPr>
        <w:t>however</w:t>
      </w:r>
      <w:r>
        <w:rPr/>
        <w:t xml:space="preserve">, that if following default by Seller Lender  forecloses on or otherwise takes possession of Seller's property during or immediately upon the conclusion of such Seller’s cure period, the cure period set forth under </w:t>
      </w:r>
      <w:r>
        <w:rPr>
          <w:u w:val="single"/>
        </w:rPr>
        <w:t>Section 5.03</w:t>
      </w:r>
      <w:r>
        <w:rPr/>
        <w:t xml:space="preserve"> as applicable to Lender shall not begin until such foreclosure on or taking possession of Seller's property is completed, </w:t>
      </w:r>
      <w:r>
        <w:rPr>
          <w:u w:val="single"/>
        </w:rPr>
        <w:t>provided</w:t>
      </w:r>
      <w:r>
        <w:rPr/>
        <w:t xml:space="preserve"> that (a) foreclosure in such instance shall be effected in as expeditious a manner as commercially possible, and Lender shall take possession and exercise all other available rights and remedies as Lender shall be entitled to exercise upon any such uncured default and (b) </w:t>
      </w:r>
      <w:bookmarkStart w:id="80" w:name="t"/>
      <w:bookmarkEnd w:id="80"/>
      <w:r>
        <w:rPr/>
        <w:t xml:space="preserve">Purchaser shall have no obligation to make payments under this Agreement during the period that such cure period is being tolled and but shall be forestalled from terminating this Agreement during such period; (v) in case of termination of this Agreement as a result of any default under </w:t>
      </w:r>
      <w:r>
        <w:rPr>
          <w:u w:val="single"/>
        </w:rPr>
        <w:t xml:space="preserve">Section 5.03 </w:t>
      </w:r>
      <w:r>
        <w:rPr/>
        <w:t xml:space="preserve">or upon bankruptcy or insolvency of Seller under </w:t>
      </w:r>
      <w:r>
        <w:rPr>
          <w:u w:val="single"/>
        </w:rPr>
        <w:t>Section 5.01</w:t>
      </w:r>
      <w:r>
        <w:rPr/>
        <w:t>, Purchaser shall give prompt notice to the Lender and, upon written request by the Lender within thirty (30) days after receipt of Purchaser's notice, agree to enter into a new power purchase agreement with such Lender on the same terms and conditions as this Agreement in form and substance acceptable to Purchaser and for the period that would have been remaining under this Agreement, but for the termination and the terminated Agreement shall not be enforceable against Purchaser thereafter; and (vi) Purchaser will from time to time enter into agreements up to two times per Contract Year with any such Lender providing that Purchaser shall recognize the rights of the Lender hereunder upon foreclosure of its security interest so long as Lender, following the foreclosure of Seller’s interest, is not in default of any of the provisions of this Agreement and Lender has cured any Seller default during the period prior to Lender's foreclosure of its security interest.  The Parties further agree that they shall at any time during the term of this Agreement within ten (10) days after receipt of a notice from the other Party, up to four times in the first Contract Year and up to two times in any Contract Year thereafter, execute a written estoppel certificate, which includes a statement certifying to the extent validly certifiable that this Agreement is unmodified and in full force and effect (or modified and stating the modification) and that to such party’s best knowledge after due inquiry (i) no defaults of the Party providing the certificate exist (or that defaults exist and the nature of such defaults) and, no defaults of such Party requesting the certificate exist (or that defaults exist and the nature of such defaults).</w:t>
      </w:r>
    </w:p>
    <w:p>
      <w:pPr>
        <w:pStyle w:val="ArticleL2"/>
        <w:widowControl/>
        <w:rPr/>
      </w:pPr>
      <w:bookmarkStart w:id="81" w:name="__RefHeading___Toc499017312"/>
      <w:bookmarkEnd w:id="81"/>
      <w:r>
        <w:rPr/>
        <w:t>Section 9.18</w:t>
        <w:tab/>
        <w:t>Regulatory Approvals</w:t>
      </w:r>
    </w:p>
    <w:p>
      <w:pPr>
        <w:pStyle w:val="Normal"/>
        <w:widowControl/>
        <w:rPr/>
      </w:pPr>
      <w:r>
        <w:rPr/>
      </w:r>
    </w:p>
    <w:p>
      <w:pPr>
        <w:pStyle w:val="Normal"/>
        <w:widowControl/>
        <w:rPr/>
      </w:pPr>
      <w:r>
        <w:rPr/>
        <w:t>Each of the Parties agree to use their reasonable commercial efforts to cause this Agreement to be approved by all governmental regulatory bodies that are required to approve this Agreement in order for the Seller to sell Renewable Energy to the Purchaser in accordance with the terms of this Agreement. Without limiting the generality of the foregoing, the Seller shall prepare and submit the appropriate filing (the "FERC Filing") under Section 205 of the Federal Power Act, as amended, to obtain approval by the Federal Energy Regulatory Commission of the sale of the energy by the Seller to the Purchaser pursuant to the terms of this Agreement.  The Purchaser agrees to promptly provide to the Seller all relevant information and data reasonably required by the Seller in connection with the FERC Filing and to otherwise cooperate with the Seller in connection with such filing.</w:t>
      </w:r>
    </w:p>
    <w:p>
      <w:pPr>
        <w:pStyle w:val="ArticleL2"/>
        <w:widowControl/>
        <w:rPr/>
      </w:pPr>
      <w:bookmarkStart w:id="82" w:name="__RefHeading___Toc499017313"/>
      <w:bookmarkEnd w:id="82"/>
      <w:r>
        <w:rPr/>
        <w:t>Section 9.19</w:t>
        <w:tab/>
        <w:t>Reasonable and Good Faith Actions</w:t>
      </w:r>
    </w:p>
    <w:p>
      <w:pPr>
        <w:pStyle w:val="FlushLeft"/>
        <w:widowControl/>
        <w:rPr/>
      </w:pPr>
      <w:r>
        <w:rPr/>
        <w:t>Unless otherwise specified in this Agreement to be within the sole discretion of a Party, each action required or allowed by a Party in its performance under this Agreement shall be conducted in a reasonable manner and good faith (including, without limitation, no Party shall unreasonably withhold, delay or condition its response to any consent or approval requested by the other Party).</w:t>
      </w:r>
    </w:p>
    <w:p>
      <w:pPr>
        <w:pStyle w:val="BodyText"/>
        <w:widowControl/>
        <w:spacing w:before="0" w:after="0"/>
        <w:jc w:val="both"/>
        <w:rPr/>
      </w:pPr>
      <w:r>
        <w:rPr/>
      </w:r>
    </w:p>
    <w:p>
      <w:pPr>
        <w:pStyle w:val="BodyText"/>
        <w:widowControl/>
        <w:spacing w:before="0" w:after="0"/>
        <w:ind w:hanging="0" w:end="0"/>
        <w:rPr>
          <w:rFonts w:ascii="Times New Roman Bold" w:hAnsi="Times New Roman Bold" w:cs="Times New Roman Bold"/>
          <w:b/>
        </w:rPr>
      </w:pPr>
      <w:r>
        <w:rPr>
          <w:rFonts w:cs="Times New Roman Bold" w:ascii="Times New Roman Bold" w:hAnsi="Times New Roman Bold"/>
          <w:b/>
        </w:rPr>
        <w:t>Section 9.20</w:t>
        <w:tab/>
        <w:t>Multiple Counterparts</w:t>
      </w:r>
    </w:p>
    <w:p>
      <w:pPr>
        <w:pStyle w:val="FlushLeft"/>
        <w:widowControl/>
        <w:rPr/>
      </w:pPr>
      <w:r>
        <w:rPr/>
        <w:t>This Agreement may be executed in one or more counterparts, each of which shall, for all purposes, be deemed an original and all such counterparts, taken together, shall constitute one and the same instrument.</w:t>
      </w:r>
    </w:p>
    <w:p>
      <w:pPr>
        <w:pStyle w:val="BodyText"/>
        <w:widowControl/>
        <w:spacing w:before="0" w:after="0"/>
        <w:ind w:hanging="0" w:end="0"/>
        <w:rPr/>
      </w:pPr>
      <w:r>
        <w:rPr/>
      </w:r>
    </w:p>
    <w:p>
      <w:pPr>
        <w:pStyle w:val="BodyText"/>
        <w:widowControl/>
        <w:spacing w:before="0" w:after="0"/>
        <w:ind w:hanging="0" w:end="0"/>
        <w:rPr/>
      </w:pPr>
      <w:r>
        <w:rPr/>
      </w:r>
    </w:p>
    <w:p>
      <w:pPr>
        <w:pStyle w:val="BodyText"/>
        <w:widowControl/>
        <w:spacing w:before="0" w:after="0"/>
        <w:ind w:hanging="0" w:end="0"/>
        <w:rPr/>
      </w:pPr>
      <w:r>
        <w:rPr/>
        <w:t>IN WITNESS WHEREOF, each of the undersigned Parties has caused this Agreement to be duly executed and delivered as of the date first above written.</w:t>
      </w:r>
    </w:p>
    <w:p>
      <w:pPr>
        <w:pStyle w:val="BodyTextContinued"/>
        <w:widowControl/>
        <w:ind w:start="4320" w:end="0"/>
        <w:rPr>
          <w:b/>
        </w:rPr>
      </w:pPr>
      <w:r>
        <w:rPr>
          <w:b/>
        </w:rPr>
      </w:r>
    </w:p>
    <w:p>
      <w:pPr>
        <w:pStyle w:val="BodyTextContinued"/>
        <w:widowControl/>
        <w:ind w:start="4320" w:end="0"/>
        <w:rPr>
          <w:b/>
        </w:rPr>
      </w:pPr>
      <w:r>
        <w:rPr>
          <w:b/>
        </w:rPr>
        <w:t>Indian Mesa Power Partners II L.P.,</w:t>
      </w:r>
    </w:p>
    <w:p>
      <w:pPr>
        <w:pStyle w:val="BodyText"/>
        <w:widowControl/>
        <w:spacing w:before="0" w:after="0"/>
        <w:ind w:hanging="0" w:start="4320" w:end="0"/>
        <w:rPr/>
      </w:pPr>
      <w:r>
        <w:rPr/>
        <w:t>a Delaware limited partnership</w:t>
      </w:r>
    </w:p>
    <w:p>
      <w:pPr>
        <w:pStyle w:val="BodyTextContinued"/>
        <w:widowControl/>
        <w:tabs>
          <w:tab w:val="clear" w:pos="5040"/>
          <w:tab w:val="left" w:pos="540" w:leader="none"/>
          <w:tab w:val="left" w:pos="4320" w:leader="none"/>
          <w:tab w:val="left" w:pos="4860" w:leader="none"/>
          <w:tab w:val="left" w:pos="5580" w:leader="none"/>
          <w:tab w:val="left" w:pos="9360" w:leader="none"/>
        </w:tabs>
        <w:ind w:start="4320" w:end="0"/>
        <w:rPr/>
      </w:pPr>
      <w:r>
        <w:rPr/>
        <w:t>By:</w:t>
        <w:tab/>
        <w:t>Enron Wind Indian Mesa II LLC</w:t>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tabs>
          <w:tab w:val="clear" w:pos="720"/>
          <w:tab w:val="left" w:pos="540" w:leader="none"/>
          <w:tab w:val="left" w:pos="4860" w:leader="none"/>
        </w:tabs>
        <w:spacing w:before="0" w:after="0"/>
        <w:ind w:hanging="0" w:start="4320" w:end="0"/>
        <w:rPr/>
      </w:pPr>
      <w:r>
        <w:rPr/>
        <w:tab/>
        <w:t>By:  ________________________</w:t>
      </w:r>
    </w:p>
    <w:p>
      <w:pPr>
        <w:pStyle w:val="BodyText"/>
        <w:widowControl/>
        <w:tabs>
          <w:tab w:val="clear" w:pos="720"/>
          <w:tab w:val="left" w:pos="540" w:leader="none"/>
          <w:tab w:val="left" w:pos="5310" w:leader="none"/>
          <w:tab w:val="left" w:pos="5400" w:leader="none"/>
        </w:tabs>
        <w:spacing w:before="0" w:after="0"/>
        <w:ind w:hanging="0" w:start="4320" w:end="0"/>
        <w:rPr/>
      </w:pPr>
      <w:r>
        <w:rPr/>
        <w:tab/>
        <w:t>Name:</w:t>
      </w:r>
      <w:ins w:id="18" w:author="Enron Technology" w:date="2001-01-09T19:05:00Z">
        <w:r>
          <w:rPr/>
          <w:t xml:space="preserve"> Adam S. Umanoff</w:t>
        </w:r>
      </w:ins>
    </w:p>
    <w:p>
      <w:pPr>
        <w:pStyle w:val="BodyText"/>
        <w:widowControl/>
        <w:tabs>
          <w:tab w:val="clear" w:pos="720"/>
          <w:tab w:val="left" w:pos="540" w:leader="none"/>
          <w:tab w:val="left" w:pos="5310" w:leader="none"/>
          <w:tab w:val="left" w:pos="5400" w:leader="none"/>
        </w:tabs>
        <w:spacing w:before="0" w:after="0"/>
        <w:ind w:hanging="0" w:start="4320" w:end="0"/>
        <w:rPr/>
      </w:pPr>
      <w:r>
        <w:rPr/>
        <w:tab/>
        <w:t>Title:</w:t>
      </w:r>
      <w:ins w:id="19" w:author="Enron Technology" w:date="2001-01-09T19:06:00Z">
        <w:r>
          <w:rPr/>
          <w:t xml:space="preserve"> President</w:t>
        </w:r>
      </w:ins>
    </w:p>
    <w:p>
      <w:pPr>
        <w:pStyle w:val="BodyText"/>
        <w:widowControl/>
        <w:tabs>
          <w:tab w:val="clear" w:pos="720"/>
          <w:tab w:val="left" w:pos="540" w:leader="none"/>
          <w:tab w:val="left" w:pos="5310" w:leader="none"/>
          <w:tab w:val="left" w:pos="5400" w:leader="none"/>
        </w:tabs>
        <w:spacing w:before="0" w:after="0"/>
        <w:ind w:hanging="0" w:start="4320" w:end="0"/>
        <w:rPr/>
      </w:pPr>
      <w:r>
        <w:rPr/>
      </w:r>
    </w:p>
    <w:p>
      <w:pPr>
        <w:pStyle w:val="BodyTextContinued"/>
        <w:widowControl/>
        <w:ind w:start="4320" w:end="0"/>
        <w:rPr>
          <w:b/>
        </w:rPr>
      </w:pPr>
      <w:r>
        <w:rPr>
          <w:b/>
        </w:rPr>
        <w:t>Enron Power Marketing, Inc.,</w:t>
      </w:r>
    </w:p>
    <w:p>
      <w:pPr>
        <w:pStyle w:val="BodyText"/>
        <w:widowControl/>
        <w:spacing w:before="0" w:after="0"/>
        <w:ind w:hanging="0" w:start="4320" w:end="0"/>
        <w:rPr/>
      </w:pPr>
      <w:r>
        <w:rPr/>
        <w:t>a Delaware corporation</w:t>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spacing w:before="0" w:after="0"/>
        <w:ind w:hanging="0" w:start="4320" w:end="0"/>
        <w:rPr/>
      </w:pPr>
      <w:r>
        <w:rPr/>
      </w:r>
    </w:p>
    <w:p>
      <w:pPr>
        <w:pStyle w:val="BodyText"/>
        <w:widowControl/>
        <w:tabs>
          <w:tab w:val="clear" w:pos="720"/>
          <w:tab w:val="left" w:pos="540" w:leader="none"/>
          <w:tab w:val="left" w:pos="4860" w:leader="none"/>
        </w:tabs>
        <w:spacing w:before="0" w:after="0"/>
        <w:ind w:hanging="0" w:start="4320" w:end="0"/>
        <w:rPr/>
      </w:pPr>
      <w:r>
        <w:rPr/>
        <w:t>By:</w:t>
        <w:tab/>
        <w:t>________________________</w:t>
      </w:r>
    </w:p>
    <w:p>
      <w:pPr>
        <w:pStyle w:val="BodyText"/>
        <w:widowControl/>
        <w:tabs>
          <w:tab w:val="clear" w:pos="720"/>
          <w:tab w:val="left" w:pos="540" w:leader="none"/>
          <w:tab w:val="left" w:pos="4860" w:leader="none"/>
          <w:tab w:val="left" w:pos="4950" w:leader="none"/>
          <w:tab w:val="left" w:pos="5400" w:leader="none"/>
        </w:tabs>
        <w:spacing w:before="0" w:after="0"/>
        <w:ind w:hanging="0" w:start="4320" w:end="0"/>
        <w:rPr/>
      </w:pPr>
      <w:r>
        <w:rPr/>
        <w:tab/>
        <w:t>Name:</w:t>
      </w:r>
      <w:ins w:id="20" w:author="Enron Technology" w:date="2001-01-09T17:50:00Z">
        <w:r>
          <w:rPr/>
          <w:t xml:space="preserve"> </w:t>
        </w:r>
      </w:ins>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
        <w:widowControl/>
        <w:tabs>
          <w:tab w:val="clear" w:pos="720"/>
          <w:tab w:val="left" w:pos="540" w:leader="none"/>
          <w:tab w:val="left" w:pos="4860" w:leader="none"/>
          <w:tab w:val="left" w:pos="5400" w:leader="none"/>
        </w:tabs>
        <w:spacing w:before="0" w:after="0"/>
        <w:ind w:hanging="0" w:start="4320" w:end="0"/>
        <w:rPr/>
      </w:pPr>
      <w:r>
        <w:rPr/>
        <w:tab/>
        <w:t>Title:</w:t>
      </w:r>
      <w:ins w:id="21" w:author="Enron Technology" w:date="2001-01-09T17:54:00Z">
        <w:r>
          <w:rPr/>
          <w:t xml:space="preserve"> </w:t>
        </w:r>
      </w:ins>
    </w:p>
    <w:p>
      <w:pPr>
        <w:pStyle w:val="CenteredBold"/>
        <w:widowControl/>
        <w:rPr/>
      </w:pPr>
      <w:r>
        <w:rPr/>
        <w:t>TABLE OF CONTENTS</w:t>
      </w:r>
    </w:p>
    <w:p>
      <w:pPr>
        <w:pStyle w:val="FlushRight"/>
        <w:widowControl/>
        <w:rPr/>
      </w:pPr>
      <w:r>
        <w:rPr/>
        <w:t>Page</w:t>
      </w:r>
    </w:p>
    <w:sdt>
      <w:sdtPr>
        <w:docPartObj>
          <w:docPartGallery w:val="Table of Contents"/>
          <w:docPartUnique w:val="true"/>
        </w:docPartObj>
      </w:sdtPr>
      <w:sdtContent>
        <w:p>
          <w:pPr>
            <w:pStyle w:val="TOC1"/>
            <w:spacing w:before="120" w:after="0"/>
            <w:rPr>
              <w:lang w:val="en-CA"/>
            </w:rPr>
          </w:pPr>
          <w:r>
            <w:fldChar w:fldCharType="begin"/>
          </w:r>
          <w:r>
            <w:rPr>
              <w:lang w:val="en-CA"/>
            </w:rPr>
            <w:instrText xml:space="preserve">toc \t "Article_L1,1,Article_L2,2" </w:instrText>
          </w:r>
          <w:r>
            <w:rPr>
              <w:lang w:val="en-CA"/>
            </w:rPr>
            <w:fldChar w:fldCharType="separate"/>
          </w:r>
          <w:r>
            <w:rPr>
              <w:lang w:val="en-CA"/>
            </w:rPr>
            <w:t>Article I. Term</w:t>
            <w:tab/>
          </w:r>
          <w:hyperlink w:anchor="__RefHeading___Toc499017239">
            <w:r>
              <w:rPr>
                <w:rStyle w:val="IndexLink"/>
                <w:lang w:val="en-CA"/>
              </w:rPr>
              <w:t>1</w:t>
            </w:r>
          </w:hyperlink>
        </w:p>
        <w:p>
          <w:pPr>
            <w:pStyle w:val="TOC2"/>
            <w:tabs>
              <w:tab w:val="left" w:pos="1440" w:leader="none"/>
              <w:tab w:val="left" w:pos="2160" w:leader="none"/>
              <w:tab w:val="right" w:pos="9288" w:leader="dot"/>
            </w:tabs>
            <w:rPr>
              <w:lang w:val="en-CA"/>
            </w:rPr>
          </w:pPr>
          <w:r>
            <w:rPr>
              <w:lang w:val="en-CA"/>
            </w:rPr>
            <w:t>Section 1.01</w:t>
            <w:tab/>
            <w:t>Contract Term</w:t>
            <w:tab/>
          </w:r>
          <w:hyperlink w:anchor="__RefHeading___Toc499017240">
            <w:r>
              <w:rPr>
                <w:rStyle w:val="IndexLink"/>
                <w:lang w:val="en-CA"/>
              </w:rPr>
              <w:t>1</w:t>
            </w:r>
          </w:hyperlink>
        </w:p>
        <w:p>
          <w:pPr>
            <w:pStyle w:val="TOC2"/>
            <w:tabs>
              <w:tab w:val="left" w:pos="1440" w:leader="none"/>
              <w:tab w:val="left" w:pos="2160" w:leader="none"/>
              <w:tab w:val="right" w:pos="9288" w:leader="dot"/>
            </w:tabs>
            <w:rPr>
              <w:lang w:val="en-CA"/>
            </w:rPr>
          </w:pPr>
          <w:r>
            <w:rPr>
              <w:lang w:val="en-CA"/>
            </w:rPr>
            <w:t>Section 1.02</w:t>
            <w:tab/>
            <w:t>Production Term</w:t>
            <w:tab/>
          </w:r>
          <w:hyperlink w:anchor="__RefHeading___Toc499017241">
            <w:r>
              <w:rPr>
                <w:rStyle w:val="IndexLink"/>
                <w:lang w:val="en-CA"/>
              </w:rPr>
              <w:t>1</w:t>
            </w:r>
          </w:hyperlink>
        </w:p>
        <w:p>
          <w:pPr>
            <w:pStyle w:val="TOC2"/>
            <w:tabs>
              <w:tab w:val="left" w:pos="1440" w:leader="none"/>
              <w:tab w:val="left" w:pos="2160" w:leader="none"/>
              <w:tab w:val="right" w:pos="9288" w:leader="dot"/>
            </w:tabs>
            <w:rPr>
              <w:lang w:val="en-CA"/>
            </w:rPr>
          </w:pPr>
          <w:r>
            <w:rPr>
              <w:lang w:val="en-CA"/>
            </w:rPr>
            <w:t>Section 1.03</w:t>
            <w:tab/>
            <w:t>Contract Year</w:t>
            <w:tab/>
          </w:r>
          <w:hyperlink w:anchor="__RefHeading___Toc499017242">
            <w:r>
              <w:rPr>
                <w:rStyle w:val="IndexLink"/>
                <w:lang w:val="en-CA"/>
              </w:rPr>
              <w:t>2</w:t>
            </w:r>
          </w:hyperlink>
        </w:p>
        <w:p>
          <w:pPr>
            <w:pStyle w:val="TOC1"/>
            <w:rPr>
              <w:lang w:val="en-CA"/>
            </w:rPr>
          </w:pPr>
          <w:r>
            <w:rPr>
              <w:lang w:val="en-CA"/>
            </w:rPr>
            <w:t>Article II. Facility</w:t>
            <w:tab/>
          </w:r>
          <w:hyperlink w:anchor="__RefHeading___Toc499017243">
            <w:r>
              <w:rPr>
                <w:rStyle w:val="IndexLink"/>
                <w:lang w:val="en-CA"/>
              </w:rPr>
              <w:t>2</w:t>
            </w:r>
          </w:hyperlink>
        </w:p>
        <w:p>
          <w:pPr>
            <w:pStyle w:val="TOC2"/>
            <w:tabs>
              <w:tab w:val="left" w:pos="1440" w:leader="none"/>
              <w:tab w:val="left" w:pos="2160" w:leader="none"/>
              <w:tab w:val="right" w:pos="9288" w:leader="dot"/>
            </w:tabs>
            <w:rPr>
              <w:lang w:val="en-CA"/>
            </w:rPr>
          </w:pPr>
          <w:r>
            <w:rPr>
              <w:lang w:val="en-CA"/>
            </w:rPr>
            <w:t>Section 2.01</w:t>
            <w:tab/>
            <w:t>Facility</w:t>
            <w:tab/>
          </w:r>
          <w:hyperlink w:anchor="__RefHeading___Toc499017244">
            <w:r>
              <w:rPr>
                <w:rStyle w:val="IndexLink"/>
                <w:lang w:val="en-CA"/>
              </w:rPr>
              <w:t>2</w:t>
            </w:r>
          </w:hyperlink>
        </w:p>
        <w:p>
          <w:pPr>
            <w:pStyle w:val="TOC2"/>
            <w:tabs>
              <w:tab w:val="left" w:pos="1440" w:leader="none"/>
              <w:tab w:val="left" w:pos="2160" w:leader="none"/>
              <w:tab w:val="right" w:pos="9288" w:leader="dot"/>
            </w:tabs>
            <w:rPr>
              <w:lang w:val="en-CA"/>
            </w:rPr>
          </w:pPr>
          <w:r>
            <w:rPr>
              <w:lang w:val="en-CA"/>
            </w:rPr>
            <w:t>Section 2.02</w:t>
            <w:tab/>
            <w:t>Interconnection</w:t>
            <w:tab/>
          </w:r>
          <w:hyperlink w:anchor="__RefHeading___Toc499017245">
            <w:r>
              <w:rPr>
                <w:rStyle w:val="IndexLink"/>
                <w:lang w:val="en-CA"/>
              </w:rPr>
              <w:t>3</w:t>
            </w:r>
          </w:hyperlink>
        </w:p>
        <w:p>
          <w:pPr>
            <w:pStyle w:val="TOC2"/>
            <w:tabs>
              <w:tab w:val="left" w:pos="1440" w:leader="none"/>
              <w:tab w:val="left" w:pos="2160" w:leader="none"/>
              <w:tab w:val="right" w:pos="9288" w:leader="dot"/>
            </w:tabs>
            <w:rPr>
              <w:lang w:val="en-CA"/>
            </w:rPr>
          </w:pPr>
          <w:r>
            <w:rPr>
              <w:lang w:val="en-CA"/>
            </w:rPr>
            <w:t>Section 2.03</w:t>
            <w:tab/>
            <w:t>Transmission</w:t>
            <w:tab/>
          </w:r>
          <w:hyperlink w:anchor="__RefHeading___Toc499017246">
            <w:r>
              <w:rPr>
                <w:rStyle w:val="IndexLink"/>
                <w:lang w:val="en-CA"/>
              </w:rPr>
              <w:t>5</w:t>
            </w:r>
          </w:hyperlink>
        </w:p>
        <w:p>
          <w:pPr>
            <w:pStyle w:val="TOC2"/>
            <w:tabs>
              <w:tab w:val="left" w:pos="1440" w:leader="none"/>
              <w:tab w:val="left" w:pos="2160" w:leader="none"/>
              <w:tab w:val="right" w:pos="9288" w:leader="dot"/>
            </w:tabs>
            <w:rPr>
              <w:lang w:val="en-CA"/>
            </w:rPr>
          </w:pPr>
          <w:r>
            <w:rPr>
              <w:lang w:val="en-CA"/>
            </w:rPr>
            <w:t>Section 2.04</w:t>
            <w:tab/>
            <w:t>Metering</w:t>
            <w:tab/>
          </w:r>
          <w:hyperlink w:anchor="__RefHeading___Toc499017247">
            <w:r>
              <w:rPr>
                <w:rStyle w:val="IndexLink"/>
                <w:lang w:val="en-CA"/>
              </w:rPr>
              <w:t>5</w:t>
            </w:r>
          </w:hyperlink>
        </w:p>
        <w:p>
          <w:pPr>
            <w:pStyle w:val="TOC2"/>
            <w:tabs>
              <w:tab w:val="left" w:pos="1440" w:leader="none"/>
              <w:tab w:val="left" w:pos="2160" w:leader="none"/>
              <w:tab w:val="right" w:pos="9288" w:leader="dot"/>
            </w:tabs>
            <w:rPr>
              <w:lang w:val="en-CA"/>
            </w:rPr>
          </w:pPr>
          <w:r>
            <w:rPr>
              <w:lang w:val="en-CA"/>
            </w:rPr>
            <w:t>Section 2.05</w:t>
            <w:tab/>
            <w:t>Communications and Telemetry</w:t>
            <w:tab/>
          </w:r>
          <w:hyperlink w:anchor="__RefHeading___Toc499017248">
            <w:r>
              <w:rPr>
                <w:rStyle w:val="IndexLink"/>
                <w:lang w:val="en-CA"/>
              </w:rPr>
              <w:t>6</w:t>
            </w:r>
          </w:hyperlink>
        </w:p>
        <w:p>
          <w:pPr>
            <w:pStyle w:val="TOC2"/>
            <w:tabs>
              <w:tab w:val="left" w:pos="1440" w:leader="none"/>
              <w:tab w:val="left" w:pos="2160" w:leader="none"/>
              <w:tab w:val="right" w:pos="9288" w:leader="dot"/>
            </w:tabs>
            <w:rPr>
              <w:lang w:val="en-CA"/>
            </w:rPr>
          </w:pPr>
          <w:r>
            <w:rPr>
              <w:lang w:val="en-CA"/>
            </w:rPr>
            <w:t>Section 2.06</w:t>
            <w:tab/>
            <w:t>Regulatory Compliance</w:t>
            <w:tab/>
          </w:r>
          <w:hyperlink w:anchor="__RefHeading___Toc499017249">
            <w:r>
              <w:rPr>
                <w:rStyle w:val="IndexLink"/>
                <w:lang w:val="en-CA"/>
              </w:rPr>
              <w:t>8</w:t>
            </w:r>
          </w:hyperlink>
        </w:p>
        <w:p>
          <w:pPr>
            <w:pStyle w:val="TOC2"/>
            <w:tabs>
              <w:tab w:val="left" w:pos="1440" w:leader="none"/>
              <w:tab w:val="left" w:pos="2160" w:leader="none"/>
              <w:tab w:val="right" w:pos="9288" w:leader="dot"/>
            </w:tabs>
            <w:rPr>
              <w:lang w:val="en-CA"/>
            </w:rPr>
          </w:pPr>
          <w:r>
            <w:rPr>
              <w:lang w:val="en-CA"/>
            </w:rPr>
            <w:t>Section 2.07</w:t>
            <w:tab/>
            <w:t>Modifications to Facility</w:t>
            <w:tab/>
          </w:r>
          <w:hyperlink w:anchor="__RefHeading___Toc499017250">
            <w:r>
              <w:rPr>
                <w:rStyle w:val="IndexLink"/>
                <w:lang w:val="en-CA"/>
              </w:rPr>
              <w:t>8</w:t>
            </w:r>
          </w:hyperlink>
        </w:p>
        <w:p>
          <w:pPr>
            <w:pStyle w:val="TOC2"/>
            <w:tabs>
              <w:tab w:val="left" w:pos="1440" w:leader="none"/>
              <w:tab w:val="left" w:pos="2160" w:leader="none"/>
              <w:tab w:val="right" w:pos="9288" w:leader="dot"/>
            </w:tabs>
            <w:rPr>
              <w:lang w:val="en-CA"/>
            </w:rPr>
          </w:pPr>
          <w:r>
            <w:rPr>
              <w:lang w:val="en-CA"/>
            </w:rPr>
            <w:t>Section 2.08</w:t>
            <w:tab/>
            <w:t>Exclusion of Liability</w:t>
            <w:tab/>
          </w:r>
          <w:hyperlink w:anchor="__RefHeading___Toc499017251">
            <w:r>
              <w:rPr>
                <w:rStyle w:val="IndexLink"/>
                <w:lang w:val="en-CA"/>
              </w:rPr>
              <w:t>8</w:t>
            </w:r>
          </w:hyperlink>
        </w:p>
        <w:p>
          <w:pPr>
            <w:pStyle w:val="TOC1"/>
            <w:rPr>
              <w:lang w:val="en-CA"/>
            </w:rPr>
          </w:pPr>
          <w:r>
            <w:rPr>
              <w:lang w:val="en-CA"/>
            </w:rPr>
            <w:t>Article III.    Facility Operation</w:t>
            <w:tab/>
          </w:r>
          <w:hyperlink w:anchor="__RefHeading___Toc499017252">
            <w:r>
              <w:rPr>
                <w:rStyle w:val="IndexLink"/>
                <w:lang w:val="en-CA"/>
              </w:rPr>
              <w:t>9</w:t>
            </w:r>
          </w:hyperlink>
        </w:p>
        <w:p>
          <w:pPr>
            <w:pStyle w:val="TOC2"/>
            <w:tabs>
              <w:tab w:val="left" w:pos="1440" w:leader="none"/>
              <w:tab w:val="left" w:pos="2160" w:leader="none"/>
              <w:tab w:val="right" w:pos="9288" w:leader="dot"/>
            </w:tabs>
            <w:rPr>
              <w:lang w:val="en-CA"/>
            </w:rPr>
          </w:pPr>
          <w:r>
            <w:rPr>
              <w:lang w:val="en-CA"/>
            </w:rPr>
            <w:t>Section 3.01</w:t>
            <w:tab/>
            <w:t>General Requirements</w:t>
            <w:tab/>
          </w:r>
          <w:hyperlink w:anchor="__RefHeading___Toc499017253">
            <w:r>
              <w:rPr>
                <w:rStyle w:val="IndexLink"/>
                <w:lang w:val="en-CA"/>
              </w:rPr>
              <w:t>9</w:t>
            </w:r>
          </w:hyperlink>
        </w:p>
        <w:p>
          <w:pPr>
            <w:pStyle w:val="TOC2"/>
            <w:tabs>
              <w:tab w:val="left" w:pos="1440" w:leader="none"/>
              <w:tab w:val="left" w:pos="2160" w:leader="none"/>
              <w:tab w:val="right" w:pos="9288" w:leader="dot"/>
            </w:tabs>
            <w:rPr>
              <w:lang w:val="en-CA"/>
            </w:rPr>
          </w:pPr>
          <w:r>
            <w:rPr>
              <w:lang w:val="en-CA"/>
            </w:rPr>
            <w:t>Section 3.02</w:t>
            <w:tab/>
            <w:t>Meeting</w:t>
            <w:tab/>
          </w:r>
          <w:hyperlink w:anchor="__RefHeading___Toc499017254">
            <w:r>
              <w:rPr>
                <w:rStyle w:val="IndexLink"/>
                <w:lang w:val="en-CA"/>
              </w:rPr>
              <w:t>10</w:t>
            </w:r>
          </w:hyperlink>
        </w:p>
        <w:p>
          <w:pPr>
            <w:pStyle w:val="TOC2"/>
            <w:tabs>
              <w:tab w:val="left" w:pos="1440" w:leader="none"/>
              <w:tab w:val="left" w:pos="2160" w:leader="none"/>
              <w:tab w:val="right" w:pos="9288" w:leader="dot"/>
            </w:tabs>
            <w:rPr>
              <w:lang w:val="en-CA"/>
            </w:rPr>
          </w:pPr>
          <w:r>
            <w:rPr>
              <w:lang w:val="en-CA"/>
            </w:rPr>
            <w:t>Section 3.03</w:t>
            <w:tab/>
            <w:t>Legal Opinion</w:t>
            <w:tab/>
          </w:r>
          <w:hyperlink w:anchor="__RefHeading___Toc499017255">
            <w:r>
              <w:rPr>
                <w:rStyle w:val="IndexLink"/>
                <w:lang w:val="en-CA"/>
              </w:rPr>
              <w:t>10</w:t>
            </w:r>
          </w:hyperlink>
        </w:p>
        <w:p>
          <w:pPr>
            <w:pStyle w:val="TOC2"/>
            <w:tabs>
              <w:tab w:val="left" w:pos="1440" w:leader="none"/>
              <w:tab w:val="left" w:pos="2160" w:leader="none"/>
              <w:tab w:val="right" w:pos="9288" w:leader="dot"/>
            </w:tabs>
            <w:rPr>
              <w:lang w:val="en-CA"/>
            </w:rPr>
          </w:pPr>
          <w:r>
            <w:rPr>
              <w:lang w:val="en-CA"/>
            </w:rPr>
            <w:t>Section 3.04</w:t>
            <w:tab/>
            <w:t>No Interstate Operations</w:t>
            <w:tab/>
          </w:r>
          <w:hyperlink w:anchor="__RefHeading___Toc499017256">
            <w:r>
              <w:rPr>
                <w:rStyle w:val="IndexLink"/>
                <w:lang w:val="en-CA"/>
              </w:rPr>
              <w:t>10</w:t>
            </w:r>
          </w:hyperlink>
        </w:p>
        <w:p>
          <w:pPr>
            <w:pStyle w:val="TOC2"/>
            <w:tabs>
              <w:tab w:val="left" w:pos="1440" w:leader="none"/>
              <w:tab w:val="left" w:pos="2160" w:leader="none"/>
              <w:tab w:val="right" w:pos="9288" w:leader="dot"/>
            </w:tabs>
            <w:rPr>
              <w:lang w:val="en-CA"/>
            </w:rPr>
          </w:pPr>
          <w:r>
            <w:rPr>
              <w:lang w:val="en-CA"/>
            </w:rPr>
            <w:t>Section 3.05</w:t>
            <w:tab/>
            <w:t>Access to Facility</w:t>
            <w:tab/>
          </w:r>
          <w:hyperlink w:anchor="__RefHeading___Toc499017257">
            <w:r>
              <w:rPr>
                <w:rStyle w:val="IndexLink"/>
                <w:lang w:val="en-CA"/>
              </w:rPr>
              <w:t>11</w:t>
            </w:r>
          </w:hyperlink>
        </w:p>
        <w:p>
          <w:pPr>
            <w:pStyle w:val="TOC2"/>
            <w:tabs>
              <w:tab w:val="left" w:pos="1440" w:leader="none"/>
              <w:tab w:val="left" w:pos="2160" w:leader="none"/>
              <w:tab w:val="right" w:pos="9288" w:leader="dot"/>
            </w:tabs>
            <w:rPr>
              <w:lang w:val="en-CA"/>
            </w:rPr>
          </w:pPr>
          <w:r>
            <w:rPr>
              <w:lang w:val="en-CA"/>
            </w:rPr>
            <w:t>Section 3.06</w:t>
            <w:tab/>
            <w:t>Insurance</w:t>
            <w:tab/>
          </w:r>
          <w:hyperlink w:anchor="__RefHeading___Toc499017258">
            <w:r>
              <w:rPr>
                <w:rStyle w:val="IndexLink"/>
                <w:lang w:val="en-CA"/>
              </w:rPr>
              <w:t>11</w:t>
            </w:r>
          </w:hyperlink>
        </w:p>
        <w:p>
          <w:pPr>
            <w:pStyle w:val="TOC1"/>
            <w:rPr>
              <w:lang w:val="en-CA"/>
            </w:rPr>
          </w:pPr>
          <w:r>
            <w:rPr>
              <w:lang w:val="en-CA"/>
            </w:rPr>
            <w:t>Article IV.    Payments, Records, and Billings</w:t>
            <w:tab/>
          </w:r>
          <w:hyperlink w:anchor="__RefHeading___Toc499017259">
            <w:r>
              <w:rPr>
                <w:rStyle w:val="IndexLink"/>
                <w:lang w:val="en-CA"/>
              </w:rPr>
              <w:t>12</w:t>
            </w:r>
          </w:hyperlink>
        </w:p>
        <w:p>
          <w:pPr>
            <w:pStyle w:val="TOC2"/>
            <w:tabs>
              <w:tab w:val="left" w:pos="1440" w:leader="none"/>
              <w:tab w:val="left" w:pos="2160" w:leader="none"/>
              <w:tab w:val="right" w:pos="9288" w:leader="dot"/>
            </w:tabs>
            <w:rPr>
              <w:lang w:val="en-CA"/>
            </w:rPr>
          </w:pPr>
          <w:r>
            <w:rPr>
              <w:lang w:val="en-CA"/>
            </w:rPr>
            <w:t>Section 4.01</w:t>
            <w:tab/>
            <w:t>Quantity Sold</w:t>
            <w:tab/>
          </w:r>
          <w:hyperlink w:anchor="__RefHeading___Toc499017260">
            <w:r>
              <w:rPr>
                <w:rStyle w:val="IndexLink"/>
                <w:lang w:val="en-CA"/>
              </w:rPr>
              <w:t>12</w:t>
            </w:r>
          </w:hyperlink>
        </w:p>
        <w:p>
          <w:pPr>
            <w:pStyle w:val="TOC2"/>
            <w:tabs>
              <w:tab w:val="left" w:pos="1440" w:leader="none"/>
              <w:tab w:val="left" w:pos="2160" w:leader="none"/>
              <w:tab w:val="right" w:pos="9288" w:leader="dot"/>
            </w:tabs>
            <w:rPr>
              <w:lang w:val="en-CA"/>
            </w:rPr>
          </w:pPr>
          <w:r>
            <w:rPr>
              <w:lang w:val="en-CA"/>
            </w:rPr>
            <w:t>Section 4.02</w:t>
            <w:tab/>
            <w:t>Monthly Payments</w:t>
            <w:tab/>
          </w:r>
          <w:hyperlink w:anchor="__RefHeading___Toc499017261">
            <w:r>
              <w:rPr>
                <w:rStyle w:val="IndexLink"/>
                <w:lang w:val="en-CA"/>
              </w:rPr>
              <w:t>14</w:t>
            </w:r>
          </w:hyperlink>
        </w:p>
        <w:p>
          <w:pPr>
            <w:pStyle w:val="TOC2"/>
            <w:tabs>
              <w:tab w:val="left" w:pos="1440" w:leader="none"/>
              <w:tab w:val="left" w:pos="2160" w:leader="none"/>
              <w:tab w:val="right" w:pos="9288" w:leader="dot"/>
            </w:tabs>
            <w:rPr>
              <w:lang w:val="en-CA"/>
            </w:rPr>
          </w:pPr>
          <w:r>
            <w:rPr>
              <w:lang w:val="en-CA"/>
            </w:rPr>
            <w:t>Section 4.03</w:t>
            <w:tab/>
            <w:t>Transfer of RECs</w:t>
            <w:tab/>
          </w:r>
          <w:hyperlink w:anchor="__RefHeading___Toc499017262">
            <w:r>
              <w:rPr>
                <w:rStyle w:val="IndexLink"/>
                <w:lang w:val="en-CA"/>
              </w:rPr>
              <w:t>14</w:t>
            </w:r>
          </w:hyperlink>
        </w:p>
        <w:p>
          <w:pPr>
            <w:pStyle w:val="TOC2"/>
            <w:tabs>
              <w:tab w:val="left" w:pos="1440" w:leader="none"/>
              <w:tab w:val="left" w:pos="2160" w:leader="none"/>
              <w:tab w:val="right" w:pos="9288" w:leader="dot"/>
            </w:tabs>
            <w:rPr>
              <w:lang w:val="en-CA"/>
            </w:rPr>
          </w:pPr>
          <w:r>
            <w:rPr>
              <w:lang w:val="en-CA"/>
            </w:rPr>
            <w:t>Section 4.04</w:t>
            <w:tab/>
            <w:t>Annual Reconciliation</w:t>
            <w:tab/>
          </w:r>
          <w:hyperlink w:anchor="__RefHeading___Toc499017263">
            <w:r>
              <w:rPr>
                <w:rStyle w:val="IndexLink"/>
                <w:lang w:val="en-CA"/>
              </w:rPr>
              <w:t>15</w:t>
            </w:r>
          </w:hyperlink>
        </w:p>
        <w:p>
          <w:pPr>
            <w:pStyle w:val="TOC2"/>
            <w:tabs>
              <w:tab w:val="left" w:pos="1440" w:leader="none"/>
              <w:tab w:val="left" w:pos="2160" w:leader="none"/>
              <w:tab w:val="right" w:pos="9288" w:leader="dot"/>
            </w:tabs>
            <w:rPr>
              <w:lang w:val="en-CA"/>
            </w:rPr>
          </w:pPr>
          <w:r>
            <w:rPr>
              <w:lang w:val="en-CA"/>
            </w:rPr>
            <w:t>Section 4.05</w:t>
            <w:tab/>
            <w:t>Effect of Uncontrollable Force</w:t>
            <w:tab/>
          </w:r>
          <w:hyperlink w:anchor="__RefHeading___Toc499017264">
            <w:r>
              <w:rPr>
                <w:rStyle w:val="IndexLink"/>
                <w:lang w:val="en-CA"/>
              </w:rPr>
              <w:t>17</w:t>
            </w:r>
          </w:hyperlink>
        </w:p>
        <w:p>
          <w:pPr>
            <w:pStyle w:val="TOC2"/>
            <w:tabs>
              <w:tab w:val="left" w:pos="1440" w:leader="none"/>
              <w:tab w:val="left" w:pos="2160" w:leader="none"/>
              <w:tab w:val="right" w:pos="9288" w:leader="dot"/>
            </w:tabs>
            <w:rPr>
              <w:lang w:val="en-CA"/>
            </w:rPr>
          </w:pPr>
          <w:r>
            <w:rPr>
              <w:lang w:val="en-CA"/>
            </w:rPr>
            <w:t>Section 4.06</w:t>
            <w:tab/>
            <w:t>Taxes and Other Governmental Impositions</w:t>
            <w:tab/>
          </w:r>
          <w:hyperlink w:anchor="__RefHeading___Toc499017265">
            <w:r>
              <w:rPr>
                <w:rStyle w:val="IndexLink"/>
                <w:lang w:val="en-CA"/>
              </w:rPr>
              <w:t>17</w:t>
            </w:r>
          </w:hyperlink>
        </w:p>
        <w:p>
          <w:pPr>
            <w:pStyle w:val="TOC2"/>
            <w:tabs>
              <w:tab w:val="left" w:pos="1440" w:leader="none"/>
              <w:tab w:val="left" w:pos="2160" w:leader="none"/>
              <w:tab w:val="right" w:pos="9288" w:leader="dot"/>
            </w:tabs>
            <w:rPr>
              <w:lang w:val="en-CA"/>
            </w:rPr>
          </w:pPr>
          <w:r>
            <w:rPr>
              <w:lang w:val="en-CA"/>
            </w:rPr>
            <w:t>Section 4.07</w:t>
            <w:tab/>
            <w:t>Records</w:t>
            <w:tab/>
          </w:r>
          <w:hyperlink w:anchor="__RefHeading___Toc499017266">
            <w:r>
              <w:rPr>
                <w:rStyle w:val="IndexLink"/>
                <w:lang w:val="en-CA"/>
              </w:rPr>
              <w:t>18</w:t>
            </w:r>
          </w:hyperlink>
        </w:p>
        <w:p>
          <w:pPr>
            <w:pStyle w:val="TOC2"/>
            <w:tabs>
              <w:tab w:val="left" w:pos="1440" w:leader="none"/>
              <w:tab w:val="left" w:pos="2160" w:leader="none"/>
              <w:tab w:val="right" w:pos="9288" w:leader="dot"/>
            </w:tabs>
            <w:rPr>
              <w:lang w:val="en-CA"/>
            </w:rPr>
          </w:pPr>
          <w:r>
            <w:rPr>
              <w:lang w:val="en-CA"/>
            </w:rPr>
            <w:t>Section 4.08</w:t>
            <w:tab/>
            <w:t>Billing and Payment</w:t>
            <w:tab/>
          </w:r>
          <w:hyperlink w:anchor="__RefHeading___Toc499017267">
            <w:r>
              <w:rPr>
                <w:rStyle w:val="IndexLink"/>
                <w:lang w:val="en-CA"/>
              </w:rPr>
              <w:t>19</w:t>
            </w:r>
          </w:hyperlink>
        </w:p>
        <w:p>
          <w:pPr>
            <w:pStyle w:val="TOC2"/>
            <w:tabs>
              <w:tab w:val="left" w:pos="1440" w:leader="none"/>
              <w:tab w:val="left" w:pos="2160" w:leader="none"/>
              <w:tab w:val="right" w:pos="9288" w:leader="dot"/>
            </w:tabs>
            <w:rPr>
              <w:lang w:val="en-CA"/>
            </w:rPr>
          </w:pPr>
          <w:r>
            <w:rPr>
              <w:lang w:val="en-CA"/>
            </w:rPr>
            <w:t>Section 4.09</w:t>
            <w:tab/>
            <w:t>Interest on Past Due Amounts</w:t>
            <w:tab/>
          </w:r>
          <w:hyperlink w:anchor="__RefHeading___Toc499017268">
            <w:r>
              <w:rPr>
                <w:rStyle w:val="IndexLink"/>
                <w:lang w:val="en-CA"/>
              </w:rPr>
              <w:t>19</w:t>
            </w:r>
          </w:hyperlink>
        </w:p>
        <w:p>
          <w:pPr>
            <w:pStyle w:val="TOC2"/>
            <w:tabs>
              <w:tab w:val="left" w:pos="1440" w:leader="none"/>
              <w:tab w:val="left" w:pos="2160" w:leader="none"/>
              <w:tab w:val="right" w:pos="9288" w:leader="dot"/>
            </w:tabs>
            <w:rPr>
              <w:lang w:val="en-CA"/>
            </w:rPr>
          </w:pPr>
          <w:r>
            <w:rPr>
              <w:lang w:val="en-CA"/>
            </w:rPr>
            <w:t>Section 4.10</w:t>
            <w:tab/>
            <w:t>Corrections</w:t>
            <w:tab/>
          </w:r>
          <w:hyperlink w:anchor="__RefHeading___Toc499017269">
            <w:ins w:id="22" w:author="Julie Delahay" w:date="2001-01-10T10:42:00Z">
              <w:r>
                <w:rPr>
                  <w:rStyle w:val="IndexLink"/>
                  <w:lang w:val="en-CA"/>
                </w:rPr>
                <w:t>20</w:t>
              </w:r>
            </w:ins>
            <w:del w:id="23" w:author="Julie Delahay" w:date="2001-01-10T09:26:00Z">
              <w:r>
                <w:rPr>
                  <w:rStyle w:val="IndexLink"/>
                  <w:lang w:val="en-CA"/>
                </w:rPr>
                <w:delText>19</w:delText>
              </w:r>
            </w:del>
          </w:hyperlink>
        </w:p>
        <w:p>
          <w:pPr>
            <w:pStyle w:val="TOC1"/>
            <w:rPr>
              <w:lang w:val="en-CA"/>
            </w:rPr>
          </w:pPr>
          <w:r>
            <w:rPr>
              <w:lang w:val="en-CA"/>
            </w:rPr>
            <w:t>Article V.    Termination and Uncontrollable Force</w:t>
            <w:tab/>
          </w:r>
          <w:hyperlink w:anchor="__RefHeading___Toc499017270">
            <w:r>
              <w:rPr>
                <w:rStyle w:val="IndexLink"/>
                <w:lang w:val="en-CA"/>
              </w:rPr>
              <w:t>20</w:t>
            </w:r>
          </w:hyperlink>
        </w:p>
        <w:p>
          <w:pPr>
            <w:pStyle w:val="TOC2"/>
            <w:tabs>
              <w:tab w:val="left" w:pos="1440" w:leader="none"/>
              <w:tab w:val="left" w:pos="2160" w:leader="none"/>
              <w:tab w:val="right" w:pos="9288" w:leader="dot"/>
            </w:tabs>
            <w:rPr>
              <w:lang w:val="en-CA"/>
            </w:rPr>
          </w:pPr>
          <w:r>
            <w:rPr>
              <w:lang w:val="en-CA"/>
            </w:rPr>
            <w:t>Section 5.01</w:t>
            <w:tab/>
            <w:t>Insolvency</w:t>
            <w:tab/>
          </w:r>
          <w:hyperlink w:anchor="__RefHeading___Toc499017271">
            <w:r>
              <w:rPr>
                <w:rStyle w:val="IndexLink"/>
                <w:lang w:val="en-CA"/>
              </w:rPr>
              <w:t>20</w:t>
            </w:r>
          </w:hyperlink>
        </w:p>
        <w:p>
          <w:pPr>
            <w:pStyle w:val="TOC2"/>
            <w:tabs>
              <w:tab w:val="left" w:pos="1440" w:leader="none"/>
              <w:tab w:val="left" w:pos="2160" w:leader="none"/>
              <w:tab w:val="right" w:pos="9288" w:leader="dot"/>
            </w:tabs>
            <w:rPr>
              <w:lang w:val="en-CA"/>
            </w:rPr>
          </w:pPr>
          <w:r>
            <w:rPr>
              <w:lang w:val="en-CA"/>
            </w:rPr>
            <w:t>Section 5.02</w:t>
            <w:tab/>
            <w:t>Uncontrollable Force</w:t>
            <w:tab/>
          </w:r>
          <w:hyperlink w:anchor="__RefHeading___Toc499017272">
            <w:r>
              <w:rPr>
                <w:rStyle w:val="IndexLink"/>
                <w:lang w:val="en-CA"/>
              </w:rPr>
              <w:t>20</w:t>
            </w:r>
          </w:hyperlink>
        </w:p>
        <w:p>
          <w:pPr>
            <w:pStyle w:val="TOC2"/>
            <w:tabs>
              <w:tab w:val="left" w:pos="1440" w:leader="none"/>
              <w:tab w:val="left" w:pos="2160" w:leader="none"/>
              <w:tab w:val="right" w:pos="9288" w:leader="dot"/>
            </w:tabs>
            <w:rPr>
              <w:lang w:val="en-CA"/>
            </w:rPr>
          </w:pPr>
          <w:r>
            <w:rPr>
              <w:lang w:val="en-CA"/>
            </w:rPr>
            <w:t>Section 5.03</w:t>
            <w:tab/>
            <w:t>Default and Termination</w:t>
            <w:tab/>
          </w:r>
          <w:hyperlink w:anchor="__RefHeading___Toc499017273">
            <w:r>
              <w:rPr>
                <w:rStyle w:val="IndexLink"/>
                <w:lang w:val="en-CA"/>
              </w:rPr>
              <w:t>23</w:t>
            </w:r>
          </w:hyperlink>
        </w:p>
        <w:p>
          <w:pPr>
            <w:pStyle w:val="TOC2"/>
            <w:tabs>
              <w:tab w:val="left" w:pos="1440" w:leader="none"/>
              <w:tab w:val="left" w:pos="2160" w:leader="none"/>
              <w:tab w:val="right" w:pos="9288" w:leader="dot"/>
            </w:tabs>
            <w:rPr>
              <w:lang w:val="en-CA"/>
            </w:rPr>
          </w:pPr>
          <w:r>
            <w:rPr>
              <w:lang w:val="en-CA"/>
            </w:rPr>
            <w:t>Section 5.04</w:t>
            <w:tab/>
            <w:t>Transmission Curtailment Termination</w:t>
            <w:tab/>
            <w:t>24</w:t>
          </w:r>
        </w:p>
        <w:p>
          <w:pPr>
            <w:pStyle w:val="TOC2"/>
            <w:tabs>
              <w:tab w:val="left" w:pos="1440" w:leader="none"/>
              <w:tab w:val="left" w:pos="2160" w:leader="none"/>
              <w:tab w:val="right" w:pos="9288" w:leader="dot"/>
            </w:tabs>
            <w:rPr>
              <w:lang w:val="en-CA"/>
            </w:rPr>
          </w:pPr>
          <w:r>
            <w:rPr>
              <w:lang w:val="en-CA"/>
            </w:rPr>
            <w:t>Section 5.05</w:t>
            <w:tab/>
            <w:t>Early Termination Payment Calculation</w:t>
            <w:tab/>
            <w:t>24</w:t>
          </w:r>
        </w:p>
        <w:p>
          <w:pPr>
            <w:pStyle w:val="TOC2"/>
            <w:tabs>
              <w:tab w:val="left" w:pos="1440" w:leader="none"/>
              <w:tab w:val="left" w:pos="2160" w:leader="none"/>
              <w:tab w:val="right" w:pos="9288" w:leader="dot"/>
            </w:tabs>
            <w:rPr>
              <w:lang w:val="en-CA"/>
            </w:rPr>
          </w:pPr>
          <w:r>
            <w:rPr>
              <w:lang w:val="en-CA"/>
            </w:rPr>
            <w:t>Section 5.06</w:t>
            <w:tab/>
            <w:t>No Consequential Damages</w:t>
            <w:tab/>
          </w:r>
          <w:hyperlink w:anchor="__RefHeading___Toc499017274">
            <w:r>
              <w:rPr>
                <w:rStyle w:val="IndexLink"/>
                <w:lang w:val="en-CA"/>
              </w:rPr>
              <w:t>27</w:t>
            </w:r>
          </w:hyperlink>
        </w:p>
        <w:p>
          <w:pPr>
            <w:pStyle w:val="TOC1"/>
            <w:rPr>
              <w:lang w:val="en-CA"/>
            </w:rPr>
          </w:pPr>
          <w:r>
            <w:rPr>
              <w:lang w:val="en-CA"/>
            </w:rPr>
            <w:t>Article VI.    Representations and Warranties</w:t>
            <w:tab/>
          </w:r>
          <w:hyperlink w:anchor="__RefHeading___Toc499017275">
            <w:r>
              <w:rPr>
                <w:rStyle w:val="IndexLink"/>
                <w:lang w:val="en-CA"/>
              </w:rPr>
              <w:t>28</w:t>
            </w:r>
          </w:hyperlink>
        </w:p>
        <w:p>
          <w:pPr>
            <w:pStyle w:val="TOC2"/>
            <w:tabs>
              <w:tab w:val="left" w:pos="1440" w:leader="none"/>
              <w:tab w:val="left" w:pos="2160" w:leader="none"/>
              <w:tab w:val="right" w:pos="9288" w:leader="dot"/>
            </w:tabs>
            <w:rPr>
              <w:lang w:val="en-CA"/>
            </w:rPr>
          </w:pPr>
          <w:r>
            <w:rPr>
              <w:lang w:val="en-CA"/>
            </w:rPr>
            <w:t>Section 6.01</w:t>
            <w:tab/>
            <w:t>Representations and Warranties of Seller</w:t>
            <w:tab/>
          </w:r>
          <w:hyperlink w:anchor="__RefHeading___Toc499017276">
            <w:r>
              <w:rPr>
                <w:rStyle w:val="IndexLink"/>
                <w:lang w:val="en-CA"/>
              </w:rPr>
              <w:t>28</w:t>
            </w:r>
          </w:hyperlink>
        </w:p>
        <w:p>
          <w:pPr>
            <w:pStyle w:val="TOC2"/>
            <w:tabs>
              <w:tab w:val="left" w:pos="1440" w:leader="none"/>
              <w:tab w:val="left" w:pos="2160" w:leader="none"/>
              <w:tab w:val="right" w:pos="9288" w:leader="dot"/>
            </w:tabs>
            <w:rPr>
              <w:lang w:val="en-CA"/>
            </w:rPr>
          </w:pPr>
          <w:r>
            <w:rPr>
              <w:lang w:val="en-CA"/>
            </w:rPr>
            <w:t>Section 6.02</w:t>
            <w:tab/>
            <w:t>Representations and Warranties of Purchaser</w:t>
            <w:tab/>
          </w:r>
          <w:hyperlink w:anchor="__RefHeading___Toc499017277">
            <w:r>
              <w:rPr>
                <w:rStyle w:val="IndexLink"/>
                <w:lang w:val="en-CA"/>
              </w:rPr>
              <w:t>28</w:t>
            </w:r>
          </w:hyperlink>
        </w:p>
        <w:p>
          <w:pPr>
            <w:pStyle w:val="TOC1"/>
            <w:rPr>
              <w:lang w:val="en-CA"/>
            </w:rPr>
          </w:pPr>
          <w:r>
            <w:rPr>
              <w:lang w:val="en-CA"/>
            </w:rPr>
            <w:t>Article VII. Security</w:t>
            <w:tab/>
          </w:r>
          <w:hyperlink w:anchor="__RefHeading___Toc499017278">
            <w:ins w:id="24" w:author="Julie Delahay" w:date="2001-01-10T10:42:00Z">
              <w:r>
                <w:rPr>
                  <w:rStyle w:val="IndexLink"/>
                  <w:lang w:val="en-CA"/>
                </w:rPr>
                <w:t>29</w:t>
              </w:r>
            </w:ins>
            <w:del w:id="25" w:author="Julie Delahay" w:date="2001-01-10T09:26:00Z">
              <w:r>
                <w:rPr>
                  <w:rStyle w:val="IndexLink"/>
                  <w:lang w:val="en-CA"/>
                </w:rPr>
                <w:delText>28</w:delText>
              </w:r>
            </w:del>
          </w:hyperlink>
        </w:p>
        <w:p>
          <w:pPr>
            <w:pStyle w:val="TOC2"/>
            <w:tabs>
              <w:tab w:val="left" w:pos="1440" w:leader="none"/>
              <w:tab w:val="left" w:pos="2160" w:leader="none"/>
              <w:tab w:val="right" w:pos="9288" w:leader="dot"/>
            </w:tabs>
            <w:rPr>
              <w:lang w:val="en-CA"/>
            </w:rPr>
          </w:pPr>
          <w:r>
            <w:rPr>
              <w:lang w:val="en-CA"/>
            </w:rPr>
            <w:t>Section 7.01</w:t>
            <w:tab/>
            <w:t>Security Required</w:t>
            <w:tab/>
          </w:r>
          <w:hyperlink w:anchor="__RefHeading___Toc499017279">
            <w:ins w:id="26" w:author="Julie Delahay" w:date="2001-01-10T10:42:00Z">
              <w:r>
                <w:rPr>
                  <w:rStyle w:val="IndexLink"/>
                  <w:lang w:val="en-CA"/>
                </w:rPr>
                <w:t>29</w:t>
              </w:r>
            </w:ins>
            <w:del w:id="27" w:author="Julie Delahay" w:date="2001-01-10T09:26:00Z">
              <w:r>
                <w:rPr>
                  <w:rStyle w:val="IndexLink"/>
                  <w:lang w:val="en-CA"/>
                </w:rPr>
                <w:delText>28</w:delText>
              </w:r>
            </w:del>
          </w:hyperlink>
        </w:p>
        <w:p>
          <w:pPr>
            <w:pStyle w:val="TOC2"/>
            <w:tabs>
              <w:tab w:val="left" w:pos="1440" w:leader="none"/>
              <w:tab w:val="left" w:pos="2160" w:leader="none"/>
              <w:tab w:val="right" w:pos="9288" w:leader="dot"/>
            </w:tabs>
            <w:rPr>
              <w:lang w:val="en-CA"/>
            </w:rPr>
          </w:pPr>
          <w:r>
            <w:rPr>
              <w:lang w:val="en-CA"/>
            </w:rPr>
            <w:t>Section 7.02</w:t>
            <w:tab/>
            <w:t>Seller Security Amount</w:t>
            <w:tab/>
          </w:r>
          <w:hyperlink w:anchor="__RefHeading___Toc499017280">
            <w:r>
              <w:rPr>
                <w:rStyle w:val="IndexLink"/>
                <w:lang w:val="en-CA"/>
              </w:rPr>
              <w:t>29</w:t>
            </w:r>
          </w:hyperlink>
        </w:p>
        <w:p>
          <w:pPr>
            <w:pStyle w:val="TOC2"/>
            <w:tabs>
              <w:tab w:val="left" w:pos="1440" w:leader="none"/>
              <w:tab w:val="left" w:pos="2160" w:leader="none"/>
              <w:tab w:val="right" w:pos="9288" w:leader="dot"/>
            </w:tabs>
            <w:rPr>
              <w:lang w:val="en-CA"/>
            </w:rPr>
          </w:pPr>
          <w:r>
            <w:rPr>
              <w:lang w:val="en-CA"/>
            </w:rPr>
            <w:t>Section 7.03</w:t>
            <w:tab/>
            <w:t>Form of Seller Security</w:t>
            <w:tab/>
          </w:r>
          <w:hyperlink w:anchor="__RefHeading___Toc499017281">
            <w:r>
              <w:rPr>
                <w:rStyle w:val="IndexLink"/>
                <w:lang w:val="en-CA"/>
              </w:rPr>
              <w:t>29</w:t>
            </w:r>
          </w:hyperlink>
        </w:p>
        <w:p>
          <w:pPr>
            <w:pStyle w:val="TOC2"/>
            <w:tabs>
              <w:tab w:val="left" w:pos="1440" w:leader="none"/>
              <w:tab w:val="left" w:pos="2160" w:leader="none"/>
              <w:tab w:val="right" w:pos="9288" w:leader="dot"/>
            </w:tabs>
            <w:rPr>
              <w:lang w:val="en-CA"/>
            </w:rPr>
          </w:pPr>
          <w:r>
            <w:rPr>
              <w:lang w:val="en-CA"/>
            </w:rPr>
            <w:t>Section 7.04</w:t>
            <w:tab/>
            <w:t>Renewal of Seller Security</w:t>
            <w:tab/>
          </w:r>
          <w:hyperlink w:anchor="__RefHeading___Toc499017282">
            <w:r>
              <w:rPr>
                <w:rStyle w:val="IndexLink"/>
                <w:lang w:val="en-CA"/>
              </w:rPr>
              <w:t>29</w:t>
            </w:r>
          </w:hyperlink>
        </w:p>
        <w:p>
          <w:pPr>
            <w:pStyle w:val="TOC2"/>
            <w:tabs>
              <w:tab w:val="left" w:pos="1440" w:leader="none"/>
              <w:tab w:val="left" w:pos="2160" w:leader="none"/>
              <w:tab w:val="right" w:pos="9288" w:leader="dot"/>
            </w:tabs>
            <w:rPr>
              <w:lang w:val="en-CA"/>
            </w:rPr>
          </w:pPr>
          <w:r>
            <w:rPr>
              <w:lang w:val="en-CA"/>
            </w:rPr>
            <w:t>Section 7.05</w:t>
            <w:tab/>
            <w:t>Notice of Termination</w:t>
            <w:tab/>
          </w:r>
          <w:hyperlink w:anchor="__RefHeading___Toc499017283">
            <w:ins w:id="28" w:author="Julie Delahay" w:date="2001-01-10T10:42:00Z">
              <w:r>
                <w:rPr>
                  <w:rStyle w:val="IndexLink"/>
                  <w:lang w:val="en-CA"/>
                </w:rPr>
                <w:t>30</w:t>
              </w:r>
            </w:ins>
            <w:del w:id="29" w:author="Julie Delahay" w:date="2001-01-10T09:26:00Z">
              <w:r>
                <w:rPr>
                  <w:rStyle w:val="IndexLink"/>
                  <w:lang w:val="en-CA"/>
                </w:rPr>
                <w:delText>29</w:delText>
              </w:r>
            </w:del>
          </w:hyperlink>
        </w:p>
        <w:p>
          <w:pPr>
            <w:pStyle w:val="TOC2"/>
            <w:tabs>
              <w:tab w:val="left" w:pos="1440" w:leader="none"/>
              <w:tab w:val="left" w:pos="2160" w:leader="none"/>
              <w:tab w:val="right" w:pos="9288" w:leader="dot"/>
            </w:tabs>
            <w:rPr>
              <w:lang w:val="en-CA"/>
            </w:rPr>
          </w:pPr>
          <w:r>
            <w:rPr>
              <w:lang w:val="en-CA"/>
            </w:rPr>
            <w:t>Section 7.06</w:t>
            <w:tab/>
            <w:t>Access to Seller Security</w:t>
            <w:tab/>
          </w:r>
          <w:hyperlink w:anchor="__RefHeading___Toc499017284">
            <w:ins w:id="30" w:author="Julie Delahay" w:date="2001-01-10T10:42:00Z">
              <w:r>
                <w:rPr>
                  <w:rStyle w:val="IndexLink"/>
                  <w:lang w:val="en-CA"/>
                </w:rPr>
                <w:t>30</w:t>
              </w:r>
            </w:ins>
            <w:del w:id="31" w:author="Julie Delahay" w:date="2001-01-10T09:26:00Z">
              <w:r>
                <w:rPr>
                  <w:rStyle w:val="IndexLink"/>
                  <w:lang w:val="en-CA"/>
                </w:rPr>
                <w:delText>29</w:delText>
              </w:r>
            </w:del>
          </w:hyperlink>
        </w:p>
        <w:p>
          <w:pPr>
            <w:pStyle w:val="TOC2"/>
            <w:tabs>
              <w:tab w:val="left" w:pos="1440" w:leader="none"/>
              <w:tab w:val="left" w:pos="2160" w:leader="none"/>
              <w:tab w:val="right" w:pos="9288" w:leader="dot"/>
            </w:tabs>
            <w:rPr>
              <w:lang w:val="en-CA"/>
            </w:rPr>
          </w:pPr>
          <w:r>
            <w:rPr>
              <w:lang w:val="en-CA"/>
            </w:rPr>
            <w:t>Section 7.07</w:t>
            <w:tab/>
            <w:t>Protection of Seller Security</w:t>
            <w:tab/>
          </w:r>
          <w:hyperlink w:anchor="__RefHeading___Toc499017285">
            <w:r>
              <w:rPr>
                <w:rStyle w:val="IndexLink"/>
                <w:lang w:val="en-CA"/>
              </w:rPr>
              <w:t>30</w:t>
            </w:r>
          </w:hyperlink>
        </w:p>
        <w:p>
          <w:pPr>
            <w:pStyle w:val="TOC2"/>
            <w:tabs>
              <w:tab w:val="left" w:pos="1440" w:leader="none"/>
              <w:tab w:val="left" w:pos="2160" w:leader="none"/>
              <w:tab w:val="right" w:pos="9288" w:leader="dot"/>
            </w:tabs>
            <w:rPr>
              <w:lang w:val="en-CA"/>
            </w:rPr>
          </w:pPr>
          <w:r>
            <w:rPr>
              <w:lang w:val="en-CA"/>
            </w:rPr>
            <w:t>Section 7.08</w:t>
            <w:tab/>
            <w:t>Replacement of Applied Seller Security</w:t>
            <w:tab/>
          </w:r>
          <w:hyperlink w:anchor="__RefHeading___Toc499017286">
            <w:r>
              <w:rPr>
                <w:rStyle w:val="IndexLink"/>
                <w:lang w:val="en-CA"/>
              </w:rPr>
              <w:t>30</w:t>
            </w:r>
          </w:hyperlink>
        </w:p>
        <w:p>
          <w:pPr>
            <w:pStyle w:val="TOC2"/>
            <w:tabs>
              <w:tab w:val="left" w:pos="1440" w:leader="none"/>
              <w:tab w:val="left" w:pos="2160" w:leader="none"/>
              <w:tab w:val="right" w:pos="9288" w:leader="dot"/>
            </w:tabs>
            <w:rPr>
              <w:lang w:val="en-CA"/>
            </w:rPr>
          </w:pPr>
          <w:r>
            <w:rPr>
              <w:lang w:val="en-CA"/>
            </w:rPr>
            <w:t>Section 7.09</w:t>
            <w:tab/>
            <w:t>Release of Seller Security</w:t>
            <w:tab/>
          </w:r>
          <w:hyperlink w:anchor="__RefHeading___Toc499017287">
            <w:r>
              <w:rPr>
                <w:rStyle w:val="IndexLink"/>
                <w:lang w:val="en-CA"/>
              </w:rPr>
              <w:t>30</w:t>
            </w:r>
          </w:hyperlink>
        </w:p>
        <w:p>
          <w:pPr>
            <w:pStyle w:val="TOC2"/>
            <w:tabs>
              <w:tab w:val="left" w:pos="1440" w:leader="none"/>
              <w:tab w:val="left" w:pos="2160" w:leader="none"/>
              <w:tab w:val="right" w:pos="9288" w:leader="dot"/>
            </w:tabs>
            <w:rPr>
              <w:lang w:val="en-CA"/>
            </w:rPr>
          </w:pPr>
          <w:r>
            <w:rPr>
              <w:lang w:val="en-CA"/>
            </w:rPr>
            <w:t>Section 7.10</w:t>
            <w:tab/>
            <w:t>Survival</w:t>
            <w:tab/>
          </w:r>
          <w:hyperlink w:anchor="__RefHeading___Toc499017288">
            <w:ins w:id="32" w:author="Julie Delahay" w:date="2001-01-10T10:42:00Z">
              <w:r>
                <w:rPr>
                  <w:rStyle w:val="IndexLink"/>
                  <w:lang w:val="en-CA"/>
                </w:rPr>
                <w:t>31</w:t>
              </w:r>
            </w:ins>
            <w:del w:id="33" w:author="Julie Delahay" w:date="2001-01-10T09:26:00Z">
              <w:r>
                <w:rPr>
                  <w:rStyle w:val="IndexLink"/>
                  <w:lang w:val="en-CA"/>
                </w:rPr>
                <w:delText>30</w:delText>
              </w:r>
            </w:del>
          </w:hyperlink>
        </w:p>
        <w:p>
          <w:pPr>
            <w:pStyle w:val="TOC1"/>
            <w:rPr>
              <w:lang w:val="en-CA"/>
            </w:rPr>
          </w:pPr>
          <w:r>
            <w:rPr>
              <w:lang w:val="en-CA"/>
            </w:rPr>
            <w:t>Article VIII.    Confidentiality</w:t>
            <w:tab/>
          </w:r>
          <w:hyperlink w:anchor="__RefHeading___Toc499017289">
            <w:ins w:id="34" w:author="Julie Delahay" w:date="2001-01-10T10:42:00Z">
              <w:r>
                <w:rPr>
                  <w:rStyle w:val="IndexLink"/>
                  <w:lang w:val="en-CA"/>
                </w:rPr>
                <w:t>31</w:t>
              </w:r>
            </w:ins>
            <w:del w:id="35" w:author="Julie Delahay" w:date="2001-01-10T09:26:00Z">
              <w:r>
                <w:rPr>
                  <w:rStyle w:val="IndexLink"/>
                  <w:lang w:val="en-CA"/>
                </w:rPr>
                <w:delText>30</w:delText>
              </w:r>
            </w:del>
          </w:hyperlink>
        </w:p>
        <w:p>
          <w:pPr>
            <w:pStyle w:val="TOC2"/>
            <w:tabs>
              <w:tab w:val="left" w:pos="1440" w:leader="none"/>
              <w:tab w:val="left" w:pos="2160" w:leader="none"/>
              <w:tab w:val="right" w:pos="9288" w:leader="dot"/>
            </w:tabs>
            <w:rPr>
              <w:lang w:val="en-CA"/>
            </w:rPr>
          </w:pPr>
          <w:r>
            <w:rPr>
              <w:lang w:val="en-CA"/>
            </w:rPr>
            <w:t>Section 8.01</w:t>
            <w:tab/>
            <w:t>Scope</w:t>
            <w:tab/>
          </w:r>
          <w:hyperlink w:anchor="__RefHeading___Toc499017290">
            <w:ins w:id="36" w:author="Julie Delahay" w:date="2001-01-10T10:42:00Z">
              <w:r>
                <w:rPr>
                  <w:rStyle w:val="IndexLink"/>
                  <w:lang w:val="en-CA"/>
                </w:rPr>
                <w:t>31</w:t>
              </w:r>
            </w:ins>
            <w:del w:id="37" w:author="Julie Delahay" w:date="2001-01-10T09:26:00Z">
              <w:r>
                <w:rPr>
                  <w:rStyle w:val="IndexLink"/>
                  <w:lang w:val="en-CA"/>
                </w:rPr>
                <w:delText>30</w:delText>
              </w:r>
            </w:del>
          </w:hyperlink>
        </w:p>
        <w:p>
          <w:pPr>
            <w:pStyle w:val="TOC2"/>
            <w:tabs>
              <w:tab w:val="left" w:pos="1440" w:leader="none"/>
              <w:tab w:val="left" w:pos="2160" w:leader="none"/>
              <w:tab w:val="right" w:pos="9288" w:leader="dot"/>
            </w:tabs>
            <w:rPr>
              <w:lang w:val="en-CA"/>
            </w:rPr>
          </w:pPr>
          <w:r>
            <w:rPr>
              <w:lang w:val="en-CA"/>
            </w:rPr>
            <w:t>Section 8.02</w:t>
            <w:tab/>
            <w:t>Confidential</w:t>
            <w:tab/>
          </w:r>
          <w:hyperlink w:anchor="__RefHeading___Toc499017291">
            <w:r>
              <w:rPr>
                <w:rStyle w:val="IndexLink"/>
                <w:lang w:val="en-CA"/>
              </w:rPr>
              <w:t>31</w:t>
            </w:r>
          </w:hyperlink>
        </w:p>
        <w:p>
          <w:pPr>
            <w:pStyle w:val="TOC2"/>
            <w:tabs>
              <w:tab w:val="left" w:pos="1440" w:leader="none"/>
              <w:tab w:val="left" w:pos="2160" w:leader="none"/>
              <w:tab w:val="right" w:pos="9288" w:leader="dot"/>
            </w:tabs>
            <w:rPr>
              <w:lang w:val="en-CA"/>
            </w:rPr>
          </w:pPr>
          <w:r>
            <w:rPr>
              <w:lang w:val="en-CA"/>
            </w:rPr>
            <w:t>Section 8.03</w:t>
            <w:tab/>
            <w:t>Exceptions</w:t>
            <w:tab/>
          </w:r>
          <w:hyperlink w:anchor="__RefHeading___Toc499017292">
            <w:ins w:id="38" w:author="Julie Delahay" w:date="2001-01-10T10:42:00Z">
              <w:r>
                <w:rPr>
                  <w:rStyle w:val="IndexLink"/>
                  <w:lang w:val="en-CA"/>
                </w:rPr>
                <w:t>32</w:t>
              </w:r>
            </w:ins>
            <w:del w:id="39" w:author="Julie Delahay" w:date="2001-01-10T09:26:00Z">
              <w:r>
                <w:rPr>
                  <w:rStyle w:val="IndexLink"/>
                  <w:lang w:val="en-CA"/>
                </w:rPr>
                <w:delText>31</w:delText>
              </w:r>
            </w:del>
          </w:hyperlink>
        </w:p>
        <w:p>
          <w:pPr>
            <w:pStyle w:val="TOC2"/>
            <w:tabs>
              <w:tab w:val="left" w:pos="1440" w:leader="none"/>
              <w:tab w:val="left" w:pos="2160" w:leader="none"/>
              <w:tab w:val="right" w:pos="9288" w:leader="dot"/>
            </w:tabs>
            <w:rPr>
              <w:lang w:val="en-CA"/>
            </w:rPr>
          </w:pPr>
          <w:r>
            <w:rPr>
              <w:lang w:val="en-CA"/>
            </w:rPr>
            <w:t>Section 8.04</w:t>
            <w:tab/>
            <w:t>Specific Performance</w:t>
            <w:tab/>
          </w:r>
          <w:hyperlink w:anchor="__RefHeading___Toc499017293">
            <w:r>
              <w:rPr>
                <w:rStyle w:val="IndexLink"/>
                <w:lang w:val="en-CA"/>
              </w:rPr>
              <w:t>32</w:t>
            </w:r>
          </w:hyperlink>
        </w:p>
        <w:p>
          <w:pPr>
            <w:pStyle w:val="TOC1"/>
            <w:rPr>
              <w:lang w:val="en-CA"/>
            </w:rPr>
          </w:pPr>
          <w:r>
            <w:rPr>
              <w:lang w:val="en-CA"/>
            </w:rPr>
            <w:t>Article IX.    Miscellaneous</w:t>
            <w:tab/>
          </w:r>
          <w:hyperlink w:anchor="__RefHeading___Toc499017294">
            <w:ins w:id="40" w:author="Julie Delahay" w:date="2001-01-10T10:42:00Z">
              <w:r>
                <w:rPr>
                  <w:rStyle w:val="IndexLink"/>
                  <w:lang w:val="en-CA"/>
                </w:rPr>
                <w:t>33</w:t>
              </w:r>
            </w:ins>
            <w:del w:id="41" w:author="Julie Delahay" w:date="2001-01-10T09:26:00Z">
              <w:r>
                <w:rPr>
                  <w:rStyle w:val="IndexLink"/>
                  <w:lang w:val="en-CA"/>
                </w:rPr>
                <w:delText>32</w:delText>
              </w:r>
            </w:del>
          </w:hyperlink>
        </w:p>
        <w:p>
          <w:pPr>
            <w:pStyle w:val="TOC2"/>
            <w:tabs>
              <w:tab w:val="left" w:pos="1440" w:leader="none"/>
              <w:tab w:val="left" w:pos="2160" w:leader="none"/>
              <w:tab w:val="right" w:pos="9288" w:leader="dot"/>
            </w:tabs>
            <w:rPr>
              <w:lang w:val="en-CA"/>
            </w:rPr>
          </w:pPr>
          <w:r>
            <w:rPr>
              <w:lang w:val="en-CA"/>
            </w:rPr>
            <w:t>Section 9.01</w:t>
            <w:tab/>
            <w:t>Subject to Regulation</w:t>
            <w:tab/>
          </w:r>
          <w:hyperlink w:anchor="__RefHeading___Toc499017295">
            <w:ins w:id="42" w:author="Julie Delahay" w:date="2001-01-10T10:42:00Z">
              <w:r>
                <w:rPr>
                  <w:rStyle w:val="IndexLink"/>
                  <w:lang w:val="en-CA"/>
                </w:rPr>
                <w:t>33</w:t>
              </w:r>
            </w:ins>
            <w:del w:id="43" w:author="Julie Delahay" w:date="2001-01-10T09:26:00Z">
              <w:r>
                <w:rPr>
                  <w:rStyle w:val="IndexLink"/>
                  <w:lang w:val="en-CA"/>
                </w:rPr>
                <w:delText>32</w:delText>
              </w:r>
            </w:del>
          </w:hyperlink>
        </w:p>
        <w:p>
          <w:pPr>
            <w:pStyle w:val="TOC2"/>
            <w:tabs>
              <w:tab w:val="left" w:pos="1440" w:leader="none"/>
              <w:tab w:val="left" w:pos="2160" w:leader="none"/>
              <w:tab w:val="right" w:pos="9288" w:leader="dot"/>
            </w:tabs>
            <w:rPr>
              <w:lang w:val="en-CA"/>
            </w:rPr>
          </w:pPr>
          <w:r>
            <w:rPr>
              <w:lang w:val="en-CA"/>
            </w:rPr>
            <w:t>Section 9.02</w:t>
            <w:tab/>
            <w:t>Change in Law</w:t>
            <w:tab/>
          </w:r>
          <w:hyperlink w:anchor="__RefHeading___Toc499017296">
            <w:ins w:id="44" w:author="Julie Delahay" w:date="2001-01-10T10:42:00Z">
              <w:r>
                <w:rPr>
                  <w:rStyle w:val="IndexLink"/>
                  <w:lang w:val="en-CA"/>
                </w:rPr>
                <w:t>33</w:t>
              </w:r>
            </w:ins>
            <w:del w:id="45" w:author="Julie Delahay" w:date="2001-01-10T09:26:00Z">
              <w:r>
                <w:rPr>
                  <w:rStyle w:val="IndexLink"/>
                  <w:lang w:val="en-CA"/>
                </w:rPr>
                <w:delText>32</w:delText>
              </w:r>
            </w:del>
          </w:hyperlink>
        </w:p>
        <w:p>
          <w:pPr>
            <w:pStyle w:val="TOC2"/>
            <w:tabs>
              <w:tab w:val="left" w:pos="1440" w:leader="none"/>
              <w:tab w:val="left" w:pos="2160" w:leader="none"/>
              <w:tab w:val="right" w:pos="9288" w:leader="dot"/>
            </w:tabs>
            <w:rPr>
              <w:lang w:val="en-CA"/>
            </w:rPr>
          </w:pPr>
          <w:r>
            <w:rPr>
              <w:lang w:val="en-CA"/>
            </w:rPr>
            <w:t>Section 9.03</w:t>
            <w:tab/>
            <w:t>Assignment</w:t>
            <w:tab/>
          </w:r>
          <w:hyperlink w:anchor="__RefHeading___Toc499017297">
            <w:ins w:id="46" w:author="Julie Delahay" w:date="2001-01-10T10:42:00Z">
              <w:r>
                <w:rPr>
                  <w:rStyle w:val="IndexLink"/>
                  <w:lang w:val="en-CA"/>
                </w:rPr>
                <w:t>33</w:t>
              </w:r>
            </w:ins>
            <w:del w:id="47" w:author="Julie Delahay" w:date="2001-01-10T09:26:00Z">
              <w:r>
                <w:rPr>
                  <w:rStyle w:val="IndexLink"/>
                  <w:lang w:val="en-CA"/>
                </w:rPr>
                <w:delText>32</w:delText>
              </w:r>
            </w:del>
          </w:hyperlink>
        </w:p>
        <w:p>
          <w:pPr>
            <w:pStyle w:val="TOC2"/>
            <w:tabs>
              <w:tab w:val="left" w:pos="1440" w:leader="none"/>
              <w:tab w:val="left" w:pos="2160" w:leader="none"/>
              <w:tab w:val="right" w:pos="9288" w:leader="dot"/>
            </w:tabs>
            <w:rPr>
              <w:lang w:val="en-CA"/>
            </w:rPr>
          </w:pPr>
          <w:r>
            <w:rPr>
              <w:lang w:val="en-CA"/>
            </w:rPr>
            <w:t>Section 9.04</w:t>
            <w:tab/>
            <w:t>Time Is of Essence</w:t>
            <w:tab/>
          </w:r>
          <w:hyperlink w:anchor="__RefHeading___Toc499017298">
            <w:ins w:id="48" w:author="Julie Delahay" w:date="2001-01-10T10:42:00Z">
              <w:r>
                <w:rPr>
                  <w:rStyle w:val="IndexLink"/>
                  <w:lang w:val="en-CA"/>
                </w:rPr>
                <w:t>34</w:t>
              </w:r>
            </w:ins>
            <w:del w:id="49" w:author="Julie Delahay" w:date="2001-01-10T09:26:00Z">
              <w:r>
                <w:rPr>
                  <w:rStyle w:val="IndexLink"/>
                  <w:lang w:val="en-CA"/>
                </w:rPr>
                <w:delText>33</w:delText>
              </w:r>
            </w:del>
          </w:hyperlink>
        </w:p>
        <w:p>
          <w:pPr>
            <w:pStyle w:val="TOC2"/>
            <w:tabs>
              <w:tab w:val="left" w:pos="1440" w:leader="none"/>
              <w:tab w:val="left" w:pos="2160" w:leader="none"/>
              <w:tab w:val="right" w:pos="9288" w:leader="dot"/>
            </w:tabs>
            <w:rPr>
              <w:lang w:val="en-CA"/>
            </w:rPr>
          </w:pPr>
          <w:r>
            <w:rPr>
              <w:lang w:val="en-CA"/>
            </w:rPr>
            <w:t>Section 9.05</w:t>
            <w:tab/>
            <w:t>Notices</w:t>
            <w:tab/>
          </w:r>
          <w:hyperlink w:anchor="__RefHeading___Toc499017299">
            <w:r>
              <w:rPr>
                <w:rStyle w:val="IndexLink"/>
                <w:lang w:val="en-CA"/>
              </w:rPr>
              <w:t>34</w:t>
            </w:r>
          </w:hyperlink>
        </w:p>
        <w:p>
          <w:pPr>
            <w:pStyle w:val="TOC2"/>
            <w:tabs>
              <w:tab w:val="left" w:pos="1440" w:leader="none"/>
              <w:tab w:val="left" w:pos="2160" w:leader="none"/>
              <w:tab w:val="right" w:pos="9288" w:leader="dot"/>
            </w:tabs>
            <w:rPr>
              <w:lang w:val="en-CA"/>
            </w:rPr>
          </w:pPr>
          <w:r>
            <w:rPr>
              <w:lang w:val="en-CA"/>
            </w:rPr>
            <w:t>Section 9.06</w:t>
            <w:tab/>
            <w:t>No Rights of Third Parties</w:t>
            <w:tab/>
          </w:r>
          <w:hyperlink w:anchor="__RefHeading___Toc499017300">
            <w:ins w:id="50" w:author="Julie Delahay" w:date="2001-01-10T10:42:00Z">
              <w:r>
                <w:rPr>
                  <w:rStyle w:val="IndexLink"/>
                  <w:lang w:val="en-CA"/>
                </w:rPr>
                <w:t>36</w:t>
              </w:r>
            </w:ins>
            <w:del w:id="51" w:author="Julie Delahay" w:date="2001-01-10T09:26:00Z">
              <w:r>
                <w:rPr>
                  <w:rStyle w:val="IndexLink"/>
                  <w:lang w:val="en-CA"/>
                </w:rPr>
                <w:delText>35</w:delText>
              </w:r>
            </w:del>
          </w:hyperlink>
        </w:p>
        <w:p>
          <w:pPr>
            <w:pStyle w:val="TOC2"/>
            <w:tabs>
              <w:tab w:val="left" w:pos="1440" w:leader="none"/>
              <w:tab w:val="left" w:pos="2160" w:leader="none"/>
              <w:tab w:val="right" w:pos="9288" w:leader="dot"/>
            </w:tabs>
            <w:rPr>
              <w:lang w:val="en-CA"/>
            </w:rPr>
          </w:pPr>
          <w:r>
            <w:rPr>
              <w:lang w:val="en-CA"/>
            </w:rPr>
            <w:t>Section 9.07</w:t>
            <w:tab/>
            <w:t>Subject to Applicable Laws</w:t>
            <w:tab/>
          </w:r>
          <w:hyperlink w:anchor="__RefHeading___Toc499017301">
            <w:r>
              <w:rPr>
                <w:rStyle w:val="IndexLink"/>
                <w:lang w:val="en-CA"/>
              </w:rPr>
              <w:t>36</w:t>
            </w:r>
          </w:hyperlink>
        </w:p>
        <w:p>
          <w:pPr>
            <w:pStyle w:val="TOC2"/>
            <w:tabs>
              <w:tab w:val="left" w:pos="1440" w:leader="none"/>
              <w:tab w:val="left" w:pos="2160" w:leader="none"/>
              <w:tab w:val="right" w:pos="9288" w:leader="dot"/>
            </w:tabs>
            <w:rPr>
              <w:lang w:val="en-CA"/>
            </w:rPr>
          </w:pPr>
          <w:r>
            <w:rPr>
              <w:lang w:val="en-CA"/>
            </w:rPr>
            <w:t>Section 9.08</w:t>
            <w:tab/>
            <w:t>No Special Relationship</w:t>
            <w:tab/>
          </w:r>
          <w:hyperlink w:anchor="__RefHeading___Toc499017302">
            <w:r>
              <w:rPr>
                <w:rStyle w:val="IndexLink"/>
                <w:lang w:val="en-CA"/>
              </w:rPr>
              <w:t>36</w:t>
            </w:r>
          </w:hyperlink>
        </w:p>
        <w:p>
          <w:pPr>
            <w:pStyle w:val="TOC2"/>
            <w:tabs>
              <w:tab w:val="left" w:pos="1440" w:leader="none"/>
              <w:tab w:val="left" w:pos="2160" w:leader="none"/>
              <w:tab w:val="right" w:pos="9288" w:leader="dot"/>
            </w:tabs>
            <w:rPr>
              <w:lang w:val="en-CA"/>
            </w:rPr>
          </w:pPr>
          <w:r>
            <w:rPr>
              <w:lang w:val="en-CA"/>
            </w:rPr>
            <w:t>Section 9.09</w:t>
            <w:tab/>
            <w:t>Amendment</w:t>
            <w:tab/>
          </w:r>
          <w:hyperlink w:anchor="__RefHeading___Toc499017303">
            <w:r>
              <w:rPr>
                <w:rStyle w:val="IndexLink"/>
                <w:lang w:val="en-CA"/>
              </w:rPr>
              <w:t>36</w:t>
            </w:r>
          </w:hyperlink>
        </w:p>
        <w:p>
          <w:pPr>
            <w:pStyle w:val="TOC2"/>
            <w:tabs>
              <w:tab w:val="left" w:pos="1440" w:leader="none"/>
              <w:tab w:val="left" w:pos="2160" w:leader="none"/>
              <w:tab w:val="right" w:pos="9288" w:leader="dot"/>
            </w:tabs>
            <w:rPr>
              <w:lang w:val="en-CA"/>
            </w:rPr>
          </w:pPr>
          <w:r>
            <w:rPr>
              <w:lang w:val="en-CA"/>
            </w:rPr>
            <w:t>Section 9.10</w:t>
            <w:tab/>
            <w:t>No Waiver</w:t>
            <w:tab/>
          </w:r>
          <w:hyperlink w:anchor="__RefHeading___Toc499017304">
            <w:ins w:id="52" w:author="Julie Delahay" w:date="2001-01-10T10:42:00Z">
              <w:r>
                <w:rPr>
                  <w:rStyle w:val="IndexLink"/>
                  <w:lang w:val="en-CA"/>
                </w:rPr>
                <w:t>37</w:t>
              </w:r>
            </w:ins>
            <w:del w:id="53" w:author="Julie Delahay" w:date="2001-01-10T09:26:00Z">
              <w:r>
                <w:rPr>
                  <w:rStyle w:val="IndexLink"/>
                  <w:lang w:val="en-CA"/>
                </w:rPr>
                <w:delText>36</w:delText>
              </w:r>
            </w:del>
          </w:hyperlink>
        </w:p>
        <w:p>
          <w:pPr>
            <w:pStyle w:val="TOC2"/>
            <w:tabs>
              <w:tab w:val="left" w:pos="1440" w:leader="none"/>
              <w:tab w:val="left" w:pos="2160" w:leader="none"/>
              <w:tab w:val="right" w:pos="9288" w:leader="dot"/>
            </w:tabs>
            <w:rPr>
              <w:lang w:val="en-CA"/>
            </w:rPr>
          </w:pPr>
          <w:r>
            <w:rPr>
              <w:lang w:val="en-CA"/>
            </w:rPr>
            <w:t>Section 9.11</w:t>
            <w:tab/>
            <w:t>Captions</w:t>
            <w:tab/>
          </w:r>
          <w:hyperlink w:anchor="__RefHeading___Toc499017305">
            <w:ins w:id="54" w:author="Julie Delahay" w:date="2001-01-10T10:42:00Z">
              <w:r>
                <w:rPr>
                  <w:rStyle w:val="IndexLink"/>
                  <w:lang w:val="en-CA"/>
                </w:rPr>
                <w:t>37</w:t>
              </w:r>
            </w:ins>
            <w:del w:id="55" w:author="Julie Delahay" w:date="2001-01-10T09:26:00Z">
              <w:r>
                <w:rPr>
                  <w:rStyle w:val="IndexLink"/>
                  <w:lang w:val="en-CA"/>
                </w:rPr>
                <w:delText>36</w:delText>
              </w:r>
            </w:del>
          </w:hyperlink>
        </w:p>
        <w:p>
          <w:pPr>
            <w:pStyle w:val="TOC2"/>
            <w:tabs>
              <w:tab w:val="left" w:pos="1440" w:leader="none"/>
              <w:tab w:val="left" w:pos="2160" w:leader="none"/>
              <w:tab w:val="right" w:pos="9288" w:leader="dot"/>
            </w:tabs>
            <w:rPr>
              <w:lang w:val="en-CA"/>
            </w:rPr>
          </w:pPr>
          <w:r>
            <w:rPr>
              <w:lang w:val="en-CA"/>
            </w:rPr>
            <w:t>Section 9.12</w:t>
            <w:tab/>
            <w:t>Complete Agreement</w:t>
            <w:tab/>
          </w:r>
          <w:hyperlink w:anchor="__RefHeading___Toc499017306">
            <w:ins w:id="56" w:author="Julie Delahay" w:date="2001-01-10T10:42:00Z">
              <w:r>
                <w:rPr>
                  <w:rStyle w:val="IndexLink"/>
                  <w:lang w:val="en-CA"/>
                </w:rPr>
                <w:t>37</w:t>
              </w:r>
            </w:ins>
            <w:del w:id="57" w:author="Julie Delahay" w:date="2001-01-10T09:26:00Z">
              <w:r>
                <w:rPr>
                  <w:rStyle w:val="IndexLink"/>
                  <w:lang w:val="en-CA"/>
                </w:rPr>
                <w:delText>36</w:delText>
              </w:r>
            </w:del>
          </w:hyperlink>
        </w:p>
        <w:p>
          <w:pPr>
            <w:pStyle w:val="TOC2"/>
            <w:tabs>
              <w:tab w:val="left" w:pos="1440" w:leader="none"/>
              <w:tab w:val="left" w:pos="2160" w:leader="none"/>
              <w:tab w:val="right" w:pos="9288" w:leader="dot"/>
            </w:tabs>
            <w:rPr>
              <w:lang w:val="en-CA"/>
            </w:rPr>
          </w:pPr>
          <w:r>
            <w:rPr>
              <w:lang w:val="en-CA"/>
            </w:rPr>
            <w:t>Section 9.13</w:t>
            <w:tab/>
            <w:t>Governing Law, Dispute Resolution</w:t>
            <w:tab/>
          </w:r>
          <w:hyperlink w:anchor="__RefHeading___Toc499017307">
            <w:ins w:id="58" w:author="Julie Delahay" w:date="2001-01-10T10:42:00Z">
              <w:r>
                <w:rPr>
                  <w:rStyle w:val="IndexLink"/>
                  <w:lang w:val="en-CA"/>
                </w:rPr>
                <w:t>37</w:t>
              </w:r>
            </w:ins>
            <w:del w:id="59" w:author="Julie Delahay" w:date="2001-01-10T09:26:00Z">
              <w:r>
                <w:rPr>
                  <w:rStyle w:val="IndexLink"/>
                  <w:lang w:val="en-CA"/>
                </w:rPr>
                <w:delText>36</w:delText>
              </w:r>
            </w:del>
          </w:hyperlink>
        </w:p>
        <w:p>
          <w:pPr>
            <w:pStyle w:val="TOC2"/>
            <w:tabs>
              <w:tab w:val="left" w:pos="1440" w:leader="none"/>
              <w:tab w:val="left" w:pos="2160" w:leader="none"/>
              <w:tab w:val="right" w:pos="9288" w:leader="dot"/>
            </w:tabs>
            <w:rPr>
              <w:lang w:val="en-CA"/>
            </w:rPr>
          </w:pPr>
          <w:r>
            <w:rPr>
              <w:lang w:val="en-CA"/>
            </w:rPr>
            <w:t>Section 9.14</w:t>
            <w:tab/>
            <w:t>Severability</w:t>
            <w:tab/>
          </w:r>
          <w:hyperlink w:anchor="__RefHeading___Toc499017308">
            <w:ins w:id="60" w:author="Julie Delahay" w:date="2001-01-10T10:42:00Z">
              <w:r>
                <w:rPr>
                  <w:rStyle w:val="IndexLink"/>
                  <w:lang w:val="en-CA"/>
                </w:rPr>
                <w:t>38</w:t>
              </w:r>
            </w:ins>
            <w:del w:id="61" w:author="Julie Delahay" w:date="2001-01-10T09:26:00Z">
              <w:r>
                <w:rPr>
                  <w:rStyle w:val="IndexLink"/>
                  <w:lang w:val="en-CA"/>
                </w:rPr>
                <w:delText>37</w:delText>
              </w:r>
            </w:del>
          </w:hyperlink>
        </w:p>
        <w:p>
          <w:pPr>
            <w:pStyle w:val="TOC2"/>
            <w:tabs>
              <w:tab w:val="left" w:pos="1440" w:leader="none"/>
              <w:tab w:val="left" w:pos="2160" w:leader="none"/>
              <w:tab w:val="right" w:pos="9288" w:leader="dot"/>
            </w:tabs>
            <w:rPr>
              <w:lang w:val="en-CA"/>
            </w:rPr>
          </w:pPr>
          <w:r>
            <w:rPr>
              <w:lang w:val="en-CA"/>
            </w:rPr>
            <w:t>Section 9.15</w:t>
            <w:tab/>
            <w:t>Exhibits</w:t>
            <w:tab/>
          </w:r>
          <w:hyperlink w:anchor="__RefHeading___Toc499017309">
            <w:ins w:id="62" w:author="Julie Delahay" w:date="2001-01-10T10:42:00Z">
              <w:r>
                <w:rPr>
                  <w:rStyle w:val="IndexLink"/>
                  <w:lang w:val="en-CA"/>
                </w:rPr>
                <w:t>38</w:t>
              </w:r>
            </w:ins>
            <w:del w:id="63" w:author="Julie Delahay" w:date="2001-01-10T09:26:00Z">
              <w:r>
                <w:rPr>
                  <w:rStyle w:val="IndexLink"/>
                  <w:lang w:val="en-CA"/>
                </w:rPr>
                <w:delText>37</w:delText>
              </w:r>
            </w:del>
          </w:hyperlink>
        </w:p>
        <w:p>
          <w:pPr>
            <w:pStyle w:val="TOC2"/>
            <w:tabs>
              <w:tab w:val="left" w:pos="1440" w:leader="none"/>
              <w:tab w:val="left" w:pos="2160" w:leader="none"/>
              <w:tab w:val="right" w:pos="9288" w:leader="dot"/>
            </w:tabs>
            <w:rPr>
              <w:lang w:val="en-CA"/>
            </w:rPr>
          </w:pPr>
          <w:r>
            <w:rPr>
              <w:lang w:val="en-CA"/>
            </w:rPr>
            <w:t>Section 9.16</w:t>
            <w:tab/>
            <w:t>Construction</w:t>
            <w:tab/>
          </w:r>
          <w:hyperlink w:anchor="__RefHeading___Toc499017310">
            <w:r>
              <w:rPr>
                <w:rStyle w:val="IndexLink"/>
                <w:lang w:val="en-CA"/>
              </w:rPr>
              <w:t>38</w:t>
            </w:r>
          </w:hyperlink>
        </w:p>
        <w:p>
          <w:pPr>
            <w:pStyle w:val="TOC2"/>
            <w:tabs>
              <w:tab w:val="left" w:pos="1440" w:leader="none"/>
              <w:tab w:val="left" w:pos="2160" w:leader="none"/>
              <w:tab w:val="right" w:pos="9288" w:leader="dot"/>
            </w:tabs>
            <w:rPr>
              <w:lang w:val="en-CA"/>
            </w:rPr>
          </w:pPr>
          <w:r>
            <w:rPr>
              <w:lang w:val="en-CA"/>
            </w:rPr>
            <w:t>Section 9.17</w:t>
            <w:tab/>
            <w:t>Lender Protection Provisions</w:t>
            <w:tab/>
          </w:r>
          <w:hyperlink w:anchor="__RefHeading___Toc499017311">
            <w:ins w:id="64" w:author="Julie Delahay" w:date="2001-01-10T10:42:00Z">
              <w:r>
                <w:rPr>
                  <w:rStyle w:val="IndexLink"/>
                  <w:lang w:val="en-CA"/>
                </w:rPr>
                <w:t>39</w:t>
              </w:r>
            </w:ins>
            <w:del w:id="65" w:author="Julie Delahay" w:date="2001-01-10T09:26:00Z">
              <w:r>
                <w:rPr>
                  <w:rStyle w:val="IndexLink"/>
                  <w:lang w:val="en-CA"/>
                </w:rPr>
                <w:delText>38</w:delText>
              </w:r>
            </w:del>
          </w:hyperlink>
        </w:p>
        <w:p>
          <w:pPr>
            <w:pStyle w:val="TOC2"/>
            <w:tabs>
              <w:tab w:val="left" w:pos="1440" w:leader="none"/>
              <w:tab w:val="left" w:pos="2160" w:leader="none"/>
              <w:tab w:val="right" w:pos="9288" w:leader="dot"/>
            </w:tabs>
            <w:rPr>
              <w:lang w:val="en-CA"/>
            </w:rPr>
          </w:pPr>
          <w:r>
            <w:rPr>
              <w:lang w:val="en-CA"/>
            </w:rPr>
            <w:t>Section 9.18</w:t>
            <w:tab/>
            <w:t>Regulatory Approvals</w:t>
            <w:tab/>
          </w:r>
          <w:hyperlink w:anchor="__RefHeading___Toc499017312">
            <w:ins w:id="66" w:author="Julie Delahay" w:date="2001-01-10T10:42:00Z">
              <w:r>
                <w:rPr>
                  <w:rStyle w:val="IndexLink"/>
                  <w:lang w:val="en-CA"/>
                </w:rPr>
                <w:t>40</w:t>
              </w:r>
            </w:ins>
            <w:del w:id="67" w:author="Julie Delahay" w:date="2001-01-10T09:26:00Z">
              <w:r>
                <w:rPr>
                  <w:rStyle w:val="IndexLink"/>
                  <w:lang w:val="en-CA"/>
                </w:rPr>
                <w:delText>39</w:delText>
              </w:r>
            </w:del>
          </w:hyperlink>
        </w:p>
        <w:p>
          <w:pPr>
            <w:pStyle w:val="TOC2"/>
            <w:tabs>
              <w:tab w:val="left" w:pos="1440" w:leader="none"/>
              <w:tab w:val="left" w:pos="2160" w:leader="none"/>
              <w:tab w:val="right" w:pos="9288" w:leader="dot"/>
            </w:tabs>
            <w:rPr>
              <w:lang w:val="en-CA"/>
            </w:rPr>
          </w:pPr>
          <w:r>
            <w:rPr>
              <w:lang w:val="en-CA"/>
            </w:rPr>
            <w:t>Section 9.19</w:t>
            <w:tab/>
            <w:t>Reasonable and Good Faith Actions</w:t>
            <w:tab/>
          </w:r>
          <w:hyperlink w:anchor="__RefHeading___Toc499017313">
            <w:r>
              <w:rPr>
                <w:rStyle w:val="IndexLink"/>
                <w:lang w:val="en-CA"/>
              </w:rPr>
              <w:t>40</w:t>
            </w:r>
          </w:hyperlink>
        </w:p>
        <w:p>
          <w:pPr>
            <w:pStyle w:val="TOC3"/>
            <w:ind w:hanging="1440" w:end="720"/>
            <w:rPr/>
          </w:pPr>
          <w:r>
            <w:rPr/>
            <w:t>Section 9.20</w:t>
            <w:tab/>
            <w:t>Multiple Conterparts</w:t>
            <w:tab/>
            <w:t>40</w:t>
          </w:r>
        </w:p>
        <w:p>
          <w:pPr>
            <w:pStyle w:val="TOC4"/>
            <w:ind w:hanging="0" w:start="0" w:end="720"/>
            <w:rPr/>
          </w:pPr>
          <w:r>
            <w:rPr/>
            <w:t>Exhibit A - Description of Facility</w:t>
            <w:tab/>
            <w:t>A-1</w:t>
          </w:r>
        </w:p>
        <w:p>
          <w:pPr>
            <w:pStyle w:val="TOC5"/>
            <w:ind w:hanging="3600" w:end="720"/>
            <w:rPr/>
          </w:pPr>
          <w:r>
            <w:rPr/>
            <w:t>Schedule 4.01 - Annual Quantity</w:t>
            <w:tab/>
            <w:tab/>
            <w:t>4.01-1</w:t>
          </w:r>
          <w:r>
            <w:rPr/>
            <w:fldChar w:fldCharType="end"/>
          </w:r>
        </w:p>
      </w:sdtContent>
    </w:sdt>
    <w:p>
      <w:pPr>
        <w:pStyle w:val="BodyText"/>
        <w:widowControl/>
        <w:jc w:val="center"/>
        <w:rPr/>
      </w:pPr>
      <w:r>
        <w:rPr/>
        <w:t>SCHEDULE 4.01</w:t>
        <w:br/>
        <w:br/>
        <w:t>Annual Quantity</w:t>
      </w:r>
    </w:p>
    <w:p>
      <w:pPr>
        <w:pStyle w:val="CenteredBold"/>
        <w:widowControl/>
        <w:spacing w:before="0" w:after="0"/>
        <w:rPr>
          <w:b w:val="false"/>
        </w:rPr>
      </w:pPr>
      <w:r>
        <w:rPr>
          <w:b w:val="false"/>
        </w:rPr>
      </w:r>
    </w:p>
    <w:tbl>
      <w:tblPr>
        <w:tblW w:w="9576" w:type="dxa"/>
        <w:jc w:val="start"/>
        <w:tblInd w:w="0" w:type="dxa"/>
        <w:tblLayout w:type="fixed"/>
        <w:tblCellMar>
          <w:top w:w="0" w:type="dxa"/>
          <w:start w:w="108" w:type="dxa"/>
          <w:bottom w:w="0" w:type="dxa"/>
          <w:end w:w="108" w:type="dxa"/>
        </w:tblCellMar>
      </w:tblPr>
      <w:tblGrid>
        <w:gridCol w:w="2538"/>
        <w:gridCol w:w="5040"/>
        <w:gridCol w:w="1998"/>
      </w:tblGrid>
      <w:tr>
        <w:trPr>
          <w:tblHeader w:val="true"/>
          <w:trHeight w:val="300" w:hRule="atLeast"/>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i/>
                <w:i/>
              </w:rPr>
            </w:pPr>
            <w:r>
              <w:rPr>
                <w:i/>
              </w:rPr>
              <w:t>Level of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i/>
                <w:i/>
              </w:rPr>
            </w:pPr>
            <w:r>
              <w:rPr>
                <w:i/>
              </w:rPr>
              <w:t>Triggering Event</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i/>
                <w:i/>
              </w:rPr>
            </w:pPr>
            <w:r>
              <w:rPr>
                <w:i/>
              </w:rPr>
              <w:t>Annual Quantity</w:t>
            </w:r>
          </w:p>
        </w:tc>
      </w:tr>
      <w:tr>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Level One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Begins at Start Date.</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 xml:space="preserve"> </w:t>
            </w:r>
            <w:r>
              <w:rPr/>
              <w:t>360,000 MWh</w:t>
            </w:r>
          </w:p>
        </w:tc>
      </w:tr>
      <w:tr>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Level Two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 xml:space="preserve">Begins at the beginning of the month after which written notice of the satisfaction of the First Transmission Milestone by the Connecting Entity is delivered by one Party to the other Party in accordance with </w:t>
            </w:r>
            <w:r>
              <w:rPr>
                <w:u w:val="single"/>
              </w:rPr>
              <w:t>Section 4.01</w:t>
            </w:r>
            <w:r>
              <w:rPr/>
              <w:t>.</w:t>
            </w:r>
            <w:r>
              <w:rPr>
                <w:b/>
                <w:u w:val="double"/>
              </w:rPr>
              <w:t xml:space="preserve">  </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418,000 MWh</w:t>
            </w:r>
          </w:p>
        </w:tc>
      </w:tr>
      <w:tr>
        <w:trPr/>
        <w:tc>
          <w:tcPr>
            <w:tcW w:w="253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r>
              <w:rPr/>
              <w:t>Level Three Quantity</w:t>
            </w:r>
          </w:p>
        </w:tc>
        <w:tc>
          <w:tcPr>
            <w:tcW w:w="5040"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b/>
                <w:u w:val="double"/>
              </w:rPr>
            </w:pPr>
            <w:r>
              <w:rPr/>
              <w:t xml:space="preserve">Begins at the beginning of the month after which written notice of the satisfaction of the Second Transmission Milestone by the Connecting Entity is delivered by one Party to the other Party in accordance with </w:t>
            </w:r>
            <w:r>
              <w:rPr>
                <w:u w:val="single"/>
              </w:rPr>
              <w:t>Section 4.01</w:t>
            </w:r>
            <w:r>
              <w:rPr/>
              <w:t>.</w:t>
            </w:r>
          </w:p>
        </w:tc>
        <w:tc>
          <w:tcPr>
            <w:tcW w:w="1998" w:type="dxa"/>
            <w:tcBorders>
              <w:top w:val="single" w:sz="6" w:space="0" w:color="000000"/>
              <w:start w:val="single" w:sz="6" w:space="0" w:color="000000"/>
              <w:bottom w:val="single" w:sz="6" w:space="0" w:color="000000"/>
              <w:end w:val="single" w:sz="6" w:space="0" w:color="000000"/>
            </w:tcBorders>
          </w:tcPr>
          <w:p>
            <w:pPr>
              <w:pStyle w:val="FlushLeft"/>
              <w:widowControl/>
              <w:spacing w:before="240" w:after="0"/>
              <w:jc w:val="center"/>
              <w:rPr/>
            </w:pPr>
            <w:del w:id="68" w:author="Enron Technology" w:date="2001-01-09T16:28:00Z">
              <w:r>
                <w:rPr/>
                <w:delText>494</w:delText>
              </w:r>
            </w:del>
            <w:ins w:id="69" w:author="Enron Technology" w:date="2001-01-09T16:28:00Z">
              <w:r>
                <w:rPr/>
                <w:t>475</w:t>
              </w:r>
            </w:ins>
            <w:r>
              <w:rPr/>
              <w:t>,000 MWh</w:t>
            </w:r>
          </w:p>
        </w:tc>
      </w:tr>
    </w:tbl>
    <w:p>
      <w:pPr>
        <w:pStyle w:val="BodyText"/>
        <w:widowControl/>
        <w:ind w:hanging="0" w:end="0"/>
        <w:rPr>
          <w:b/>
          <w:u w:val="double"/>
        </w:rPr>
      </w:pPr>
      <w:r>
        <w:rPr/>
        <w:t>The “</w:t>
      </w:r>
      <w:r>
        <w:rPr>
          <w:u w:val="single"/>
        </w:rPr>
        <w:t>First Transmission Milestone</w:t>
      </w:r>
      <w:r>
        <w:rPr/>
        <w:t xml:space="preserve">” shall be the interconnection and synchronization of the Facility with Transmission Line #2.  </w:t>
      </w:r>
    </w:p>
    <w:p>
      <w:pPr>
        <w:pStyle w:val="BodyText"/>
        <w:widowControl/>
        <w:ind w:hanging="0" w:end="0"/>
        <w:rPr/>
      </w:pPr>
      <w:r>
        <w:rPr/>
        <w:t>The “</w:t>
      </w:r>
      <w:r>
        <w:rPr>
          <w:u w:val="single"/>
        </w:rPr>
        <w:t>Second Transmission Milestone</w:t>
      </w:r>
      <w:r>
        <w:rPr/>
        <w:t>” shall be the ability of the North McCamey to Tippet/Mesa View substation transmission line to export not less than an aggregate of 100 MW of capacity from the Facility (e.g., by reinsulation or reconductoring of such transmission line).</w:t>
      </w:r>
    </w:p>
    <w:p>
      <w:pPr>
        <w:pStyle w:val="CenteredBold"/>
        <w:widowControl/>
        <w:spacing w:before="0" w:after="0"/>
        <w:jc w:val="start"/>
        <w:rPr>
          <w:b w:val="false"/>
        </w:rPr>
      </w:pPr>
      <w:r>
        <w:rPr>
          <w:b w:val="false"/>
        </w:rPr>
      </w:r>
    </w:p>
    <w:p>
      <w:pPr>
        <w:pStyle w:val="CenteredBold"/>
        <w:widowControl/>
        <w:spacing w:before="0" w:after="0"/>
        <w:jc w:val="start"/>
        <w:rPr>
          <w:b w:val="false"/>
        </w:rPr>
      </w:pPr>
      <w:r>
        <w:rPr>
          <w:b w:val="false"/>
        </w:rPr>
      </w:r>
    </w:p>
    <w:p>
      <w:pPr>
        <w:pStyle w:val="CenteredBold"/>
        <w:widowControl/>
        <w:spacing w:before="0" w:after="0"/>
        <w:jc w:val="start"/>
        <w:rPr>
          <w:b w:val="false"/>
        </w:rPr>
      </w:pPr>
      <w:r>
        <w:rPr/>
        <w:t xml:space="preserve">Weighted Projected Monthly Production of Annual Quantity  </w:t>
      </w:r>
    </w:p>
    <w:p>
      <w:pPr>
        <w:pStyle w:val="CenteredBold"/>
        <w:widowControl/>
        <w:spacing w:before="0" w:after="0"/>
        <w:jc w:val="start"/>
        <w:rPr>
          <w:b w:val="false"/>
        </w:rPr>
      </w:pPr>
      <w:r>
        <w:rPr>
          <w:b w:val="false"/>
        </w:rPr>
      </w:r>
    </w:p>
    <w:p>
      <w:pPr>
        <w:pStyle w:val="BodyText"/>
        <w:widowControl/>
        <w:spacing w:before="0" w:after="0"/>
        <w:ind w:hanging="0" w:end="0"/>
        <w:rPr/>
      </w:pPr>
      <w:r>
        <w:rPr/>
        <w:t>January</w:t>
        <w:tab/>
        <w:t xml:space="preserve">     8.31%</w:t>
      </w:r>
    </w:p>
    <w:p>
      <w:pPr>
        <w:pStyle w:val="BodyText"/>
        <w:widowControl/>
        <w:spacing w:before="0" w:after="0"/>
        <w:ind w:hanging="0" w:end="0"/>
        <w:rPr/>
      </w:pPr>
      <w:r>
        <w:rPr/>
        <w:t>February</w:t>
        <w:tab/>
        <w:t xml:space="preserve">     7.87%</w:t>
      </w:r>
    </w:p>
    <w:p>
      <w:pPr>
        <w:pStyle w:val="BodyText"/>
        <w:widowControl/>
        <w:spacing w:before="0" w:after="0"/>
        <w:ind w:hanging="0" w:end="0"/>
        <w:rPr/>
      </w:pPr>
      <w:r>
        <w:rPr/>
        <w:t>March</w:t>
        <w:tab/>
        <w:tab/>
        <w:t xml:space="preserve">     9.10%</w:t>
      </w:r>
    </w:p>
    <w:p>
      <w:pPr>
        <w:pStyle w:val="BodyText"/>
        <w:widowControl/>
        <w:spacing w:before="0" w:after="0"/>
        <w:ind w:hanging="0" w:end="0"/>
        <w:rPr/>
      </w:pPr>
      <w:r>
        <w:rPr/>
        <w:t>April</w:t>
        <w:tab/>
        <w:tab/>
        <w:t xml:space="preserve">     9.06%</w:t>
      </w:r>
    </w:p>
    <w:p>
      <w:pPr>
        <w:pStyle w:val="BodyText"/>
        <w:widowControl/>
        <w:spacing w:before="0" w:after="0"/>
        <w:ind w:hanging="0" w:end="0"/>
        <w:rPr/>
      </w:pPr>
      <w:r>
        <w:rPr/>
        <w:t>May</w:t>
        <w:tab/>
        <w:tab/>
        <w:t xml:space="preserve">     9.25%</w:t>
      </w:r>
    </w:p>
    <w:p>
      <w:pPr>
        <w:pStyle w:val="BodyText"/>
        <w:widowControl/>
        <w:spacing w:before="0" w:after="0"/>
        <w:ind w:hanging="0" w:end="0"/>
        <w:rPr/>
      </w:pPr>
      <w:r>
        <w:rPr/>
        <w:t>June</w:t>
        <w:tab/>
        <w:tab/>
        <w:t xml:space="preserve">     8.78%</w:t>
      </w:r>
    </w:p>
    <w:p>
      <w:pPr>
        <w:pStyle w:val="BodyText"/>
        <w:widowControl/>
        <w:spacing w:before="0" w:after="0"/>
        <w:ind w:hanging="0" w:end="0"/>
        <w:rPr/>
      </w:pPr>
      <w:r>
        <w:rPr/>
        <w:t>July</w:t>
        <w:tab/>
        <w:tab/>
        <w:t xml:space="preserve">     8.44%</w:t>
      </w:r>
    </w:p>
    <w:p>
      <w:pPr>
        <w:pStyle w:val="BodyText"/>
        <w:widowControl/>
        <w:spacing w:before="0" w:after="0"/>
        <w:ind w:hanging="0" w:end="0"/>
        <w:rPr/>
      </w:pPr>
      <w:r>
        <w:rPr/>
        <w:t>August</w:t>
        <w:tab/>
        <w:tab/>
        <w:t xml:space="preserve">     7.36%</w:t>
      </w:r>
    </w:p>
    <w:p>
      <w:pPr>
        <w:pStyle w:val="BodyText"/>
        <w:widowControl/>
        <w:spacing w:before="0" w:after="0"/>
        <w:ind w:hanging="0" w:end="0"/>
        <w:rPr/>
      </w:pPr>
      <w:r>
        <w:rPr/>
        <w:t>September</w:t>
        <w:tab/>
        <w:t xml:space="preserve">     7.40%</w:t>
      </w:r>
    </w:p>
    <w:p>
      <w:pPr>
        <w:pStyle w:val="BodyText"/>
        <w:widowControl/>
        <w:spacing w:before="0" w:after="0"/>
        <w:ind w:hanging="0" w:end="0"/>
        <w:rPr/>
      </w:pPr>
      <w:r>
        <w:rPr/>
        <w:t>October</w:t>
        <w:tab/>
        <w:t xml:space="preserve">     8.72%</w:t>
      </w:r>
    </w:p>
    <w:p>
      <w:pPr>
        <w:pStyle w:val="BodyText"/>
        <w:widowControl/>
        <w:spacing w:before="0" w:after="0"/>
        <w:ind w:hanging="0" w:end="0"/>
        <w:rPr/>
      </w:pPr>
      <w:r>
        <w:rPr/>
        <w:t>November</w:t>
        <w:tab/>
        <w:t xml:space="preserve">     8.10%</w:t>
      </w:r>
    </w:p>
    <w:p>
      <w:pPr>
        <w:pStyle w:val="BodyText"/>
        <w:widowControl/>
        <w:spacing w:before="0" w:after="0"/>
        <w:ind w:hanging="0" w:end="0"/>
        <w:rPr>
          <w:u w:val="single"/>
        </w:rPr>
      </w:pPr>
      <w:r>
        <w:rPr>
          <w:u w:val="single"/>
        </w:rPr>
        <w:t>December</w:t>
        <w:tab/>
        <w:t xml:space="preserve">     7.61%</w:t>
      </w:r>
    </w:p>
    <w:p>
      <w:pPr>
        <w:pStyle w:val="BodyText"/>
        <w:widowControl/>
        <w:spacing w:before="0" w:after="0"/>
        <w:ind w:hanging="0" w:end="0"/>
        <w:rPr/>
      </w:pPr>
      <w:r>
        <w:rPr/>
        <w:t>Total</w:t>
        <w:tab/>
        <w:tab/>
        <w:t xml:space="preserve"> 100.00%</w:t>
      </w:r>
      <w:r>
        <w:br w:type="page"/>
      </w:r>
    </w:p>
    <w:p>
      <w:pPr>
        <w:pStyle w:val="BodyText"/>
        <w:widowControl/>
        <w:spacing w:before="0" w:after="0"/>
        <w:ind w:hanging="0" w:end="0"/>
        <w:rPr>
          <w:b/>
        </w:rPr>
      </w:pPr>
      <w:r>
        <w:rPr>
          <w:b/>
        </w:rPr>
        <w:t>Example of Calculation of Annual Quantity</w:t>
      </w:r>
    </w:p>
    <w:p>
      <w:pPr>
        <w:pStyle w:val="BodyText"/>
        <w:widowControl/>
        <w:spacing w:before="0" w:after="0"/>
        <w:ind w:hanging="0" w:end="0"/>
        <w:rPr>
          <w:b/>
        </w:rPr>
      </w:pPr>
      <w:r>
        <w:rPr>
          <w:b/>
        </w:rPr>
      </w:r>
    </w:p>
    <w:p>
      <w:pPr>
        <w:pStyle w:val="BodyText"/>
        <w:widowControl/>
        <w:spacing w:before="0" w:after="0"/>
        <w:ind w:hanging="0" w:end="0"/>
        <w:rPr/>
      </w:pPr>
      <w:r>
        <w:rPr/>
        <w:t xml:space="preserve">Assume that Annual Quantity is in Level Two Quantity and that notice of the Second Transmission Milestone is given in accordance with </w:t>
      </w:r>
      <w:r>
        <w:rPr>
          <w:u w:val="single"/>
        </w:rPr>
        <w:t>Section 4.01</w:t>
      </w:r>
      <w:r>
        <w:rPr/>
        <w:t xml:space="preserve"> and becomes effective July 1, 2003.</w:t>
      </w:r>
    </w:p>
    <w:p>
      <w:pPr>
        <w:pStyle w:val="BodyText"/>
        <w:widowControl/>
        <w:tabs>
          <w:tab w:val="clear" w:pos="720"/>
          <w:tab w:val="center" w:pos="5220" w:leader="none"/>
        </w:tabs>
        <w:spacing w:before="0" w:after="0"/>
        <w:ind w:hanging="0" w:end="0"/>
        <w:rPr/>
      </w:pPr>
      <w:r>
        <w:rPr/>
      </w:r>
    </w:p>
    <w:p>
      <w:pPr>
        <w:pStyle w:val="BodyText"/>
        <w:widowControl/>
        <w:spacing w:before="0" w:after="0"/>
        <w:ind w:hanging="0" w:end="0"/>
        <w:rPr/>
      </w:pPr>
      <w:r>
        <w:rPr/>
        <w:t xml:space="preserve">Annual Quantity for current Contract Year would be the weighted average of Level Two Quantity for May 2003 and June 2003, and Level Three Quantity for July 2003 through April 2004.  The Annual Quantity for such current Contract Year would be </w:t>
      </w:r>
      <w:del w:id="70" w:author="Enron Technology" w:date="2001-01-09T18:24:00Z">
        <w:r>
          <w:rPr/>
          <w:delText>480,297</w:delText>
        </w:r>
      </w:del>
      <w:ins w:id="71" w:author="Enron Technology" w:date="2001-01-09T18:24:00Z">
        <w:r>
          <w:rPr/>
          <w:t>464,731.90</w:t>
        </w:r>
      </w:ins>
      <w:r>
        <w:rPr/>
        <w:t xml:space="preserve"> , computed as follows:</w:t>
      </w:r>
    </w:p>
    <w:p>
      <w:pPr>
        <w:pStyle w:val="BodyText"/>
        <w:widowControl/>
        <w:spacing w:before="0" w:after="0"/>
        <w:ind w:hanging="0" w:end="0"/>
        <w:rPr/>
      </w:pPr>
      <w:r>
        <w:rPr/>
      </w:r>
    </w:p>
    <w:p>
      <w:pPr>
        <w:pStyle w:val="BodyText"/>
        <w:widowControl/>
        <w:spacing w:before="0" w:after="0"/>
        <w:ind w:hanging="0" w:end="0"/>
        <w:rPr>
          <w:b/>
        </w:rPr>
      </w:pPr>
      <w:r>
        <w:rPr>
          <w:b/>
        </w:rPr>
        <w:tab/>
        <w:tab/>
        <w:tab/>
        <w:t xml:space="preserve">Weighted </w:t>
        <w:tab/>
        <w:tab/>
        <w:t>Applicable Annual</w:t>
        <w:tab/>
        <w:t>Weighted Annual</w:t>
        <w:tab/>
        <w:t xml:space="preserve"> </w:t>
      </w:r>
    </w:p>
    <w:p>
      <w:pPr>
        <w:pStyle w:val="BodyText"/>
        <w:widowControl/>
        <w:spacing w:before="0" w:after="0"/>
        <w:ind w:hanging="0" w:end="0"/>
        <w:rPr/>
      </w:pPr>
      <w:r>
        <w:rPr>
          <w:b/>
          <w:u w:val="single"/>
        </w:rPr>
        <w:t>Month</w:t>
        <w:tab/>
      </w:r>
      <w:r>
        <w:rPr>
          <w:b/>
        </w:rPr>
        <w:tab/>
        <w:tab/>
      </w:r>
      <w:r>
        <w:rPr>
          <w:b/>
          <w:u w:val="single"/>
        </w:rPr>
        <w:t>Percentage</w:t>
      </w:r>
      <w:r>
        <w:rPr>
          <w:b/>
        </w:rPr>
        <w:tab/>
        <w:tab/>
      </w:r>
      <w:r>
        <w:rPr>
          <w:b/>
          <w:u w:val="single"/>
        </w:rPr>
        <w:t>Quantity(MWh)</w:t>
      </w:r>
      <w:r>
        <w:rPr>
          <w:b/>
        </w:rPr>
        <w:tab/>
      </w:r>
      <w:r>
        <w:rPr>
          <w:b/>
          <w:u w:val="single"/>
        </w:rPr>
        <w:t>Quantity (MWh)</w:t>
      </w:r>
    </w:p>
    <w:p>
      <w:pPr>
        <w:pStyle w:val="BodyText"/>
        <w:widowControl/>
        <w:spacing w:before="0" w:after="0"/>
        <w:ind w:hanging="0" w:end="0"/>
        <w:rPr/>
      </w:pPr>
      <w:r>
        <w:rPr/>
        <w:t>May 2003</w:t>
        <w:tab/>
        <w:tab/>
        <w:t xml:space="preserve">     9.25%</w:t>
        <w:tab/>
        <w:tab/>
        <w:tab/>
        <w:t>418,000</w:t>
        <w:tab/>
        <w:tab/>
        <w:t>38,665.00</w:t>
      </w:r>
    </w:p>
    <w:p>
      <w:pPr>
        <w:pStyle w:val="BodyText"/>
        <w:widowControl/>
        <w:spacing w:before="0" w:after="0"/>
        <w:ind w:hanging="0" w:end="0"/>
        <w:rPr/>
      </w:pPr>
      <w:r>
        <w:rPr/>
        <w:t>June 2003</w:t>
        <w:tab/>
        <w:tab/>
        <w:t xml:space="preserve">     8.78%</w:t>
        <w:tab/>
        <w:tab/>
        <w:tab/>
        <w:t>418,000</w:t>
        <w:tab/>
        <w:tab/>
        <w:t>36,700.40</w:t>
      </w:r>
    </w:p>
    <w:p>
      <w:pPr>
        <w:pStyle w:val="BodyText"/>
        <w:widowControl/>
        <w:spacing w:before="0" w:after="0"/>
        <w:ind w:hanging="0" w:end="0"/>
        <w:rPr/>
      </w:pPr>
      <w:r>
        <w:rPr/>
        <w:t>July 2003</w:t>
        <w:tab/>
        <w:tab/>
        <w:t xml:space="preserve">     8.44%</w:t>
        <w:tab/>
        <w:tab/>
        <w:tab/>
        <w:t>4</w:t>
      </w:r>
      <w:ins w:id="72" w:author="Enron Technology" w:date="2001-01-09T18:09:00Z">
        <w:r>
          <w:rPr/>
          <w:t>75</w:t>
        </w:r>
      </w:ins>
      <w:del w:id="73" w:author="Enron Technology" w:date="2001-01-09T18:09:00Z">
        <w:r>
          <w:rPr/>
          <w:delText>94</w:delText>
        </w:r>
      </w:del>
      <w:r>
        <w:rPr/>
        <w:t>,000</w:t>
        <w:tab/>
        <w:tab/>
        <w:t>4</w:t>
      </w:r>
      <w:ins w:id="74" w:author="Enron Technology" w:date="2001-01-09T18:10:00Z">
        <w:r>
          <w:rPr/>
          <w:t>0,090.00</w:t>
        </w:r>
      </w:ins>
      <w:del w:id="75" w:author="Enron Technology" w:date="2001-01-09T18:11:00Z">
        <w:r>
          <w:rPr/>
          <w:delText>1,693.60</w:delText>
        </w:r>
      </w:del>
    </w:p>
    <w:p>
      <w:pPr>
        <w:pStyle w:val="BodyText"/>
        <w:widowControl/>
        <w:spacing w:before="0" w:after="0"/>
        <w:ind w:hanging="0" w:end="0"/>
        <w:rPr/>
      </w:pPr>
      <w:r>
        <w:rPr/>
        <w:t>August 2003</w:t>
        <w:tab/>
        <w:tab/>
        <w:t xml:space="preserve">     7.36%</w:t>
        <w:tab/>
        <w:tab/>
        <w:tab/>
      </w:r>
      <w:del w:id="76" w:author="Enron Technology" w:date="2001-01-09T18:09:00Z">
        <w:r>
          <w:rPr/>
          <w:delText>494</w:delText>
        </w:r>
      </w:del>
      <w:ins w:id="77" w:author="Enron Technology" w:date="2001-01-09T18:09:00Z">
        <w:r>
          <w:rPr/>
          <w:t>475</w:t>
        </w:r>
      </w:ins>
      <w:r>
        <w:rPr/>
        <w:t>,000</w:t>
        <w:tab/>
        <w:tab/>
        <w:t>3</w:t>
      </w:r>
      <w:ins w:id="78" w:author="Enron Technology" w:date="2001-01-09T18:11:00Z">
        <w:r>
          <w:rPr/>
          <w:t>4,960.00</w:t>
        </w:r>
      </w:ins>
      <w:del w:id="79" w:author="Enron Technology" w:date="2001-01-09T18:11:00Z">
        <w:r>
          <w:rPr/>
          <w:delText>6,358.40</w:delText>
        </w:r>
      </w:del>
    </w:p>
    <w:p>
      <w:pPr>
        <w:pStyle w:val="BodyText"/>
        <w:widowControl/>
        <w:spacing w:before="0" w:after="0"/>
        <w:ind w:hanging="0" w:end="0"/>
        <w:rPr/>
      </w:pPr>
      <w:r>
        <w:rPr/>
        <w:t>September 2003</w:t>
        <w:tab/>
        <w:t xml:space="preserve">     7.40%</w:t>
        <w:tab/>
        <w:tab/>
        <w:tab/>
      </w:r>
      <w:del w:id="80" w:author="Enron Technology" w:date="2001-01-09T18:09:00Z">
        <w:r>
          <w:rPr/>
          <w:delText>494</w:delText>
        </w:r>
      </w:del>
      <w:ins w:id="81" w:author="Enron Technology" w:date="2001-01-09T18:09:00Z">
        <w:r>
          <w:rPr/>
          <w:t>475</w:t>
        </w:r>
      </w:ins>
      <w:r>
        <w:rPr/>
        <w:t>,000</w:t>
        <w:tab/>
        <w:tab/>
        <w:t>3</w:t>
      </w:r>
      <w:ins w:id="82" w:author="Enron Technology" w:date="2001-01-09T18:15:00Z">
        <w:r>
          <w:rPr/>
          <w:t>5,150.00</w:t>
        </w:r>
      </w:ins>
      <w:del w:id="83" w:author="Enron Technology" w:date="2001-01-09T18:15:00Z">
        <w:r>
          <w:rPr/>
          <w:delText>6,556.00</w:delText>
        </w:r>
      </w:del>
    </w:p>
    <w:p>
      <w:pPr>
        <w:pStyle w:val="BodyText"/>
        <w:widowControl/>
        <w:spacing w:before="0" w:after="0"/>
        <w:ind w:hanging="0" w:end="0"/>
        <w:rPr/>
      </w:pPr>
      <w:r>
        <w:rPr/>
        <w:t>October 2003</w:t>
        <w:tab/>
        <w:tab/>
        <w:t xml:space="preserve">     8.72%</w:t>
        <w:tab/>
        <w:tab/>
        <w:tab/>
      </w:r>
      <w:del w:id="84" w:author="Enron Technology" w:date="2001-01-09T18:09:00Z">
        <w:r>
          <w:rPr/>
          <w:delText>494</w:delText>
        </w:r>
      </w:del>
      <w:ins w:id="85" w:author="Enron Technology" w:date="2001-01-09T18:09:00Z">
        <w:r>
          <w:rPr/>
          <w:t>475</w:t>
        </w:r>
      </w:ins>
      <w:r>
        <w:rPr/>
        <w:t>,000</w:t>
        <w:tab/>
        <w:tab/>
        <w:t>4</w:t>
      </w:r>
      <w:ins w:id="86" w:author="Enron Technology" w:date="2001-01-09T18:15:00Z">
        <w:r>
          <w:rPr/>
          <w:t>1,429.00</w:t>
        </w:r>
      </w:ins>
      <w:del w:id="87" w:author="Enron Technology" w:date="2001-01-09T18:15:00Z">
        <w:r>
          <w:rPr/>
          <w:delText>3,076.80</w:delText>
        </w:r>
      </w:del>
    </w:p>
    <w:p>
      <w:pPr>
        <w:pStyle w:val="BodyText"/>
        <w:widowControl/>
        <w:spacing w:before="0" w:after="0"/>
        <w:ind w:hanging="0" w:end="0"/>
        <w:rPr/>
      </w:pPr>
      <w:r>
        <w:rPr/>
        <w:t>November 2003</w:t>
        <w:tab/>
        <w:t xml:space="preserve">     8.10%</w:t>
        <w:tab/>
        <w:tab/>
        <w:tab/>
      </w:r>
      <w:del w:id="88" w:author="Enron Technology" w:date="2001-01-09T18:09:00Z">
        <w:r>
          <w:rPr/>
          <w:delText>494</w:delText>
        </w:r>
      </w:del>
      <w:ins w:id="89" w:author="Enron Technology" w:date="2001-01-09T18:09:00Z">
        <w:r>
          <w:rPr/>
          <w:t>475</w:t>
        </w:r>
      </w:ins>
      <w:r>
        <w:rPr/>
        <w:t>,000</w:t>
        <w:tab/>
        <w:tab/>
      </w:r>
      <w:del w:id="90" w:author="Enron Technology" w:date="2001-01-09T18:16:00Z">
        <w:r>
          <w:rPr/>
          <w:delText>40,014.00</w:delText>
        </w:r>
      </w:del>
      <w:ins w:id="91" w:author="Enron Technology" w:date="2001-01-09T18:16:00Z">
        <w:r>
          <w:rPr/>
          <w:t>38,475.00</w:t>
        </w:r>
      </w:ins>
    </w:p>
    <w:p>
      <w:pPr>
        <w:pStyle w:val="BodyText"/>
        <w:widowControl/>
        <w:spacing w:before="0" w:after="0"/>
        <w:ind w:hanging="0" w:end="0"/>
        <w:rPr/>
      </w:pPr>
      <w:r>
        <w:rPr/>
        <w:t>December 2003</w:t>
        <w:tab/>
        <w:t xml:space="preserve">     7.61%</w:t>
        <w:tab/>
        <w:tab/>
        <w:tab/>
      </w:r>
      <w:del w:id="92" w:author="Enron Technology" w:date="2001-01-09T18:09:00Z">
        <w:r>
          <w:rPr/>
          <w:delText>494</w:delText>
        </w:r>
      </w:del>
      <w:ins w:id="93" w:author="Enron Technology" w:date="2001-01-09T18:09:00Z">
        <w:r>
          <w:rPr/>
          <w:t>475</w:t>
        </w:r>
      </w:ins>
      <w:r>
        <w:rPr/>
        <w:t>,000</w:t>
        <w:tab/>
        <w:tab/>
        <w:t>3</w:t>
      </w:r>
      <w:ins w:id="94" w:author="Enron Technology" w:date="2001-01-09T18:16:00Z">
        <w:r>
          <w:rPr/>
          <w:t>6,14</w:t>
        </w:r>
      </w:ins>
      <w:r>
        <w:rPr/>
        <w:t>7</w:t>
      </w:r>
      <w:ins w:id="95" w:author="Enron Technology" w:date="2001-01-09T18:17:00Z">
        <w:r>
          <w:rPr/>
          <w:t>.50</w:t>
        </w:r>
      </w:ins>
      <w:del w:id="96" w:author="Enron Technology" w:date="2001-01-09T18:17:00Z">
        <w:r>
          <w:rPr/>
          <w:delText>,593.40</w:delText>
        </w:r>
      </w:del>
    </w:p>
    <w:p>
      <w:pPr>
        <w:pStyle w:val="BodyText"/>
        <w:widowControl/>
        <w:spacing w:before="0" w:after="0"/>
        <w:ind w:hanging="0" w:end="0"/>
        <w:rPr/>
      </w:pPr>
      <w:r>
        <w:rPr/>
        <w:t>January 2004</w:t>
        <w:tab/>
        <w:tab/>
        <w:t xml:space="preserve">     8.31%</w:t>
        <w:tab/>
        <w:tab/>
        <w:tab/>
      </w:r>
      <w:del w:id="97" w:author="Enron Technology" w:date="2001-01-09T18:09:00Z">
        <w:r>
          <w:rPr/>
          <w:delText>494</w:delText>
        </w:r>
      </w:del>
      <w:ins w:id="98" w:author="Enron Technology" w:date="2001-01-09T18:09:00Z">
        <w:r>
          <w:rPr/>
          <w:t>475</w:t>
        </w:r>
      </w:ins>
      <w:r>
        <w:rPr/>
        <w:t>,000</w:t>
        <w:tab/>
        <w:tab/>
      </w:r>
      <w:ins w:id="99" w:author="Enron Technology" w:date="2001-01-09T18:17:00Z">
        <w:r>
          <w:rPr/>
          <w:t>39,472.50</w:t>
        </w:r>
      </w:ins>
      <w:del w:id="100" w:author="Enron Technology" w:date="2001-01-09T18:18:00Z">
        <w:r>
          <w:rPr/>
          <w:delText>41,051.40</w:delText>
        </w:r>
      </w:del>
    </w:p>
    <w:p>
      <w:pPr>
        <w:pStyle w:val="BodyText"/>
        <w:widowControl/>
        <w:spacing w:before="0" w:after="0"/>
        <w:ind w:hanging="0" w:end="0"/>
        <w:rPr/>
      </w:pPr>
      <w:r>
        <w:rPr/>
        <w:t>February 2004</w:t>
        <w:tab/>
        <w:tab/>
        <w:t xml:space="preserve">     7.87%</w:t>
        <w:tab/>
        <w:tab/>
        <w:tab/>
      </w:r>
      <w:del w:id="101" w:author="Enron Technology" w:date="2001-01-09T18:09:00Z">
        <w:r>
          <w:rPr/>
          <w:delText>494</w:delText>
        </w:r>
      </w:del>
      <w:ins w:id="102" w:author="Enron Technology" w:date="2001-01-09T18:09:00Z">
        <w:r>
          <w:rPr/>
          <w:t>475</w:t>
        </w:r>
      </w:ins>
      <w:r>
        <w:rPr/>
        <w:t>,000</w:t>
        <w:tab/>
        <w:tab/>
        <w:t>3</w:t>
      </w:r>
      <w:ins w:id="103" w:author="Enron Technology" w:date="2001-01-09T18:18:00Z">
        <w:r>
          <w:rPr/>
          <w:t>7,382.50</w:t>
        </w:r>
      </w:ins>
      <w:del w:id="104" w:author="Enron Technology" w:date="2001-01-09T18:18:00Z">
        <w:r>
          <w:rPr/>
          <w:delText>8,877.80</w:delText>
        </w:r>
      </w:del>
    </w:p>
    <w:p>
      <w:pPr>
        <w:pStyle w:val="BodyText"/>
        <w:widowControl/>
        <w:spacing w:before="0" w:after="0"/>
        <w:ind w:hanging="0" w:end="0"/>
        <w:rPr/>
      </w:pPr>
      <w:r>
        <w:rPr/>
        <w:t>March 2004</w:t>
        <w:tab/>
        <w:tab/>
        <w:t xml:space="preserve">     9.10%</w:t>
        <w:tab/>
        <w:tab/>
        <w:tab/>
      </w:r>
      <w:del w:id="105" w:author="Enron Technology" w:date="2001-01-09T18:09:00Z">
        <w:r>
          <w:rPr/>
          <w:delText>494</w:delText>
        </w:r>
      </w:del>
      <w:ins w:id="106" w:author="Enron Technology" w:date="2001-01-09T18:09:00Z">
        <w:r>
          <w:rPr/>
          <w:t>475</w:t>
        </w:r>
      </w:ins>
      <w:r>
        <w:rPr/>
        <w:t>,000</w:t>
        <w:tab/>
        <w:tab/>
        <w:t>4</w:t>
      </w:r>
      <w:ins w:id="107" w:author="Enron Technology" w:date="2001-01-09T18:19:00Z">
        <w:r>
          <w:rPr/>
          <w:t>3,225.00</w:t>
        </w:r>
      </w:ins>
      <w:del w:id="108" w:author="Enron Technology" w:date="2001-01-09T18:19:00Z">
        <w:r>
          <w:rPr/>
          <w:delText>4,954.00</w:delText>
        </w:r>
      </w:del>
    </w:p>
    <w:p>
      <w:pPr>
        <w:pStyle w:val="BodyText"/>
        <w:widowControl/>
        <w:spacing w:before="0" w:after="0"/>
        <w:ind w:hanging="0" w:end="0"/>
        <w:rPr>
          <w:u w:val="double"/>
        </w:rPr>
      </w:pPr>
      <w:r>
        <w:rPr/>
        <w:t>April 2004</w:t>
        <w:tab/>
        <w:tab/>
        <w:t xml:space="preserve">     9.06%</w:t>
        <w:tab/>
        <w:tab/>
        <w:tab/>
      </w:r>
      <w:del w:id="109" w:author="Enron Technology" w:date="2001-01-09T18:09:00Z">
        <w:r>
          <w:rPr/>
          <w:delText>494</w:delText>
        </w:r>
      </w:del>
      <w:ins w:id="110" w:author="Enron Technology" w:date="2001-01-09T18:09:00Z">
        <w:r>
          <w:rPr/>
          <w:t>475</w:t>
        </w:r>
      </w:ins>
      <w:r>
        <w:rPr/>
        <w:t>,000</w:t>
        <w:tab/>
        <w:tab/>
      </w:r>
      <w:r>
        <w:rPr>
          <w:u w:val="double"/>
        </w:rPr>
        <w:t>4</w:t>
      </w:r>
      <w:ins w:id="111" w:author="Enron Technology" w:date="2001-01-09T18:19:00Z">
        <w:r>
          <w:rPr>
            <w:u w:val="double"/>
          </w:rPr>
          <w:t>3,035.00</w:t>
        </w:r>
      </w:ins>
      <w:del w:id="112" w:author="Enron Technology" w:date="2001-01-09T18:19:00Z">
        <w:r>
          <w:rPr>
            <w:u w:val="double"/>
          </w:rPr>
          <w:delText>4,756.40</w:delText>
        </w:r>
      </w:del>
    </w:p>
    <w:p>
      <w:pPr>
        <w:pStyle w:val="BodyText"/>
        <w:widowControl/>
        <w:spacing w:before="0" w:after="0"/>
        <w:ind w:hanging="0" w:end="0"/>
        <w:rPr/>
      </w:pPr>
      <w:r>
        <w:rPr/>
        <w:tab/>
        <w:tab/>
        <w:tab/>
        <w:tab/>
        <w:tab/>
        <w:tab/>
        <w:tab/>
        <w:tab/>
        <w:tab/>
        <w:tab/>
      </w:r>
      <w:del w:id="113" w:author="Enron Technology" w:date="2001-01-09T18:24:00Z">
        <w:r>
          <w:rPr/>
          <w:delText>480,297.20</w:delText>
        </w:r>
      </w:del>
      <w:ins w:id="114" w:author="Enron Technology" w:date="2001-01-09T18:24:00Z">
        <w:r>
          <w:rPr/>
          <w:t>464,731.90</w:t>
        </w:r>
      </w:ins>
      <w:r>
        <w:rPr/>
        <w:tab/>
        <w:tab/>
        <w:tab/>
        <w:tab/>
        <w:tab/>
        <w:tab/>
        <w:tab/>
      </w:r>
    </w:p>
    <w:p>
      <w:pPr>
        <w:pStyle w:val="BodyText"/>
        <w:widowControl/>
        <w:spacing w:before="0" w:after="0"/>
        <w:ind w:hanging="0" w:end="0"/>
        <w:rPr/>
      </w:pPr>
      <w:r>
        <w:rPr/>
      </w:r>
    </w:p>
    <w:p>
      <w:pPr>
        <w:pStyle w:val="BodyText"/>
        <w:widowControl/>
        <w:spacing w:before="0" w:after="0"/>
        <w:ind w:hanging="0" w:end="0"/>
        <w:rPr/>
      </w:pPr>
      <w:r>
        <w:rPr/>
        <w:t xml:space="preserve">Therefore, the Annual Quantity equals </w:t>
      </w:r>
      <w:del w:id="115" w:author="Enron Technology" w:date="2001-01-09T18:24:00Z">
        <w:r>
          <w:rPr/>
          <w:delText>480,297</w:delText>
        </w:r>
      </w:del>
      <w:ins w:id="116" w:author="Enron Technology" w:date="2001-01-09T18:24:00Z">
        <w:r>
          <w:rPr/>
          <w:t>464,731.90</w:t>
        </w:r>
      </w:ins>
      <w:r>
        <w:rPr/>
        <w:t xml:space="preserve"> MWh.</w:t>
      </w:r>
    </w:p>
    <w:p>
      <w:pPr>
        <w:pStyle w:val="CenteredBold"/>
        <w:widowControl/>
        <w:spacing w:before="0" w:after="0"/>
        <w:jc w:val="start"/>
        <w:rPr/>
      </w:pPr>
      <w:r>
        <w:rPr/>
      </w:r>
      <w:r>
        <w:br w:type="page"/>
      </w:r>
    </w:p>
    <w:p>
      <w:pPr>
        <w:pStyle w:val="CenteredBold"/>
        <w:widowControl/>
        <w:spacing w:before="0" w:after="0"/>
        <w:rPr/>
      </w:pPr>
      <w:r>
        <w:rPr/>
        <w:t>EXHIBIT A</w:t>
        <w:br/>
        <w:br/>
        <w:t>Description of Facility</w:t>
      </w:r>
    </w:p>
    <w:p>
      <w:pPr>
        <w:pStyle w:val="Centered"/>
        <w:widowControl/>
        <w:jc w:val="both"/>
        <w:rPr/>
      </w:pPr>
      <w:r>
        <w:rPr/>
        <w:t>The Facility is comprised of 90 Enron Wind 1.5MW wind turbine generators with a 70.5M rotor diameter, built on towers 65 meters in height.  The combined nameplate rating of the project is 135 MW.  The site location is Indian Mesa, approximately 10 miles from Iraan, Texas, in Pecos County.  The project will interconnect with the West Texas Utilities grid.</w:t>
      </w:r>
    </w:p>
    <w:p>
      <w:pPr>
        <w:pStyle w:val="BodyTextContinued"/>
        <w:widowControl/>
        <w:rPr>
          <w:u w:val="single"/>
        </w:rPr>
      </w:pPr>
      <w:r>
        <w:rPr>
          <w:u w:val="single"/>
        </w:rPr>
      </w:r>
    </w:p>
    <w:p>
      <w:pPr>
        <w:pStyle w:val="CenteredPleading"/>
        <w:widowControl/>
        <w:spacing w:lineRule="auto" w:line="240" w:before="0" w:after="0"/>
        <w:rPr>
          <w:u w:val="single"/>
        </w:rPr>
      </w:pPr>
      <w:r>
        <w:rPr>
          <w:u w:val="single"/>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CenteredPleading"/>
        <w:widowControl/>
        <w:spacing w:lineRule="auto" w:line="240" w:before="0" w:after="0"/>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b/>
          <w:sz w:val="48"/>
        </w:rPr>
      </w:pPr>
      <w:r>
        <w:rPr>
          <w:b/>
          <w:sz w:val="48"/>
        </w:rPr>
        <w:t>Renewable Energy Purchase Agreement</w:t>
      </w:r>
    </w:p>
    <w:p>
      <w:pPr>
        <w:pStyle w:val="Normal"/>
        <w:widowControl/>
        <w:jc w:val="center"/>
        <w:rPr>
          <w:b/>
          <w:sz w:val="48"/>
        </w:rPr>
      </w:pPr>
      <w:r>
        <w:rPr>
          <w:b/>
          <w:sz w:val="48"/>
        </w:rPr>
      </w:r>
    </w:p>
    <w:p>
      <w:pPr>
        <w:pStyle w:val="Normal"/>
        <w:widowControl/>
        <w:jc w:val="center"/>
        <w:rPr>
          <w:b/>
          <w:sz w:val="48"/>
        </w:rPr>
      </w:pPr>
      <w:r>
        <w:rPr>
          <w:b/>
          <w:sz w:val="48"/>
        </w:rPr>
        <w:t>Between</w:t>
      </w:r>
    </w:p>
    <w:p>
      <w:pPr>
        <w:pStyle w:val="Normal"/>
        <w:widowControl/>
        <w:jc w:val="center"/>
        <w:rPr>
          <w:b/>
          <w:sz w:val="48"/>
        </w:rPr>
      </w:pPr>
      <w:r>
        <w:rPr>
          <w:b/>
          <w:sz w:val="48"/>
        </w:rPr>
      </w:r>
    </w:p>
    <w:p>
      <w:pPr>
        <w:pStyle w:val="Normal"/>
        <w:widowControl/>
        <w:jc w:val="center"/>
        <w:rPr>
          <w:b/>
          <w:sz w:val="48"/>
        </w:rPr>
      </w:pPr>
      <w:r>
        <w:rPr>
          <w:b/>
          <w:sz w:val="48"/>
        </w:rPr>
        <w:t>Enron Power Marketing Inc.</w:t>
      </w:r>
    </w:p>
    <w:p>
      <w:pPr>
        <w:pStyle w:val="Normal"/>
        <w:widowControl/>
        <w:jc w:val="center"/>
        <w:rPr>
          <w:b/>
          <w:sz w:val="48"/>
        </w:rPr>
      </w:pPr>
      <w:r>
        <w:rPr>
          <w:b/>
          <w:sz w:val="48"/>
        </w:rPr>
      </w:r>
    </w:p>
    <w:p>
      <w:pPr>
        <w:pStyle w:val="Normal"/>
        <w:widowControl/>
        <w:jc w:val="center"/>
        <w:rPr>
          <w:b/>
          <w:sz w:val="48"/>
        </w:rPr>
      </w:pPr>
      <w:r>
        <w:rPr>
          <w:b/>
          <w:sz w:val="48"/>
        </w:rPr>
        <w:t>and</w:t>
      </w:r>
    </w:p>
    <w:p>
      <w:pPr>
        <w:pStyle w:val="Normal"/>
        <w:widowControl/>
        <w:jc w:val="center"/>
        <w:rPr>
          <w:b/>
          <w:sz w:val="48"/>
        </w:rPr>
      </w:pPr>
      <w:r>
        <w:rPr>
          <w:b/>
          <w:sz w:val="48"/>
        </w:rPr>
      </w:r>
    </w:p>
    <w:p>
      <w:pPr>
        <w:pStyle w:val="Normal"/>
        <w:widowControl/>
        <w:jc w:val="center"/>
        <w:rPr>
          <w:b/>
        </w:rPr>
      </w:pPr>
      <w:r>
        <w:rPr>
          <w:b/>
          <w:sz w:val="48"/>
        </w:rPr>
        <w:t>Indian Mesa Power Partners II L.P.</w:t>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t xml:space="preserve"> </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entury Gothic">
    <w:charset w:val="00" w:characterSet="windows-1252"/>
    <w:family w:val="swiss"/>
    <w:pitch w:val="variable"/>
  </w:font>
  <w:font w:name="EngravrsRoman BT">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
  </w:p>
  <w:p>
    <w:pPr>
      <w:pStyle w:val="Footer"/>
      <w:widowControl/>
      <w:spacing w:lineRule="exact" w:line="200"/>
      <w:rPr/>
    </w:pPr>
    <w:r>
      <w:rPr/>
    </w:r>
  </w:p>
  <w:p>
    <w:pPr>
      <w:pStyle w:val="Footer"/>
      <w:widowControl/>
      <w:spacing w:lineRule="exact" w:line="200"/>
      <w:rPr>
        <w:rStyle w:val="PageNumber"/>
        <w:sz w:val="24"/>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40</w:t>
    </w:r>
    <w:r>
      <w:rPr>
        <w:rStyle w:val="PageNumber"/>
        <w:sz w:val="24"/>
      </w:rPr>
      <w:fldChar w:fldCharType="end"/>
    </w:r>
  </w:p>
  <w:p>
    <w:pPr>
      <w:pStyle w:val="Footer"/>
      <w:widowControl/>
      <w:spacing w:lineRule="exact" w:line="200"/>
      <w:rPr>
        <w:rStyle w:val="PageNumber"/>
        <w:sz w:val="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t xml:space="preserve"> </w:t>
    </w:r>
    <w:r>
      <w:rPr>
        <w:sz w:val="16"/>
      </w:rPr>
      <w:fldChar w:fldCharType="begin"/>
    </w:r>
    <w:r>
      <w:rPr>
        <w:sz w:val="16"/>
      </w:rPr>
      <w:instrText xml:space="preserve"> FILENAME \p </w:instrText>
    </w:r>
    <w:r>
      <w:rPr>
        <w:sz w:val="16"/>
      </w:rPr>
      <w:fldChar w:fldCharType="separate"/>
    </w:r>
    <w:r>
      <w:rPr>
        <w:sz w:val="16"/>
      </w:rPr>
      <w:t>/mnt/main-storage/datasets/enron-docs/doc/IM2_PPA_redline_1_10_01.doc</w:t>
    </w:r>
    <w:r>
      <w:rPr>
        <w:sz w:val="16"/>
      </w:rPr>
      <w:fldChar w:fldCharType="end"/>
    </w:r>
  </w:p>
  <w:p>
    <w:pPr>
      <w:pStyle w:val="Footer"/>
      <w:widowControl/>
      <w:spacing w:lineRule="exact" w:line="200"/>
      <w:rPr/>
    </w:pPr>
    <w:r>
      <w:rPr/>
    </w:r>
  </w:p>
  <w:p>
    <w:pPr>
      <w:pStyle w:val="Footer"/>
      <w:widowControl/>
      <w:spacing w:lineRule="exact" w:line="200"/>
      <w:rPr>
        <w:rStyle w:val="PageNumber"/>
        <w:sz w:val="24"/>
      </w:rPr>
    </w:pPr>
    <w:r>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p>
    <w:pPr>
      <w:pStyle w:val="Footer"/>
      <w:widowControl/>
      <w:spacing w:lineRule="exact" w:line="200"/>
      <w:rPr>
        <w:rStyle w:val="PageNumber"/>
        <w:sz w:val="2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16"/>
      </w:rPr>
    </w:pPr>
    <w:r>
      <w:rPr>
        <w:sz w:val="16"/>
      </w:rPr>
    </w:r>
  </w:p>
  <w:p>
    <w:pPr>
      <w:pStyle w:val="Footer"/>
      <w:widowControl/>
      <w:spacing w:lineRule="exact" w:line="200"/>
      <w:rPr>
        <w:sz w:val="16"/>
      </w:rPr>
    </w:pPr>
    <w:r>
      <w:rPr>
        <w:sz w:val="16"/>
      </w:rPr>
    </w:r>
  </w:p>
  <w:p>
    <w:pPr>
      <w:pStyle w:val="Footer"/>
      <w:widowControl/>
      <w:spacing w:lineRule="exact" w:line="200"/>
      <w:rPr>
        <w:rStyle w:val="PageNumber"/>
      </w:rPr>
    </w:pPr>
    <w:r>
      <w:rPr/>
      <w:tab/>
      <w:t>4.01-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widowControl/>
      <w:spacing w:lineRule="exact" w:line="200"/>
      <w:rPr>
        <w:rStyle w:val="PageNumber"/>
        <w:sz w:val="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lvl>
  </w:abstractNum>
  <w:abstractNum w:abstractNumId="3">
    <w:lvl w:ilvl="0">
      <w:start w:val="2"/>
      <w:numFmt w:val="lowerRoman"/>
      <w:lvlText w:val="(%1)"/>
      <w:lvlJc w:val="start"/>
      <w:pPr>
        <w:tabs>
          <w:tab w:val="num" w:pos="1440"/>
        </w:tabs>
        <w:ind w:start="1440" w:hanging="720"/>
      </w:pPr>
      <w:rPr/>
    </w:lvl>
  </w:abstractNum>
  <w:abstractNum w:abstractNumId="4">
    <w:lvl w:ilvl="0">
      <w:start w:val="10"/>
      <w:numFmt w:val="lowerRoman"/>
      <w:lvlText w:val="(%1)"/>
      <w:lvlJc w:val="start"/>
      <w:pPr>
        <w:tabs>
          <w:tab w:val="num" w:pos="1440"/>
        </w:tabs>
        <w:ind w:start="1440" w:hanging="720"/>
      </w:pPr>
      <w:rPr/>
    </w:lvl>
  </w:abstractNum>
  <w:abstractNum w:abstractNumId="5">
    <w:lvl w:ilvl="0">
      <w:start w:val="1"/>
      <w:numFmt w:val="lowerLetter"/>
      <w:lvlText w:val="(%1)"/>
      <w:lvlJc w:val="start"/>
      <w:pPr>
        <w:tabs>
          <w:tab w:val="num" w:pos="720"/>
        </w:tabs>
        <w:ind w:start="720" w:hanging="720"/>
      </w:pPr>
    </w:lvl>
  </w:abstractNum>
  <w:abstractNum w:abstractNumId="6">
    <w:lvl w:ilvl="0">
      <w:start w:val="1"/>
      <w:numFmt w:val="lowerLetter"/>
      <w:lvlText w:val="(%1)"/>
      <w:lvlJc w:val="start"/>
      <w:pPr>
        <w:tabs>
          <w:tab w:val="num" w:pos="735"/>
        </w:tabs>
        <w:ind w:start="735" w:hanging="375"/>
      </w:pPr>
      <w:rPr/>
    </w:lvl>
  </w:abstractNum>
  <w:abstractNum w:abstractNumId="7">
    <w:lvl w:ilvl="0">
      <w:start w:val="1"/>
      <w:numFmt w:val="lowerLetter"/>
      <w:lvlText w:val="(%1)"/>
      <w:lvlJc w:val="start"/>
      <w:pPr>
        <w:tabs>
          <w:tab w:val="num" w:pos="720"/>
        </w:tabs>
        <w:ind w:start="720" w:hanging="720"/>
      </w:pPr>
    </w:lvl>
  </w:abstractNum>
  <w:abstractNum w:abstractNumId="8">
    <w:lvl w:ilvl="0">
      <w:start w:val="4"/>
      <w:numFmt w:val="lowerLetter"/>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zzmpFixedDOC_ID" w:val="H\'5c\:\'5c'5cDocs\'5c'5cREDLIN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8z0">
    <w:name w:val="WW8Num8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8z1">
    <w:name w:val="WW8Num8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8z2">
    <w:name w:val="WW8Num8z2"/>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zzmpTrailerItem">
    <w:name w:val="zzmpTrailerItem"/>
    <w:basedOn w:val="DefaultParagraphFont"/>
    <w:qFormat/>
    <w:rPr>
      <w:sz w:val="16"/>
    </w:rPr>
  </w:style>
  <w:style w:type="character" w:styleId="zzmpTCEntryL1">
    <w:name w:val="zzmpTCEntryL1"/>
    <w:basedOn w:val="DefaultParagraphFont"/>
    <w:qFormat/>
    <w:rPr>
      <w:b/>
      <w:caps/>
      <w:color w:val="0000FF"/>
      <w:sz w:val="20"/>
    </w:rPr>
  </w:style>
  <w:style w:type="character" w:styleId="zzmpTCEntryL2">
    <w:name w:val="zzmpTCEntryL2"/>
    <w:basedOn w:val="DefaultParagraphFont"/>
    <w:qFormat/>
    <w:rPr>
      <w:b/>
      <w:color w:val="0000FF"/>
      <w:sz w:val="20"/>
    </w:rPr>
  </w:style>
  <w:style w:type="character" w:styleId="zzmpTCEntryL3">
    <w:name w:val="zzmpTCEntryL3"/>
    <w:basedOn w:val="DefaultParagraphFont"/>
    <w:qFormat/>
    <w:rPr>
      <w:b/>
      <w:color w:val="0000FF"/>
      <w:sz w:val="20"/>
    </w:rPr>
  </w:style>
  <w:style w:type="character" w:styleId="zzmpTCEntryL4">
    <w:name w:val="zzmpTCEntryL4"/>
    <w:basedOn w:val="DefaultParagraphFont"/>
    <w:qFormat/>
    <w:rPr>
      <w:b/>
      <w:color w:val="0000FF"/>
      <w:sz w:val="20"/>
    </w:rPr>
  </w:style>
  <w:style w:type="character" w:styleId="zzmpTCEntryL5">
    <w:name w:val="zzmpTCEntryL5"/>
    <w:basedOn w:val="DefaultParagraphFont"/>
    <w:qFormat/>
    <w:rPr>
      <w:color w:val="0000FF"/>
      <w:sz w:val="20"/>
    </w:rPr>
  </w:style>
  <w:style w:type="character" w:styleId="zzmpTCEntryL6">
    <w:name w:val="zzmpTCEntryL6"/>
    <w:basedOn w:val="DefaultParagraphFont"/>
    <w:qFormat/>
    <w:rPr>
      <w:color w:val="0000FF"/>
      <w:sz w:val="20"/>
    </w:rPr>
  </w:style>
  <w:style w:type="character" w:styleId="zzmpTCEntryL7">
    <w:name w:val="zzmpTCEntryL7"/>
    <w:basedOn w:val="DefaultParagraphFont"/>
    <w:qFormat/>
    <w:rPr>
      <w:color w:val="0000FF"/>
      <w:sz w:val="20"/>
    </w:rPr>
  </w:style>
  <w:style w:type="character" w:styleId="zzmpTCEntryL8">
    <w:name w:val="zzmpTCEntryL8"/>
    <w:basedOn w:val="DefaultParagraphFont"/>
    <w:qFormat/>
    <w:rPr>
      <w:color w:val="0000FF"/>
      <w:sz w:val="20"/>
    </w:rPr>
  </w:style>
  <w:style w:type="character" w:styleId="zzmpTCEntryL9">
    <w:name w:val="zzmpTCEntryL9"/>
    <w:basedOn w:val="DefaultParagraphFont"/>
    <w:qFormat/>
    <w:rPr>
      <w:color w:val="0000FF"/>
      <w:sz w:val="20"/>
    </w:rPr>
  </w:style>
  <w:style w:type="character" w:styleId="bold">
    <w:name w:val="bold"/>
    <w:basedOn w:val="DefaultParagraphFont"/>
    <w:qFormat/>
    <w:rPr>
      <w:b/>
      <w:sz w:val="20"/>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ParagraphNumber">
    <w:name w:val="ParagraphNumber"/>
    <w:basedOn w:val="DefaultParagraphFont"/>
    <w:qFormat/>
    <w:rPr>
      <w:sz w:val="20"/>
    </w:rPr>
  </w:style>
  <w:style w:type="character" w:styleId="Underlined">
    <w:name w:val="Underlined"/>
    <w:basedOn w:val="DefaultParagraphFont"/>
    <w:qFormat/>
    <w:rPr>
      <w:sz w:val="2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Lines/>
      <w:spacing w:lineRule="auto" w:line="360"/>
      <w:jc w:val="center"/>
    </w:pPr>
    <w:rPr>
      <w:b/>
      <w:sz w:val="48"/>
    </w:rPr>
  </w:style>
  <w:style w:type="paragraph" w:styleId="BodyText">
    <w:name w:val="Body Text"/>
    <w:basedOn w:val="Normal"/>
    <w:pPr>
      <w:spacing w:before="240" w:after="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NumContinue">
    <w:name w:val="Num Continue"/>
    <w:basedOn w:val="BodyText"/>
    <w:qFormat/>
    <w:pPr>
      <w:spacing w:before="240" w:after="240"/>
    </w:pPr>
    <w:rPr/>
  </w:style>
  <w:style w:type="paragraph" w:styleId="Legal5L1">
    <w:name w:val="Legal5_L1"/>
    <w:next w:val="Footer"/>
    <w:qFormat/>
    <w:pPr>
      <w:keepNext w:val="true"/>
      <w:widowControl w:val="false"/>
      <w:tabs>
        <w:tab w:val="clear" w:pos="720"/>
        <w:tab w:val="left" w:pos="360" w:leader="none"/>
      </w:tabs>
      <w:bidi w:val="0"/>
      <w:spacing w:before="240" w:after="0"/>
    </w:pPr>
    <w:rPr>
      <w:rFonts w:ascii="Times New Roman Bold" w:hAnsi="Times New Roman Bold" w:eastAsia="Times New Roman" w:cs="Times New Roman Bold"/>
      <w:b/>
      <w:color w:val="auto"/>
      <w:sz w:val="24"/>
      <w:szCs w:val="20"/>
      <w:lang w:val="en-US" w:bidi="ar-SA" w:eastAsia="zh-CN"/>
    </w:rPr>
  </w:style>
  <w:style w:type="paragraph" w:styleId="Legal5L2">
    <w:name w:val="Legal5_L2"/>
    <w:next w:val="Normal"/>
    <w:qFormat/>
    <w:pPr>
      <w:keepNext w:val="true"/>
      <w:widowControl w:val="false"/>
      <w:tabs>
        <w:tab w:val="clear" w:pos="720"/>
        <w:tab w:val="left" w:pos="1440" w:leader="none"/>
      </w:tabs>
      <w:bidi w:val="0"/>
      <w:spacing w:before="240" w:after="0"/>
      <w:ind w:firstLine="720" w:start="0" w:end="0"/>
    </w:pPr>
    <w:rPr>
      <w:rFonts w:ascii="Times New Roman Bold" w:hAnsi="Times New Roman Bold" w:eastAsia="Times New Roman" w:cs="Times New Roman Bold"/>
      <w:b/>
      <w:color w:val="auto"/>
      <w:sz w:val="24"/>
      <w:szCs w:val="20"/>
      <w:lang w:val="en-US" w:bidi="ar-SA" w:eastAsia="zh-CN"/>
    </w:rPr>
  </w:style>
  <w:style w:type="paragraph" w:styleId="Legal5L3">
    <w:name w:val="Legal5_L3"/>
    <w:qFormat/>
    <w:pPr>
      <w:widowControl w:val="false"/>
      <w:tabs>
        <w:tab w:val="clear" w:pos="720"/>
        <w:tab w:val="left" w:pos="1728" w:leader="none"/>
      </w:tabs>
      <w:bidi w:val="0"/>
      <w:spacing w:before="240" w:after="0"/>
      <w:ind w:hanging="1008" w:start="1728" w:end="0"/>
    </w:pPr>
    <w:rPr>
      <w:rFonts w:ascii="Times New Roman" w:hAnsi="Times New Roman" w:eastAsia="Times New Roman" w:cs="Times New Roman"/>
      <w:color w:val="auto"/>
      <w:sz w:val="24"/>
      <w:szCs w:val="20"/>
      <w:lang w:val="en-US" w:bidi="ar-SA" w:eastAsia="zh-CN"/>
    </w:rPr>
  </w:style>
  <w:style w:type="paragraph" w:styleId="Legal5L4">
    <w:name w:val="Legal5_L4"/>
    <w:basedOn w:val="Normal"/>
    <w:next w:val="Normal"/>
    <w:qFormat/>
    <w:pPr>
      <w:tabs>
        <w:tab w:val="clear" w:pos="720"/>
        <w:tab w:val="left" w:pos="2880" w:leader="none"/>
      </w:tabs>
      <w:spacing w:before="240" w:after="0"/>
      <w:ind w:hanging="1152" w:start="2880" w:end="0"/>
    </w:pPr>
    <w:rPr/>
  </w:style>
  <w:style w:type="paragraph" w:styleId="Legal5L5">
    <w:name w:val="Legal5_L5"/>
    <w:basedOn w:val="Normal"/>
    <w:next w:val="Normal"/>
    <w:qFormat/>
    <w:pPr>
      <w:tabs>
        <w:tab w:val="clear" w:pos="720"/>
        <w:tab w:val="left" w:pos="4320" w:leader="none"/>
        <w:tab w:val="left" w:pos="4608" w:leader="none"/>
      </w:tabs>
      <w:spacing w:before="0" w:after="240"/>
      <w:ind w:firstLine="3168" w:start="0" w:end="0"/>
    </w:pPr>
    <w:rPr/>
  </w:style>
  <w:style w:type="paragraph" w:styleId="Legal5L6">
    <w:name w:val="Legal5_L6"/>
    <w:basedOn w:val="Normal"/>
    <w:next w:val="Normal"/>
    <w:qFormat/>
    <w:pPr>
      <w:tabs>
        <w:tab w:val="clear" w:pos="720"/>
        <w:tab w:val="left" w:pos="1080" w:leader="none"/>
        <w:tab w:val="left" w:pos="1440" w:leader="none"/>
      </w:tabs>
      <w:spacing w:before="0" w:after="240"/>
      <w:ind w:firstLine="720" w:start="0" w:end="0"/>
    </w:pPr>
    <w:rPr/>
  </w:style>
  <w:style w:type="paragraph" w:styleId="Legal5L7">
    <w:name w:val="Legal5_L7"/>
    <w:basedOn w:val="Normal"/>
    <w:next w:val="Normal"/>
    <w:qFormat/>
    <w:pPr>
      <w:tabs>
        <w:tab w:val="clear" w:pos="720"/>
        <w:tab w:val="left" w:pos="2160" w:leader="none"/>
      </w:tabs>
      <w:spacing w:before="0" w:after="240"/>
      <w:ind w:firstLine="1440" w:start="0" w:end="0"/>
    </w:pPr>
    <w:rPr/>
  </w:style>
  <w:style w:type="paragraph" w:styleId="Legal5L8">
    <w:name w:val="Legal5_L8"/>
    <w:basedOn w:val="Normal"/>
    <w:next w:val="Normal"/>
    <w:qFormat/>
    <w:pPr>
      <w:tabs>
        <w:tab w:val="clear" w:pos="720"/>
        <w:tab w:val="left" w:pos="2520" w:leader="none"/>
        <w:tab w:val="left" w:pos="2880" w:leader="none"/>
      </w:tabs>
      <w:spacing w:before="0" w:after="240"/>
      <w:ind w:firstLine="2160" w:start="0" w:end="0"/>
    </w:pPr>
    <w:rPr/>
  </w:style>
  <w:style w:type="paragraph" w:styleId="BodyText2">
    <w:name w:val="Body Text 2"/>
    <w:basedOn w:val="BodyText"/>
    <w:next w:val="BodyText"/>
    <w:qFormat/>
    <w:pPr>
      <w:ind w:hanging="0" w:start="720" w:end="0"/>
    </w:pPr>
    <w:rPr/>
  </w:style>
  <w:style w:type="paragraph" w:styleId="1stline">
    <w:name w:val="1stline"/>
    <w:basedOn w:val="Normal"/>
    <w:qFormat/>
    <w:pPr>
      <w:suppressAutoHyphens w:val="true"/>
      <w:ind w:firstLine="1440" w:start="0" w:end="0"/>
    </w:pPr>
    <w:rPr/>
  </w:style>
  <w:style w:type="paragraph" w:styleId="FlushLeft">
    <w:name w:val="Flush Left"/>
    <w:basedOn w:val="Normal"/>
    <w:qFormat/>
    <w:pPr>
      <w:spacing w:before="240" w:after="0"/>
    </w:pPr>
    <w:rPr/>
  </w:style>
  <w:style w:type="paragraph" w:styleId="FlushLeftDouble">
    <w:name w:val="Flush Left Double"/>
    <w:basedOn w:val="FlushLeft"/>
    <w:qFormat/>
    <w:pPr>
      <w:spacing w:lineRule="auto" w:line="480"/>
    </w:pPr>
    <w:rPr/>
  </w:style>
  <w:style w:type="paragraph" w:styleId="FlushLeftDoublePleading">
    <w:name w:val="Flush Left Double Pleading"/>
    <w:basedOn w:val="FlushLeftDouble"/>
    <w:qFormat/>
    <w:pPr>
      <w:spacing w:lineRule="exact" w:line="480"/>
    </w:pPr>
    <w:rPr/>
  </w:style>
  <w:style w:type="paragraph" w:styleId="BlockQuoteDoublePleading">
    <w:name w:val="Block Quote Double Pleading"/>
    <w:basedOn w:val="FlushLeftDoublePleading"/>
    <w:qFormat/>
    <w:pPr>
      <w:ind w:hanging="0" w:start="1440" w:end="1440"/>
    </w:pPr>
    <w:rPr/>
  </w:style>
  <w:style w:type="paragraph" w:styleId="BlockQuote">
    <w:name w:val="Block Quote"/>
    <w:basedOn w:val="FlushLeft"/>
    <w:qFormat/>
    <w:pPr>
      <w:tabs>
        <w:tab w:val="clear" w:pos="720"/>
        <w:tab w:val="left" w:pos="5760" w:leader="none"/>
      </w:tabs>
      <w:ind w:hanging="0" w:start="1440" w:end="1440"/>
    </w:pPr>
    <w:rPr/>
  </w:style>
  <w:style w:type="paragraph" w:styleId="BlockQuoteDouble">
    <w:name w:val="Block Quote Double"/>
    <w:basedOn w:val="BlockQuote"/>
    <w:qFormat/>
    <w:pPr>
      <w:spacing w:lineRule="auto" w:line="480"/>
    </w:pPr>
    <w:rPr/>
  </w:style>
  <w:style w:type="paragraph" w:styleId="BlockQuotePleading">
    <w:name w:val="Block Quote Pleading"/>
    <w:basedOn w:val="BlockQuote"/>
    <w:qFormat/>
    <w:pPr/>
    <w:rPr/>
  </w:style>
  <w:style w:type="paragraph" w:styleId="BodyTextPleading">
    <w:name w:val="Body Text Pleading"/>
    <w:basedOn w:val="BodyText"/>
    <w:qFormat/>
    <w:pPr>
      <w:spacing w:lineRule="exact" w:line="240"/>
    </w:pPr>
    <w:rPr/>
  </w:style>
  <w:style w:type="paragraph" w:styleId="BodyTextDoublePleading">
    <w:name w:val="Body Text Double Pleading"/>
    <w:basedOn w:val="BodyTextPleading"/>
    <w:qFormat/>
    <w:pPr>
      <w:spacing w:lineRule="exact" w:line="480"/>
    </w:pPr>
    <w:rPr/>
  </w:style>
  <w:style w:type="paragraph" w:styleId="BodyTextContinuedDoublePleading">
    <w:name w:val="Body Text Continued Double Pleading"/>
    <w:basedOn w:val="BodyTextDoublePleading"/>
    <w:qFormat/>
    <w:pPr>
      <w:ind w:hanging="0" w:start="0" w:end="0"/>
    </w:pPr>
    <w:rPr/>
  </w:style>
  <w:style w:type="paragraph" w:styleId="BodyTextContinued">
    <w:name w:val="Body Text Continued"/>
    <w:basedOn w:val="BodyText"/>
    <w:next w:val="BodyText"/>
    <w:qFormat/>
    <w:pPr>
      <w:tabs>
        <w:tab w:val="clear" w:pos="720"/>
        <w:tab w:val="left" w:pos="4320" w:leader="none"/>
        <w:tab w:val="left" w:pos="5040" w:leader="none"/>
        <w:tab w:val="left" w:pos="9360" w:leader="none"/>
      </w:tabs>
      <w:ind w:hanging="0" w:start="0" w:end="0"/>
    </w:pPr>
    <w:rPr/>
  </w:style>
  <w:style w:type="paragraph" w:styleId="BodyTextContinuedDouble">
    <w:name w:val="Body Text Continued Double"/>
    <w:basedOn w:val="BodyTextContinued"/>
    <w:qFormat/>
    <w:pPr>
      <w:spacing w:lineRule="auto" w:line="480"/>
    </w:pPr>
    <w:rPr/>
  </w:style>
  <w:style w:type="paragraph" w:styleId="BodyTextContinuedPleading">
    <w:name w:val="Body Text Continued Pleading"/>
    <w:basedOn w:val="BodyTextContinued"/>
    <w:qFormat/>
    <w:pPr>
      <w:spacing w:lineRule="exact" w:line="240"/>
    </w:pPr>
    <w:rPr/>
  </w:style>
  <w:style w:type="paragraph" w:styleId="BodyTextDouble">
    <w:name w:val="Body Text Double"/>
    <w:basedOn w:val="BodyText"/>
    <w:qFormat/>
    <w:pPr>
      <w:spacing w:lineRule="auto" w:line="480"/>
    </w:pPr>
    <w:rPr/>
  </w:style>
  <w:style w:type="paragraph" w:styleId="CenteredPleading">
    <w:name w:val="Centered Pleading"/>
    <w:basedOn w:val="FlushLeft"/>
    <w:qFormat/>
    <w:pPr>
      <w:spacing w:lineRule="exact" w:line="240"/>
      <w:jc w:val="center"/>
    </w:pPr>
    <w:rPr/>
  </w:style>
  <w:style w:type="paragraph" w:styleId="CenteredDoublePleading">
    <w:name w:val="Centered Double Pleading"/>
    <w:basedOn w:val="CenteredPleading"/>
    <w:qFormat/>
    <w:pPr>
      <w:spacing w:lineRule="exact" w:line="480"/>
    </w:pPr>
    <w:rPr/>
  </w:style>
  <w:style w:type="paragraph" w:styleId="CenteredBoldDoublePleading">
    <w:name w:val="Centered Bold Double Pleading"/>
    <w:basedOn w:val="CenteredDoublePleading"/>
    <w:qFormat/>
    <w:pPr/>
    <w:rPr>
      <w:b/>
    </w:rPr>
  </w:style>
  <w:style w:type="paragraph" w:styleId="CenteredBold">
    <w:name w:val="Centered Bold"/>
    <w:basedOn w:val="FlushLeft"/>
    <w:qFormat/>
    <w:pPr>
      <w:jc w:val="center"/>
    </w:pPr>
    <w:rPr>
      <w:b/>
    </w:rPr>
  </w:style>
  <w:style w:type="paragraph" w:styleId="CenteredBoldDouble">
    <w:name w:val="Centered Bold Double"/>
    <w:basedOn w:val="CenteredBold"/>
    <w:qFormat/>
    <w:pPr>
      <w:spacing w:lineRule="auto" w:line="480"/>
    </w:pPr>
    <w:rPr/>
  </w:style>
  <w:style w:type="paragraph" w:styleId="CenteredBoldPleading">
    <w:name w:val="Centered Bold Pleading"/>
    <w:basedOn w:val="CenteredPleading"/>
    <w:qFormat/>
    <w:pPr/>
    <w:rPr>
      <w:b/>
    </w:rPr>
  </w:style>
  <w:style w:type="paragraph" w:styleId="Centered">
    <w:name w:val="Centered"/>
    <w:basedOn w:val="Normal"/>
    <w:next w:val="BodyText"/>
    <w:qFormat/>
    <w:pPr>
      <w:spacing w:lineRule="exact" w:line="240" w:before="240" w:after="0"/>
      <w:jc w:val="center"/>
    </w:pPr>
    <w:rPr/>
  </w:style>
  <w:style w:type="paragraph" w:styleId="CenteredDouble">
    <w:name w:val="Centered Double"/>
    <w:basedOn w:val="Centered"/>
    <w:qFormat/>
    <w:pPr>
      <w:spacing w:lineRule="auto" w:line="480"/>
    </w:pPr>
    <w:rPr/>
  </w:style>
  <w:style w:type="paragraph" w:styleId="CenteredUnderlineDoublePleading">
    <w:name w:val="Centered Underline Double Pleading"/>
    <w:basedOn w:val="CenteredBoldDoublePleading"/>
    <w:qFormat/>
    <w:pPr>
      <w:spacing w:lineRule="exact" w:line="240"/>
      <w:jc w:val="start"/>
    </w:pPr>
    <w:rPr>
      <w:b w:val="false"/>
      <w:u w:val="single"/>
    </w:rPr>
  </w:style>
  <w:style w:type="paragraph" w:styleId="CenteredUnderlinePleading">
    <w:name w:val="Centered Underline Pleading"/>
    <w:basedOn w:val="Centered"/>
    <w:qFormat/>
    <w:pPr/>
    <w:rPr>
      <w:u w:val="single"/>
    </w:rPr>
  </w:style>
  <w:style w:type="paragraph" w:styleId="CenteredUnderlined">
    <w:name w:val="Centered Underlined"/>
    <w:basedOn w:val="Centered"/>
    <w:qFormat/>
    <w:pPr/>
    <w:rPr>
      <w:u w:val="single"/>
    </w:rPr>
  </w:style>
  <w:style w:type="paragraph" w:styleId="CenteredUnderlinedDouble">
    <w:name w:val="Centered Underlined Double"/>
    <w:basedOn w:val="CenteredUnderlined"/>
    <w:qFormat/>
    <w:pPr>
      <w:spacing w:lineRule="auto" w:line="480"/>
    </w:pPr>
    <w:rPr/>
  </w:style>
  <w:style w:type="paragraph" w:styleId="DeliveryPhrase">
    <w:name w:val="Delivery Phrase"/>
    <w:basedOn w:val="Normal"/>
    <w:next w:val="Normal"/>
    <w:qFormat/>
    <w:pPr>
      <w:spacing w:before="240" w:after="0"/>
    </w:pPr>
    <w:rPr>
      <w:b/>
      <w:caps/>
    </w:rPr>
  </w:style>
  <w:style w:type="paragraph" w:styleId="EnvelopeAddress">
    <w:name w:val="envelope address"/>
    <w:basedOn w:val="Normal"/>
    <w:pPr/>
    <w:rPr/>
  </w:style>
  <w:style w:type="paragraph" w:styleId="FlushLeftPleading">
    <w:name w:val="Flush Left Pleading"/>
    <w:basedOn w:val="FlushLeft"/>
    <w:qFormat/>
    <w:pPr>
      <w:spacing w:lineRule="exact" w:line="240"/>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HeadingTitleDoublePleading">
    <w:name w:val="Heading Title Double Pleading"/>
    <w:basedOn w:val="Normal"/>
    <w:qFormat/>
    <w:pPr>
      <w:spacing w:lineRule="exact" w:line="480"/>
    </w:pPr>
    <w:rPr>
      <w:b/>
      <w:u w:val="single"/>
    </w:rPr>
  </w:style>
  <w:style w:type="paragraph" w:styleId="HeadingTitle">
    <w:name w:val="Heading Title"/>
    <w:basedOn w:val="FlushLeft"/>
    <w:qFormat/>
    <w:pPr>
      <w:jc w:val="center"/>
    </w:pPr>
    <w:rPr>
      <w:b/>
      <w:u w:val="single"/>
    </w:rPr>
  </w:style>
  <w:style w:type="paragraph" w:styleId="HeadingTitleDouble">
    <w:name w:val="Heading Title Double"/>
    <w:basedOn w:val="HeadingTitle"/>
    <w:qFormat/>
    <w:pPr>
      <w:spacing w:lineRule="auto" w:line="480"/>
    </w:pPr>
    <w:rPr/>
  </w:style>
  <w:style w:type="paragraph" w:styleId="HeadingTitlePleading">
    <w:name w:val="Heading Title Pleading"/>
    <w:basedOn w:val="CenteredBold"/>
    <w:qFormat/>
    <w:pPr/>
    <w:rPr>
      <w:u w:val="single"/>
    </w:rPr>
  </w:style>
  <w:style w:type="paragraph" w:styleId="Heading1Para">
    <w:name w:val="Heading1Para"/>
    <w:basedOn w:val="BodyText"/>
    <w:next w:val="BodyText"/>
    <w:qFormat/>
    <w:pPr>
      <w:spacing w:before="240" w:after="240"/>
      <w:ind w:hanging="0" w:start="0" w:end="0"/>
      <w:jc w:val="center"/>
    </w:pPr>
    <w:rPr/>
  </w:style>
  <w:style w:type="paragraph" w:styleId="Heading2Para">
    <w:name w:val="Heading2Para"/>
    <w:basedOn w:val="BodyText"/>
    <w:next w:val="BodyText"/>
    <w:qFormat/>
    <w:pPr>
      <w:spacing w:before="240" w:after="240"/>
      <w:ind w:hanging="0" w:start="0" w:end="0"/>
    </w:pPr>
    <w:rPr/>
  </w:style>
  <w:style w:type="paragraph" w:styleId="Heading3Para">
    <w:name w:val="Heading3Para"/>
    <w:basedOn w:val="BodyText"/>
    <w:next w:val="BodyText"/>
    <w:qFormat/>
    <w:pPr>
      <w:spacing w:before="240" w:after="240"/>
    </w:pPr>
    <w:rPr/>
  </w:style>
  <w:style w:type="paragraph" w:styleId="Heading4Para">
    <w:name w:val="Heading4Para"/>
    <w:basedOn w:val="BodyText"/>
    <w:next w:val="BodyText"/>
    <w:qFormat/>
    <w:pPr>
      <w:spacing w:before="240" w:after="240"/>
      <w:ind w:firstLine="2160" w:start="0" w:end="0"/>
    </w:pPr>
    <w:rPr/>
  </w:style>
  <w:style w:type="paragraph" w:styleId="Heading5Para">
    <w:name w:val="Heading5Para"/>
    <w:basedOn w:val="BodyText"/>
    <w:next w:val="BodyText"/>
    <w:qFormat/>
    <w:pPr>
      <w:spacing w:before="240" w:after="240"/>
      <w:ind w:firstLine="2880" w:start="0" w:end="0"/>
    </w:pPr>
    <w:rPr/>
  </w:style>
  <w:style w:type="paragraph" w:styleId="Heading6Para">
    <w:name w:val="Heading6Para"/>
    <w:basedOn w:val="BodyText"/>
    <w:next w:val="BodyText"/>
    <w:qFormat/>
    <w:pPr>
      <w:spacing w:before="240" w:after="240"/>
      <w:ind w:firstLine="3600" w:start="0" w:end="0"/>
    </w:pPr>
    <w:rPr/>
  </w:style>
  <w:style w:type="paragraph" w:styleId="Heading7Para">
    <w:name w:val="Heading7Para"/>
    <w:basedOn w:val="BodyText"/>
    <w:next w:val="BodyText"/>
    <w:qFormat/>
    <w:pPr>
      <w:spacing w:before="240" w:after="240"/>
      <w:ind w:firstLine="4320" w:start="0" w:end="0"/>
    </w:pPr>
    <w:rPr/>
  </w:style>
  <w:style w:type="paragraph" w:styleId="Heading8Para">
    <w:name w:val="Heading8Para"/>
    <w:basedOn w:val="BodyText"/>
    <w:next w:val="BodyText"/>
    <w:qFormat/>
    <w:pPr>
      <w:spacing w:before="240" w:after="240"/>
      <w:ind w:firstLine="5040" w:start="0" w:end="0"/>
    </w:pPr>
    <w:rPr/>
  </w:style>
  <w:style w:type="paragraph" w:styleId="Heading9Para">
    <w:name w:val="Heading9Para"/>
    <w:basedOn w:val="BodyText"/>
    <w:next w:val="BodyText"/>
    <w:qFormat/>
    <w:pPr>
      <w:spacing w:before="240" w:after="240"/>
      <w:ind w:firstLine="5760" w:start="0" w:end="0"/>
    </w:pPr>
    <w:rPr/>
  </w:style>
  <w:style w:type="paragraph" w:styleId="IPL1">
    <w:name w:val="IP_L1"/>
    <w:basedOn w:val="Normal"/>
    <w:next w:val="Normal"/>
    <w:qFormat/>
    <w:pPr>
      <w:keepNext w:val="true"/>
      <w:spacing w:before="240" w:after="240"/>
    </w:pPr>
    <w:rPr>
      <w:caps/>
    </w:rPr>
  </w:style>
  <w:style w:type="paragraph" w:styleId="IPL2">
    <w:name w:val="IP_L2"/>
    <w:basedOn w:val="Normal"/>
    <w:next w:val="Normal"/>
    <w:qFormat/>
    <w:pPr>
      <w:tabs>
        <w:tab w:val="clear" w:pos="720"/>
        <w:tab w:val="left" w:pos="2520" w:leader="none"/>
      </w:tabs>
      <w:spacing w:before="0" w:after="240"/>
      <w:ind w:firstLine="1440" w:start="0" w:end="0"/>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MAMergerL1">
    <w:name w:val="MAMerger_L1"/>
    <w:basedOn w:val="Normal"/>
    <w:next w:val="Normal"/>
    <w:qFormat/>
    <w:pPr>
      <w:keepNext w:val="true"/>
      <w:tabs>
        <w:tab w:val="clear" w:pos="720"/>
        <w:tab w:val="left" w:pos="2880" w:leader="none"/>
      </w:tabs>
      <w:spacing w:before="240" w:after="240"/>
      <w:ind w:firstLine="1440" w:start="0" w:end="0"/>
    </w:pPr>
    <w:rPr>
      <w:caps/>
    </w:rPr>
  </w:style>
  <w:style w:type="paragraph" w:styleId="NormalIndent">
    <w:name w:val="Normal Indent"/>
    <w:basedOn w:val="Normal"/>
    <w:qFormat/>
    <w:pPr>
      <w:spacing w:before="240" w:after="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QuoteDoublePleading">
    <w:name w:val="Quote Double Pleading"/>
    <w:basedOn w:val="FlushLeft"/>
    <w:qFormat/>
    <w:pPr>
      <w:spacing w:lineRule="exact" w:line="480"/>
      <w:ind w:hanging="0" w:start="1440" w:end="0"/>
    </w:pPr>
    <w:rPr/>
  </w:style>
  <w:style w:type="paragraph" w:styleId="Quote">
    <w:name w:val="Quote"/>
    <w:basedOn w:val="Normal"/>
    <w:next w:val="BodyTextContinued"/>
    <w:qFormat/>
    <w:pPr>
      <w:spacing w:lineRule="exact" w:line="240" w:before="240" w:after="0"/>
      <w:ind w:hanging="0" w:start="1440" w:end="1440"/>
    </w:pPr>
    <w:rPr/>
  </w:style>
  <w:style w:type="paragraph" w:styleId="QuoteDouble">
    <w:name w:val="Quote Double"/>
    <w:basedOn w:val="Quote"/>
    <w:qFormat/>
    <w:pPr>
      <w:spacing w:lineRule="auto" w:line="480"/>
    </w:pPr>
    <w:rPr/>
  </w:style>
  <w:style w:type="paragraph" w:styleId="QuotePleading">
    <w:name w:val="Quote Pleading"/>
    <w:basedOn w:val="Quote"/>
    <w:qFormat/>
    <w:pPr/>
    <w:rPr/>
  </w:style>
  <w:style w:type="paragraph" w:styleId="Re">
    <w:name w:val="Re"/>
    <w:basedOn w:val="FlushLeft"/>
    <w:qFormat/>
    <w:pPr>
      <w:ind w:hanging="720" w:start="2160" w:end="0"/>
    </w:pPr>
    <w:rPr/>
  </w:style>
  <w:style w:type="paragraph" w:styleId="Recital">
    <w:name w:val="Recital"/>
    <w:basedOn w:val="FlushLeft"/>
    <w:qFormat/>
    <w:pPr>
      <w:jc w:val="center"/>
    </w:pPr>
    <w:rPr>
      <w:caps/>
      <w:u w:val="single"/>
    </w:rPr>
  </w:style>
  <w:style w:type="paragraph" w:styleId="SDP">
    <w:name w:val="SDP"/>
    <w:basedOn w:val="Normal"/>
    <w:next w:val="Normal"/>
    <w:qFormat/>
    <w:pPr>
      <w:spacing w:before="240" w:after="0"/>
    </w:pPr>
    <w:rPr>
      <w:b/>
      <w:caps/>
    </w:rPr>
  </w:style>
  <w:style w:type="paragraph" w:styleId="Signature">
    <w:name w:val="Signature"/>
    <w:basedOn w:val="Normal"/>
    <w:pPr>
      <w:ind w:hanging="0" w:start="4320" w:end="0"/>
    </w:pPr>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caps/>
    </w:rPr>
  </w:style>
  <w:style w:type="paragraph" w:styleId="TOC1">
    <w:name w:val="toc 1"/>
    <w:basedOn w:val="Normal"/>
    <w:next w:val="TOC2"/>
    <w:pPr>
      <w:keepNext w:val="true"/>
      <w:keepLines/>
      <w:tabs>
        <w:tab w:val="clear" w:pos="720"/>
        <w:tab w:val="right" w:pos="9288" w:leader="dot"/>
      </w:tabs>
      <w:spacing w:before="240" w:after="0"/>
      <w:ind w:hanging="720" w:start="720" w:end="720"/>
    </w:pPr>
    <w:rPr/>
  </w:style>
  <w:style w:type="paragraph" w:styleId="TOC2">
    <w:name w:val="toc 2"/>
    <w:basedOn w:val="Normal"/>
    <w:next w:val="TOC3"/>
    <w:pPr>
      <w:keepLines/>
      <w:tabs>
        <w:tab w:val="clear" w:pos="720"/>
        <w:tab w:val="left" w:pos="2160" w:leader="none"/>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ti2">
    <w:name w:val="bti2"/>
    <w:basedOn w:val="BodyText2"/>
    <w:next w:val="BodyText2"/>
    <w:qFormat/>
    <w:pPr>
      <w:ind w:hanging="0" w:start="1440" w:end="0"/>
    </w:pPr>
    <w:rPr/>
  </w:style>
  <w:style w:type="paragraph" w:styleId="CenteredBoldUnderlined">
    <w:name w:val="Centered Bold Underlined"/>
    <w:basedOn w:val="CenteredUnderlinePleading"/>
    <w:qFormat/>
    <w:pPr/>
    <w:rPr>
      <w:b/>
    </w:rPr>
  </w:style>
  <w:style w:type="paragraph" w:styleId="ArticleL1">
    <w:name w:val="Article_L1"/>
    <w:basedOn w:val="Normal"/>
    <w:next w:val="Normal"/>
    <w:qFormat/>
    <w:pPr>
      <w:keepNext w:val="true"/>
      <w:spacing w:before="240" w:after="0"/>
      <w:jc w:val="center"/>
    </w:pPr>
    <w:rPr>
      <w:rFonts w:ascii="Times New Roman Bold" w:hAnsi="Times New Roman Bold" w:cs="Times New Roman Bold"/>
      <w:b/>
    </w:rPr>
  </w:style>
  <w:style w:type="paragraph" w:styleId="ArticleL2">
    <w:name w:val="Article_L2"/>
    <w:basedOn w:val="Normal"/>
    <w:next w:val="Normal"/>
    <w:qFormat/>
    <w:pPr>
      <w:keepNext w:val="true"/>
      <w:tabs>
        <w:tab w:val="clear" w:pos="720"/>
        <w:tab w:val="left" w:pos="1440" w:leader="none"/>
        <w:tab w:val="left" w:pos="1584" w:leader="none"/>
      </w:tabs>
      <w:spacing w:before="240" w:after="0"/>
    </w:pPr>
    <w:rPr>
      <w:rFonts w:ascii="Times New Roman Bold" w:hAnsi="Times New Roman Bold" w:cs="Times New Roman Bold"/>
      <w:b/>
    </w:rPr>
  </w:style>
  <w:style w:type="paragraph" w:styleId="ArticleL3">
    <w:name w:val="Article_L3"/>
    <w:basedOn w:val="Normal"/>
    <w:next w:val="Normal"/>
    <w:qFormat/>
    <w:pPr>
      <w:tabs>
        <w:tab w:val="left" w:pos="720" w:leader="none"/>
      </w:tabs>
      <w:spacing w:before="240" w:after="0"/>
      <w:ind w:hanging="720" w:start="720" w:end="0"/>
    </w:pPr>
    <w:rPr/>
  </w:style>
  <w:style w:type="paragraph" w:styleId="ArticleL4">
    <w:name w:val="Article_L4"/>
    <w:basedOn w:val="Normal"/>
    <w:next w:val="Normal"/>
    <w:qFormat/>
    <w:pPr>
      <w:tabs>
        <w:tab w:val="clear" w:pos="720"/>
        <w:tab w:val="left" w:pos="1440" w:leader="none"/>
      </w:tabs>
      <w:spacing w:before="240" w:after="0"/>
      <w:ind w:hanging="720" w:start="1440" w:end="0"/>
    </w:pPr>
    <w:rPr/>
  </w:style>
  <w:style w:type="paragraph" w:styleId="ArticleL5">
    <w:name w:val="Article_L5"/>
    <w:basedOn w:val="Normal"/>
    <w:next w:val="Normal"/>
    <w:qFormat/>
    <w:pPr>
      <w:tabs>
        <w:tab w:val="clear" w:pos="720"/>
        <w:tab w:val="left" w:pos="3600" w:leader="none"/>
      </w:tabs>
      <w:spacing w:before="0" w:after="240"/>
      <w:ind w:firstLine="2880" w:start="0" w:end="0"/>
    </w:pPr>
    <w:rPr/>
  </w:style>
  <w:style w:type="paragraph" w:styleId="ArticleL6">
    <w:name w:val="Article_L6"/>
    <w:basedOn w:val="Normal"/>
    <w:next w:val="Normal"/>
    <w:qFormat/>
    <w:pPr>
      <w:tabs>
        <w:tab w:val="clear" w:pos="720"/>
        <w:tab w:val="left" w:pos="3960" w:leader="none"/>
        <w:tab w:val="left" w:pos="4320" w:leader="none"/>
      </w:tabs>
      <w:spacing w:before="0" w:after="240"/>
      <w:ind w:firstLine="3600" w:start="0" w:end="0"/>
    </w:pPr>
    <w:rPr/>
  </w:style>
  <w:style w:type="paragraph" w:styleId="ArticleL7">
    <w:name w:val="Article_L7"/>
    <w:basedOn w:val="Normal"/>
    <w:next w:val="Normal"/>
    <w:qFormat/>
    <w:pPr>
      <w:tabs>
        <w:tab w:val="clear" w:pos="720"/>
        <w:tab w:val="left" w:pos="1800" w:leader="none"/>
        <w:tab w:val="left" w:pos="2160" w:leader="none"/>
      </w:tabs>
      <w:spacing w:before="0" w:after="240"/>
      <w:ind w:firstLine="1440" w:start="0" w:end="0"/>
    </w:pPr>
    <w:rPr/>
  </w:style>
  <w:style w:type="paragraph" w:styleId="ArticleL8">
    <w:name w:val="Article_L8"/>
    <w:basedOn w:val="Normal"/>
    <w:next w:val="Normal"/>
    <w:qFormat/>
    <w:pPr>
      <w:tabs>
        <w:tab w:val="clear" w:pos="720"/>
        <w:tab w:val="left" w:pos="2880" w:leader="none"/>
      </w:tabs>
      <w:spacing w:before="0" w:after="240"/>
      <w:ind w:firstLine="2160" w:start="0" w:end="0"/>
    </w:pPr>
    <w:rPr/>
  </w:style>
  <w:style w:type="paragraph" w:styleId="ArticleL9">
    <w:name w:val="Article_L9"/>
    <w:basedOn w:val="Normal"/>
    <w:next w:val="Normal"/>
    <w:qFormat/>
    <w:pPr>
      <w:tabs>
        <w:tab w:val="clear" w:pos="720"/>
        <w:tab w:val="left" w:pos="3240" w:leader="none"/>
        <w:tab w:val="left" w:pos="3600" w:leader="none"/>
      </w:tabs>
      <w:spacing w:before="0" w:after="240"/>
      <w:ind w:firstLine="2880" w:start="0" w:end="0"/>
    </w:pPr>
    <w:rPr/>
  </w:style>
  <w:style w:type="paragraph" w:styleId="f">
    <w:name w:val="f"/>
    <w:basedOn w:val="BodyText"/>
    <w:qFormat/>
    <w:pPr/>
    <w:rPr/>
  </w:style>
  <w:style w:type="paragraph" w:styleId="FlushRight">
    <w:name w:val="FlushRight"/>
    <w:basedOn w:val="FlushLeftPleading"/>
    <w:qFormat/>
    <w:pPr>
      <w:jc w:val="end"/>
    </w:pPr>
    <w:rPr/>
  </w:style>
  <w:style w:type="paragraph" w:styleId="ContractL2">
    <w:name w:val="Contract_L2"/>
    <w:basedOn w:val="Normal"/>
    <w:next w:val="NumContinue"/>
    <w:qFormat/>
    <w:pPr>
      <w:keepNext w:val="true"/>
      <w:tabs>
        <w:tab w:val="clear" w:pos="720"/>
        <w:tab w:val="left" w:pos="1152" w:leader="none"/>
        <w:tab w:val="left" w:pos="1440" w:leader="none"/>
      </w:tabs>
      <w:spacing w:before="0" w:after="240"/>
    </w:pPr>
    <w:rPr/>
  </w:style>
  <w:style w:type="paragraph" w:styleId="ContractL3">
    <w:name w:val="Contract_L3"/>
    <w:basedOn w:val="ContractL2"/>
    <w:next w:val="NumContinue"/>
    <w:qFormat/>
    <w:pPr>
      <w:keepNext w:val="false"/>
      <w:tabs>
        <w:tab w:val="left" w:pos="720" w:leader="none"/>
        <w:tab w:val="left" w:pos="1152" w:leader="none"/>
        <w:tab w:val="left" w:pos="1440" w:leader="none"/>
        <w:tab w:val="left" w:pos="2160" w:leader="none"/>
        <w:tab w:val="left" w:pos="2880" w:leader="none"/>
        <w:tab w:val="left" w:pos="3600" w:leader="none"/>
        <w:tab w:val="left" w:pos="4320" w:leader="none"/>
      </w:tabs>
      <w:ind w:hanging="720" w:start="720" w:end="0"/>
    </w:pPr>
    <w:rPr/>
  </w:style>
  <w:style w:type="paragraph" w:styleId="ContractL4">
    <w:name w:val="Contract_L4"/>
    <w:basedOn w:val="ContractL3"/>
    <w:next w:val="NumContinue"/>
    <w:qFormat/>
    <w:pPr>
      <w:ind w:hanging="720" w:start="1440" w:end="0"/>
    </w:pPr>
    <w:rPr/>
  </w:style>
  <w:style w:type="paragraph" w:styleId="ContractL5">
    <w:name w:val="Contract_L5"/>
    <w:basedOn w:val="ContractL4"/>
    <w:next w:val="NumContinue"/>
    <w:qFormat/>
    <w:pPr>
      <w:ind w:hanging="720" w:start="2160" w:end="0"/>
    </w:pPr>
    <w:rPr/>
  </w:style>
  <w:style w:type="paragraph" w:styleId="ContractL6">
    <w:name w:val="Contract_L6"/>
    <w:basedOn w:val="ContractL5"/>
    <w:next w:val="NumContinue"/>
    <w:qFormat/>
    <w:pPr>
      <w:ind w:hanging="720" w:start="2880" w:end="0"/>
    </w:pPr>
    <w:rPr/>
  </w:style>
  <w:style w:type="paragraph" w:styleId="StandardL1">
    <w:name w:val="Standard_L1"/>
    <w:basedOn w:val="Normal"/>
    <w:next w:val="Normal"/>
    <w:qFormat/>
    <w:pPr>
      <w:tabs>
        <w:tab w:val="clear" w:pos="720"/>
        <w:tab w:val="left" w:pos="1440" w:leader="none"/>
      </w:tabs>
      <w:spacing w:before="240" w:after="0"/>
      <w:ind w:firstLine="720" w:start="0" w:end="0"/>
    </w:pPr>
    <w:rPr>
      <w:rFonts w:ascii="Times New Roman Bold" w:hAnsi="Times New Roman Bold" w:cs="Times New Roman Bold"/>
      <w:b/>
    </w:rPr>
  </w:style>
  <w:style w:type="paragraph" w:styleId="StandardL2">
    <w:name w:val="Standard_L2"/>
    <w:basedOn w:val="Normal"/>
    <w:qFormat/>
    <w:pPr>
      <w:tabs>
        <w:tab w:val="clear" w:pos="720"/>
        <w:tab w:val="left" w:pos="2160" w:leader="none"/>
      </w:tabs>
      <w:spacing w:before="240" w:after="0"/>
      <w:ind w:firstLine="1440" w:start="0" w:end="0"/>
    </w:pPr>
    <w:rPr/>
  </w:style>
  <w:style w:type="paragraph" w:styleId="StandardL3">
    <w:name w:val="Standard_L3"/>
    <w:basedOn w:val="Normal"/>
    <w:qFormat/>
    <w:pPr>
      <w:tabs>
        <w:tab w:val="clear" w:pos="720"/>
        <w:tab w:val="left" w:pos="2880" w:leader="none"/>
        <w:tab w:val="left" w:pos="3240" w:leader="none"/>
      </w:tabs>
      <w:spacing w:before="240" w:after="0"/>
      <w:ind w:firstLine="1440" w:start="720" w:end="0"/>
    </w:pPr>
    <w:rPr/>
  </w:style>
  <w:style w:type="paragraph" w:styleId="StandardL4">
    <w:name w:val="Standard_L4"/>
    <w:basedOn w:val="Normal"/>
    <w:qFormat/>
    <w:pPr>
      <w:tabs>
        <w:tab w:val="clear" w:pos="720"/>
        <w:tab w:val="left" w:pos="2520" w:leader="none"/>
        <w:tab w:val="left" w:pos="2880" w:leader="none"/>
      </w:tabs>
      <w:spacing w:before="240" w:after="0"/>
      <w:ind w:firstLine="2160" w:start="0" w:end="0"/>
    </w:pPr>
    <w:rPr/>
  </w:style>
  <w:style w:type="paragraph" w:styleId="StandardL5">
    <w:name w:val="Standard_L5"/>
    <w:basedOn w:val="Normal"/>
    <w:next w:val="Normal"/>
    <w:qFormat/>
    <w:pPr>
      <w:tabs>
        <w:tab w:val="clear" w:pos="720"/>
        <w:tab w:val="left" w:pos="3240" w:leader="none"/>
      </w:tabs>
      <w:spacing w:before="0" w:after="240"/>
      <w:ind w:firstLine="2880" w:start="0" w:end="0"/>
    </w:pPr>
    <w:rPr/>
  </w:style>
  <w:style w:type="paragraph" w:styleId="StandardL6">
    <w:name w:val="Standard_L6"/>
    <w:basedOn w:val="Normal"/>
    <w:next w:val="Normal"/>
    <w:qFormat/>
    <w:pPr>
      <w:tabs>
        <w:tab w:val="clear" w:pos="720"/>
        <w:tab w:val="left" w:pos="4320" w:leader="none"/>
      </w:tabs>
      <w:spacing w:before="0" w:after="240"/>
      <w:ind w:firstLine="3600" w:start="0" w:end="0"/>
    </w:pPr>
    <w:rPr/>
  </w:style>
  <w:style w:type="paragraph" w:styleId="StandardL7">
    <w:name w:val="Standard_L7"/>
    <w:basedOn w:val="Normal"/>
    <w:next w:val="NumContinue"/>
    <w:qFormat/>
    <w:pPr>
      <w:tabs>
        <w:tab w:val="clear" w:pos="720"/>
        <w:tab w:val="left" w:pos="4680" w:leader="none"/>
        <w:tab w:val="left" w:pos="5040" w:leader="none"/>
      </w:tabs>
      <w:spacing w:before="0" w:after="240"/>
      <w:ind w:firstLine="4320" w:start="0" w:end="0"/>
    </w:pPr>
    <w:rPr/>
  </w:style>
  <w:style w:type="paragraph" w:styleId="StandardL8">
    <w:name w:val="Standard_L8"/>
    <w:basedOn w:val="Normal"/>
    <w:next w:val="NumContinue"/>
    <w:qFormat/>
    <w:pPr>
      <w:tabs>
        <w:tab w:val="clear" w:pos="720"/>
        <w:tab w:val="left" w:pos="5400" w:leader="none"/>
        <w:tab w:val="left" w:pos="5760" w:leader="none"/>
      </w:tabs>
      <w:spacing w:before="0" w:after="240"/>
      <w:ind w:firstLine="5040" w:start="0" w:end="0"/>
    </w:pPr>
    <w:rPr/>
  </w:style>
  <w:style w:type="paragraph" w:styleId="StandardL9">
    <w:name w:val="Standard_L9"/>
    <w:basedOn w:val="Normal"/>
    <w:next w:val="NumContinue"/>
    <w:qFormat/>
    <w:pPr>
      <w:tabs>
        <w:tab w:val="clear" w:pos="720"/>
        <w:tab w:val="left" w:pos="6480" w:leader="none"/>
      </w:tabs>
      <w:spacing w:before="0" w:after="240"/>
      <w:ind w:firstLine="5760" w:start="0" w:end="0"/>
    </w:pPr>
    <w:rPr/>
  </w:style>
  <w:style w:type="paragraph" w:styleId="PlainText">
    <w:name w:val="Plain Text"/>
    <w:basedOn w:val="Normal"/>
    <w:qFormat/>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2001-01-09T16:43:00Z</dcterms:created>
  <dc:creator>DWinkler</dc:creator>
  <dc:description/>
  <dc:language>en-CA</dc:language>
  <cp:lastModifiedBy>Julie Delahay</cp:lastModifiedBy>
  <cp:lastPrinted>2001-01-10T10:42:00Z</cp:lastPrinted>
  <dcterms:modified xsi:type="dcterms:W3CDTF">2001-01-10T14:12:00Z</dcterms:modified>
  <cp:revision>9</cp:revision>
  <dc:subject/>
  <dc:title>2000 Renewable Energy </dc:title>
</cp:coreProperties>
</file>