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tabs>
          <w:tab w:val="clear" w:pos="720"/>
          <w:tab w:val="right" w:pos="9360" w:leader="none"/>
        </w:tabs>
        <w:suppressAutoHyphens w:val="true"/>
        <w:spacing w:before="0" w:after="0"/>
        <w:ind w:hanging="0" w:start="0"/>
        <w:jc w:val="center"/>
        <w:rPr/>
      </w:pPr>
      <w:r>
        <w:rPr/>
      </w:r>
    </w:p>
    <w:p>
      <w:pPr>
        <w:pStyle w:val="Heading4"/>
        <w:tabs>
          <w:tab w:val="clear" w:pos="720"/>
          <w:tab w:val="right" w:pos="9360" w:leader="none"/>
        </w:tabs>
        <w:suppressAutoHyphens w:val="true"/>
        <w:spacing w:before="0" w:after="0"/>
        <w:ind w:hanging="0" w:start="0"/>
        <w:jc w:val="center"/>
        <w:rPr/>
      </w:pPr>
      <w:r>
        <w:rPr/>
        <w:t>GREEN PREMIUM SHARING AGREEMENT</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ind w:firstLine="1440" w:end="0"/>
        <w:rPr/>
      </w:pPr>
      <w:r>
        <w:rPr/>
        <w:t>This GREEN PREMIUM SHARING AGREEMENT (this “</w:t>
      </w:r>
      <w:r>
        <w:rPr>
          <w:u w:val="single"/>
        </w:rPr>
        <w:t>Agreement</w:t>
      </w:r>
      <w:r>
        <w:rPr/>
        <w:t>”) between ENRON WIND DEVELOPMENT CORP., a California corporation (the “</w:t>
      </w:r>
      <w:r>
        <w:rPr>
          <w:u w:val="single"/>
        </w:rPr>
        <w:t>Company</w:t>
      </w:r>
      <w:r>
        <w:rPr/>
        <w:t>”) and ENRON POWER MARKETING, INC., a Delaware corporation (the “</w:t>
      </w:r>
      <w:r>
        <w:rPr>
          <w:u w:val="single"/>
        </w:rPr>
        <w:t>Marketer</w:t>
      </w:r>
      <w:r>
        <w:rPr/>
        <w:t>”; together with Company, referred to in this Agreement, collectively, as the “Parties” and, each of Marketer and Company are individually referred to in this Agreement, as a “</w:t>
      </w:r>
      <w:r>
        <w:rPr>
          <w:u w:val="single"/>
        </w:rPr>
        <w:t>Party</w:t>
      </w:r>
      <w:r>
        <w:rPr/>
        <w:t xml:space="preserve">”), is dated as of </w:t>
      </w:r>
      <w:del w:id="0" w:author="Enron Technology" w:date="2001-01-09T18:41:00Z">
        <w:r>
          <w:rPr/>
          <w:delText>November</w:delText>
        </w:r>
      </w:del>
      <w:del w:id="1" w:author="Enron Technology" w:date="2001-01-09T18:41:00Z">
        <w:r>
          <w:rPr>
            <w:b/>
          </w:rPr>
          <w:delText xml:space="preserve"> </w:delText>
        </w:r>
      </w:del>
      <w:ins w:id="2" w:author="Enron Technology" w:date="2001-01-09T18:41:00Z">
        <w:r>
          <w:rPr/>
          <w:t>January 10, 2001</w:t>
        </w:r>
      </w:ins>
      <w:del w:id="3" w:author="Enron Technology" w:date="2001-01-09T18:41:00Z">
        <w:r>
          <w:rPr/>
          <w:delText>___, 2000</w:delText>
        </w:r>
      </w:del>
      <w:r>
        <w:rPr/>
        <w:t xml:space="preserve"> (the “</w:t>
      </w:r>
      <w:r>
        <w:rPr>
          <w:u w:val="single"/>
        </w:rPr>
        <w:t>Effective Date</w:t>
      </w:r>
      <w:r>
        <w:rPr/>
        <w:t>”).</w:t>
      </w:r>
    </w:p>
    <w:p>
      <w:pPr>
        <w:pStyle w:val="Normal"/>
        <w:spacing w:before="240" w:after="0"/>
        <w:jc w:val="center"/>
        <w:rPr>
          <w:b/>
        </w:rPr>
      </w:pPr>
      <w:r>
        <w:rPr>
          <w:b/>
        </w:rPr>
        <w:t>RECITALS:</w:t>
      </w:r>
    </w:p>
    <w:p>
      <w:pPr>
        <w:pStyle w:val="Normal"/>
        <w:spacing w:before="240" w:after="0"/>
        <w:ind w:firstLine="1440" w:end="0"/>
        <w:rPr>
          <w:b/>
        </w:rPr>
      </w:pPr>
      <w:r>
        <w:rPr>
          <w:b/>
        </w:rPr>
        <w:t>WHEREAS</w:t>
      </w:r>
      <w:r>
        <w:rPr/>
        <w:t>, the Company has assisted in facilitating and structuring the sale of the capacity and electric renewable energy (“</w:t>
      </w:r>
      <w:r>
        <w:rPr>
          <w:u w:val="single"/>
        </w:rPr>
        <w:t>Energy</w:t>
      </w:r>
      <w:r>
        <w:rPr/>
        <w:t>”) and all associated credits, credit certificates or similar items, such as those for greenhouse gas reduction, or the generation of green power, renewable energy or alternative energy, created by any governmental authority, but specifically excluding any and all federal tax credits available to a producer of electricity, including but not limited to the production tax credits allowed under Section 45 of the Internal Revenue Code (collectively, the “</w:t>
      </w:r>
      <w:r>
        <w:rPr>
          <w:u w:val="single"/>
        </w:rPr>
        <w:t>Green Attributes</w:t>
      </w:r>
      <w:r>
        <w:rPr/>
        <w:t>”) from a wind power project to be designed, developed, constructed, owned and operated by its affiliate, Indian Mesa Power Partners II L.P. (the “</w:t>
      </w:r>
      <w:r>
        <w:rPr>
          <w:u w:val="single"/>
        </w:rPr>
        <w:t>Project Company</w:t>
      </w:r>
      <w:r>
        <w:rPr/>
        <w:t>”), at the Indian Mesa II site located in Pecos County Texas that will be certified as a renewable energy facility by the Public Utility Commission of Texas (“</w:t>
      </w:r>
      <w:r>
        <w:rPr>
          <w:u w:val="single"/>
        </w:rPr>
        <w:t>PUCT</w:t>
      </w:r>
      <w:r>
        <w:rPr/>
        <w:t>”) under PUCT Substantive Rule §25.173 (the “</w:t>
      </w:r>
      <w:r>
        <w:rPr>
          <w:u w:val="single"/>
        </w:rPr>
        <w:t>Facility</w:t>
      </w:r>
      <w:r>
        <w:rPr/>
        <w:t>”);</w:t>
      </w:r>
    </w:p>
    <w:p>
      <w:pPr>
        <w:pStyle w:val="Normal"/>
        <w:spacing w:before="240" w:after="0"/>
        <w:ind w:firstLine="1440" w:end="0"/>
        <w:rPr/>
      </w:pPr>
      <w:r>
        <w:rPr>
          <w:b/>
        </w:rPr>
        <w:t>WHEREAS</w:t>
      </w:r>
      <w:r>
        <w:rPr/>
        <w:t xml:space="preserve">, the Marketer and the Project Company desire to enter into that certain Power Purchase Agreement dated as of </w:t>
      </w:r>
      <w:del w:id="4" w:author="Enron Technology" w:date="2001-01-09T18:41:00Z">
        <w:r>
          <w:rPr/>
          <w:delText>November</w:delText>
        </w:r>
      </w:del>
      <w:del w:id="5" w:author="Enron Technology" w:date="2001-01-09T18:41:00Z">
        <w:r>
          <w:rPr>
            <w:b/>
          </w:rPr>
          <w:delText xml:space="preserve"> </w:delText>
        </w:r>
      </w:del>
      <w:ins w:id="6" w:author="Enron Technology" w:date="2001-01-09T18:41:00Z">
        <w:r>
          <w:rPr/>
          <w:t xml:space="preserve">January </w:t>
        </w:r>
      </w:ins>
      <w:ins w:id="7" w:author="Enron Technology" w:date="2001-01-09T19:14:00Z">
        <w:r>
          <w:rPr/>
          <w:t>10</w:t>
        </w:r>
      </w:ins>
      <w:ins w:id="8" w:author="Enron Technology" w:date="2001-01-09T18:41:00Z">
        <w:r>
          <w:rPr/>
          <w:t>, 2001</w:t>
        </w:r>
      </w:ins>
      <w:del w:id="9" w:author="Enron Technology" w:date="2001-01-09T18:41:00Z">
        <w:r>
          <w:rPr>
            <w:b/>
          </w:rPr>
          <w:delText>___</w:delText>
        </w:r>
      </w:del>
      <w:del w:id="10" w:author="Enron Technology" w:date="2001-01-09T18:41:00Z">
        <w:r>
          <w:rPr/>
          <w:delText>, 2000</w:delText>
        </w:r>
      </w:del>
      <w:r>
        <w:rPr/>
        <w:t xml:space="preserve"> (the “</w:t>
      </w:r>
      <w:r>
        <w:rPr>
          <w:u w:val="single"/>
        </w:rPr>
        <w:t>PPA</w:t>
      </w:r>
      <w:r>
        <w:rPr/>
        <w:t>”), pursuant to which the Project Company has agreed to sell, and the Marketer has agreed to purchase capacity, Energy and Green Attributes from the Facility (or, in certain circumstances, from Project Company’s purchases in the marketplace) and “Green Attributes” as referenced hereafter in this Agreement shall be taken to refer solely to those Green Attributes (as defined in the first clause above) purchased by Marketer under the PPA, whether supplied from the Facility or from Project Company’s market purchases; and</w:t>
      </w:r>
    </w:p>
    <w:p>
      <w:pPr>
        <w:pStyle w:val="Normal"/>
        <w:spacing w:before="240" w:after="0"/>
        <w:ind w:firstLine="1440" w:end="0"/>
        <w:rPr/>
      </w:pPr>
      <w:r>
        <w:rPr>
          <w:b/>
        </w:rPr>
        <w:t>WHEREAS</w:t>
      </w:r>
      <w:r>
        <w:rPr/>
        <w:t>, the Marketer has agreed to share in certain of the revenues from the resale of the Green Attributes purchased by the Marketer under the PPA in consideration of the Company’s services in structuring, facilitation and arranging for the purchase and sale of Energy and Green Attributes under the PPA.</w:t>
      </w:r>
    </w:p>
    <w:p>
      <w:pPr>
        <w:pStyle w:val="Normal"/>
        <w:spacing w:before="240" w:after="0"/>
        <w:ind w:firstLine="1440" w:end="0"/>
        <w:rPr/>
      </w:pPr>
      <w:r>
        <w:rPr>
          <w:b/>
        </w:rPr>
        <w:t>NOW, THEREFORE</w:t>
      </w:r>
      <w:r>
        <w:rPr/>
        <w:t>, for good and valuable consideration, the receipt and adequacy of which is hereby acknowledged, the Parties agree as follows:</w:t>
      </w:r>
    </w:p>
    <w:p>
      <w:pPr>
        <w:pStyle w:val="StandardL1"/>
        <w:keepLines/>
        <w:numPr>
          <w:ilvl w:val="0"/>
          <w:numId w:val="16"/>
        </w:numPr>
        <w:tabs>
          <w:tab w:val="clear" w:pos="720"/>
        </w:tabs>
        <w:rPr/>
      </w:pPr>
      <w:r>
        <w:rPr/>
        <w:t>RESALE OF Green AttributeS</w:t>
      </w:r>
      <w:r>
        <w:rPr>
          <w:b w:val="false"/>
        </w:rPr>
        <w:t>.</w:t>
      </w:r>
    </w:p>
    <w:p>
      <w:pPr>
        <w:pStyle w:val="StandardL2"/>
        <w:keepNext w:val="true"/>
        <w:keepLines/>
        <w:numPr>
          <w:ilvl w:val="0"/>
          <w:numId w:val="0"/>
        </w:numPr>
        <w:tabs>
          <w:tab w:val="clear" w:pos="720"/>
          <w:tab w:val="left" w:pos="1800" w:leader="none"/>
        </w:tabs>
        <w:ind w:firstLine="1440" w:start="0" w:end="0"/>
        <w:rPr/>
      </w:pPr>
      <w:r>
        <w:rPr/>
        <w:t xml:space="preserve">(a) </w:t>
        <w:tab/>
        <w:t>The Parties acknowledge and agree that, subject to the revenue sharing obligations described in this Agreement and the obligations set forth below in this Section 1, the Marketer shall have the exclusive rights to market and arrange for the resale of Green Attributes purchased from the Project Company pursuant to the PPA and shall be solely responsible, at the Marketer’s sole cost and expense, for the arrangement and clearance of all resale transactions, the collection of all revenues in respect of such transactions, and (subject to the Company’s limited right to review and verify and to confirm or dispute as stated in this Section and Section 3) the computation of all amounts in respect of the Green Premium under this Agreement.  Marketer shall market and arrange for the resale of Green Attributes purchased from the Project Company pursuant to the PPA as provided below.</w:t>
      </w:r>
    </w:p>
    <w:p>
      <w:pPr>
        <w:pStyle w:val="Normal"/>
        <w:tabs>
          <w:tab w:val="clear" w:pos="720"/>
          <w:tab w:val="left" w:pos="1800" w:leader="none"/>
        </w:tabs>
        <w:rPr/>
      </w:pPr>
      <w:r>
        <w:rPr/>
      </w:r>
    </w:p>
    <w:p>
      <w:pPr>
        <w:pStyle w:val="StandardL2"/>
        <w:numPr>
          <w:ilvl w:val="0"/>
          <w:numId w:val="0"/>
        </w:numPr>
        <w:tabs>
          <w:tab w:val="clear" w:pos="720"/>
          <w:tab w:val="left" w:pos="1800" w:leader="none"/>
        </w:tabs>
        <w:spacing w:before="0" w:after="0"/>
        <w:ind w:firstLine="1440" w:start="0" w:end="0"/>
        <w:outlineLvl w:val="9"/>
        <w:rPr/>
      </w:pPr>
      <w:r>
        <w:rPr/>
        <w:t xml:space="preserve">(b) </w:t>
        <w:tab/>
        <w:t>Prior to consummating any resale of Green Attributes in any transaction or series of related transactions within a 2 day period with the same counterparty or such counterparty’s Affiliate which is capable under applicable legal restrictions of acting in coordination with such counterparty in the trading of Green Attributes where (i) the total consideration for Green Attributes to be received therefor exceeds $2,000,000, (ii) the total number of RECs (or other Green Attributes in MWh equivalent) to be transferred equals or exceeds 500,000, (iii) the period of the production term of the Green Attributes underlying such transaction exceeds twelve (12) months, or (iv) an assignment of the PPA except (m) under Section 9.03(a) of the PPA or (n) where the PPA would be assigned under Section 9.03(b) of the PPA, concurrently with the assignment of this Agreement, by Marketer to an Affiliate of Marketer that will continue to market and arrange for the resale of the Green Attributes generated under the PPA pursuant to this Agreement or (o) where the PPA would be assigned by Marketer concurrently with the assignment of this Agreement and such assignment would not require the consent of Seller under the terms of Section 9.03(c) of the PPA (such assignment, each such transaction, or if a series of related transactions, any transaction which, if effected, when aggregated with relevant prior transactions, would be in excess of the limitations (i)-(iii), a “Significant Transaction”), Marketer shall provide in writing to the Company not less than 9 days advance written notice of such potential  Significant Transaction.  To the extent known by Marketer, such notice shall also state the following terms: the period of the sales term of such Significant Transaction, the creation date of the Green Attributes to be resold, the value to be paid for the Green Attributes and the total number of MWh equivalent to be resold (collectively, the “Principal Terms”).  Marketer shall send a second notice not less than 5 business days in advance of the anticipated signing date of an agreement for a Significant Transaction (the “5 Day Notice”) communicating the material terms of the proposed resale (including, without limitation, the Principal Terms) and in such reasonable detail as Marketer may at such time know and permissibly disclose under any applicable confidentiality obligations. Following such 5 Day Notice, if the Principal Terms of the Significant Transaction shall be materially altered, Marketer shall provide Company additional notice no later than 3 business days in advance of the anticipated signing date of an agreement for a Significant Transaction (“3 Day Notice”) as to the revised Principal Terms and any other revised material terms of such Significant Transaction in such reasonable detail as Marketer at such time may know and permissibly disclose under any applicable confidentiality obligations.  Prior to 12 noon Central Prevailing Time (“CPT”) on the final day of the 5 Day Notice (or of any subsequent 3 Day Notice) period, the Company shall notify Marketer in writing via telecopier if it rejects such proposed resale.  If no notice is timely so delivered by Company to Marketer, then the proposed resale is deemed approved.  The Company may only reject such proposed resale if at the time such rejection is communicated the Company submits to Marketer a bona fide written offer, (“Alternative Offer”), on behalf of the Company or a third party (such offer to be from a creditworthy counterparty acceptable to Marketer for transactions in the ordinary course of its business, state all pertinent terms and conditions, and permit Marketer to accept such offer before 5pm CPT of such final day of the pertinent notice period) for the purchase of the Green Attributes at least equivalent to the Principal Terms in the most recent notice provided that the value of such offer shall be at a value at least 10% greater than the value of the Significant Transaction disclosed by Marketer.  If the Company presents an Alternative Offer to the Marketer then the Marketer shall no longer be permitted to deliver any further Three Day Notices with respect to such transaction.  If the Company presents an Alternative Offer consistent with the terms of this Section, Marketer shall use commercially reasonable efforts to promptly either (x) complete the Significant Transaction on Principal Terms at least equivalent to and at a value equal to or exceeding those of the Alternative Offer, or (y) consummate the resale contemplated by the Alternative Offer submitted by the Company or (z) transfer to the Company an amount of Green Attributes reasonably equivalent in quantity, creation date  and type of generation and constituting 50% of the Green Attributes subject to Marketer's proposed resale. In the event that Marketer makes a transfer pursuant to item (z) above, Marketer shall have no further obligation to Company either as to such transferred Green Attributes, including but not limited to marketing responsibilities with respect thereto, or with respect to the payment to the Company of the Company's Percentage Share of the gross revenues received by Marketer in connection with the total amount of all Green Attributes which had been subject to such proposed resale, and Marketer shall retain all rights to the remaining 50% of the Green Attributes which had been subject to such Marketer’s proposed resale, to sell, convey or retain for marketing on any other basis, without further obligations to Company under this Agreement with respect thereto, including but not limited to the provisions of Section 2 hereof.  For purposes of this Agreement,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 or otherwise having 50% of the voting power with respect thereto.</w:t>
      </w:r>
    </w:p>
    <w:p>
      <w:pPr>
        <w:pStyle w:val="Normal"/>
        <w:rPr/>
      </w:pPr>
      <w:r>
        <w:rPr/>
      </w:r>
    </w:p>
    <w:p>
      <w:pPr>
        <w:pStyle w:val="StandardL1"/>
        <w:numPr>
          <w:ilvl w:val="0"/>
          <w:numId w:val="14"/>
        </w:numPr>
        <w:tabs>
          <w:tab w:val="clear" w:pos="720"/>
          <w:tab w:val="left" w:pos="1440" w:leader="none"/>
        </w:tabs>
        <w:ind w:hanging="0" w:start="0"/>
        <w:rPr/>
      </w:pPr>
      <w:r>
        <w:rPr/>
        <w:t>REVENUE SHARING OBLIGATIONS.</w:t>
      </w:r>
    </w:p>
    <w:p>
      <w:pPr>
        <w:pStyle w:val="BodyText"/>
        <w:rPr/>
      </w:pPr>
      <w:r>
        <w:rPr/>
        <w:t>The Parties hereto agree to share the Green Premium in accordance with the following percentages (as to each respective Party, its “</w:t>
      </w:r>
      <w:r>
        <w:rPr>
          <w:u w:val="single"/>
        </w:rPr>
        <w:t>Percentage Share</w:t>
      </w:r>
      <w:r>
        <w:rPr/>
        <w:t xml:space="preserve">”): (a) with respect to the Company, fifty percent (50%) and (b) with respect to the Marketer, fifty percent (50%).  The Marketer shall make payments in respect of such Green Premium to the Company in accordance with </w:t>
      </w:r>
      <w:r>
        <w:rPr>
          <w:u w:val="single"/>
        </w:rPr>
        <w:t>Section 3</w:t>
      </w:r>
      <w:r>
        <w:rPr/>
        <w:t xml:space="preserve"> below.  </w:t>
      </w:r>
    </w:p>
    <w:p>
      <w:pPr>
        <w:pStyle w:val="BodyText"/>
        <w:rPr/>
      </w:pPr>
      <w:r>
        <w:rPr/>
        <w:t>“</w:t>
      </w:r>
      <w:r>
        <w:rPr/>
        <w:t>Green Premium” shall mean for purposes hereof the total gross revenues paid to Marketer from third parties from transactions entered into by or on behalf of the Marketer for the resale within or outside the State of Texas of the Green Attributes purchased under the PPA, including but not limited to the renewable energy credits (“RECs”) granted pursuant to the Renewable Energy Rules or REC trading program established under Texas PUCT Substantive Rule 25.173, or other actual commodity revenues for such Green Attributes sold through an applicable energy exchange.  “Green Premium” as defined hereunder shall include, without limitation, such amounts received as liquidated damages as to a purchasing party’s failure to receive or take delivery of such Green Attributes), but shall exclude such amounts which are paid to Marketer but subject to a known dispute which may result in refund or restitution to such third party, until such dispute is resolved and an undisputed amount paid to Marketer is resolved.  The Parties agree and acknowledge that the assignment in whole or in part of the PPA by Marketer shall be deemed for the purposes of this Agreement to be a sale of the Green Attributes expected to be transferred to Marketer under the PPA over the term of the PPA subject to such assignment.  In addition, the use or application of any Green Attributes by Marketer or any affiliates of Marketer in fulfillment of any legal or other requirement of such person shall also be deemed a sale of such Green Attributes under this Agreement at the prevailing fair market value of such Green Attributes at the time of such use or application.  Any transfer or assignment of the PPA to any lender or other creditor of Marketer in connection with the exercise of any of such creditor</w:t>
      </w:r>
      <w:ins w:id="11" w:author="Julie Delahay" w:date="2001-01-10T09:06:00Z">
        <w:r>
          <w:rPr/>
          <w:t>’</w:t>
        </w:r>
      </w:ins>
      <w:r>
        <w:rPr/>
        <w:t>s o</w:t>
      </w:r>
      <w:ins w:id="12" w:author="Julie Delahay" w:date="2001-01-10T10:32:00Z">
        <w:r>
          <w:rPr/>
          <w:t>r</w:t>
        </w:r>
      </w:ins>
      <w:del w:id="13" w:author="Julie Delahay" w:date="2001-01-10T10:32:00Z">
        <w:r>
          <w:rPr/>
          <w:delText>f</w:delText>
        </w:r>
      </w:del>
      <w:r>
        <w:rPr/>
        <w:t xml:space="preserve"> lender’s foreclosure remedies under any financing or security document shall constitute a sale of the Green Attributes expected to be transferred to Marketer under the PPA over the term of the PPA subject to such assignment or transfer, provided, however, that any pledge of or grant of a security interest in the PPA by Marketer shall not constitute such a transfer or assignment.  </w:t>
      </w:r>
    </w:p>
    <w:p>
      <w:pPr>
        <w:pStyle w:val="BodyText"/>
        <w:rPr/>
      </w:pPr>
      <w:r>
        <w:rPr/>
        <w:t xml:space="preserve">Marketer shall be solely responsible for the costs and expenses of marketing and reselling the Green Attributes purchased under the PPA, howsoever incurred, including but not limited to brokerage fees, commissions and other similar transaction costs and expenses reasonably incurred by Marketer, attorneys’ fees and expenses and other costs of collection. Marketer shall be solely responsible for determining and effecting all matters relating to collection efforts in relation to its marketing to third parties of Green Premiums hereunder (including the payment of all costs and expenses in connection therewith and any litigation/arbitration relating thereto, provided that Marketer shall inform Company of any such litigation/arbitration and Company shall provide such commercially reasonable level of cooperation with Marketer’s litigation/arbitration efforts hereunder as Marketer may from time to time request). </w:t>
      </w:r>
    </w:p>
    <w:p>
      <w:pPr>
        <w:pStyle w:val="BodyText"/>
        <w:rPr/>
      </w:pPr>
      <w:r>
        <w:rPr/>
        <w:t xml:space="preserve"> </w:t>
      </w:r>
      <w:r>
        <w:rPr/>
        <w:t>The Parties agree that in the event that Marketer becomes obligated to pay in relation to the sale or transfer of the Green Attributes hereunder any taxes, assessments, or other governmental impositions (other than taxes imposed on the net income or profit of Marketer, or Marketer’s franchise taxes) which are not in existence as of the Effective Date, collectively, the "</w:t>
      </w:r>
      <w:r>
        <w:rPr>
          <w:u w:val="single"/>
        </w:rPr>
        <w:t>New Taxes</w:t>
      </w:r>
      <w:r>
        <w:rPr/>
        <w:t xml:space="preserve">"), then Marketer may elect to give Seller written notice thereof (“Marketer’s Notice”), and Company may then respond to Marketer within thirty (30) days of the receipt of such Marketer’s Notice (“Company’s Response Period”) with Company’s written notice of its election to share during the remainder of the Term following the receipt of Marketer’s Notice the liability for such New Taxes  with Marketer in proportion to the Parties’ Percentage Shares hereunder as an adjustment to the Green Premium defined hereunder and reflected in the monthly billing and payment procedures hereof.  If Company does not elect to share liability for New Taxes as stated above by the end of the Company’s Response Period, Marketer within 30 days of the end of Company’s Response Period, may elect by written notice to Company effective within one (1) to thirty (30) days thereafter as specified by Marketer to terminate the marketing and related arrangements under this Agreement, and beginning with the effective date of such termination notice Marketer shall promptly transfer to the Company fifty percent (50%) of the Green Attributes purchased by Marketer pursuant to the PPA following the effective date of such termination, as and when title thereto is received by Marketer.  Following Marketer’s transfer of such share of Green Attributes, Marketer shall not have any further rights or interest therein.  Following Marketer’s transfer of such  share of Green Attributes, Marketer shall have no further obligation to Company either as to such transferred Green Attributes, including but not limited to marketing responsibilities with respect thereto, or with respect to the payment to the Company of the Company's Percentage Share of the gross revenues in relation thereto.  As to the 50% share of Green Attributes retained by Marketer in relation to such transfer, Marketer shall retain all rights and title to such Green Attributes, to sell, convey or retain for marketing on any other basis, without further obligations to Company under this Agreement with respect thereto, including but not limited to the provisions of Section 2 hereof.  Termination of this Agreement pursuant to this Section 2 by Marketer shall in no way relieve it of any of its duties or obligations to the Company hereunder with respect to any Green Attributes purchased by Marketer pursuant to the PPA up to and including the effective date of such termination, and such Green Attributes shall be subject to the revenue sharing provisions between the Parties pursuant to this Section 2. Upon written request, until a termination of the marketing and related arrangements under this Agreement pursuant to this Section, Company shall reasonably cooperate with Marketer in opposing the imposition of any New Taxes.  </w:t>
      </w:r>
    </w:p>
    <w:p>
      <w:pPr>
        <w:pStyle w:val="BodyText"/>
        <w:rPr/>
      </w:pPr>
      <w:r>
        <w:rPr/>
        <w:t xml:space="preserve">Marketer’s marketing activities for the sale of the Green Attributes shall be reasonably determined by Marketer, taking into consideration such factors as Marketer in its sole discretion and in good faith deems reasonable, including without limitation, market liquidity, regulatory uncertainty and timing. The Parties acknowledge that the price of Green Attributes may vary widely, depending upon the circumstances involved, and under some circumstances be of no value whatsoever.  Without limiting the Company’s rights under </w:t>
      </w:r>
      <w:r>
        <w:rPr>
          <w:u w:val="single"/>
        </w:rPr>
        <w:t>Section 3</w:t>
      </w:r>
      <w:r>
        <w:rPr/>
        <w:t xml:space="preserve"> hereof, Company agrees that Company shall have no right to challenge Marketer's formulation of a bona fide offer of Green Attributes (i) to any non-affiliated third party in any marketplace or to any non-affiliated third party or parties based upon evidence of other offers or transactions or information of a similar nature, or (ii) to any Affiliate of Marketer in any market on any basis if such offer has been transacted upon by Marketer following approval by the Company or the following completion of the Alternative Offer procedures (x), (y) or (z) after Company’s notice of rejection pursuant to Section 1(b) hereof.  Nothing in this Agreement is intended to excuse Marketer from any negligence, fraud or willful misconduct in connection with its marketing activities under this Agreement.</w:t>
      </w:r>
    </w:p>
    <w:p>
      <w:pPr>
        <w:pStyle w:val="BodyText"/>
        <w:rPr/>
      </w:pPr>
      <w:r>
        <w:rPr/>
        <w:t xml:space="preserve">As between the Parties to this Agreement, Company shall be responsible for any and all amounts that may be or become owing to J.W. Wilson, II as Independent Executor of the Estate of William B Wilson, Deceased, and Wilson Brothers Pecos Ranch, LP, (collectively, the “Landowners”) and their successors and assigns, (collectively with the Landowners, the “Owners”) pursuant to that certain Grant of Windpark Easement and Easement Agreement dated July 6, 2000 or any amendment thereof or replacement(s) thereto (“Easement Agreement”) among the Landowners and Enron Wind Development Corp. (“EWDC”) as Royalty Payments (as defined in and calculated from Gross Operating Proceeds under Article 4 thereof) or in relation to any other right or obligation created under such Easement Agreement, (whether relating to Royalty Payments or other obligations calculated as to this Agreement, the PPA, or any other basis in connection therewith) other than any obligation arising out of or related to the negligence or willful tortious misconduct of Marketer its agents, employees or representatives (the “Obligations”), and Company further agrees to indemnify and hold harmless Marketer from any and all claims of whatsoever nature made by any Owner or any other person or entity (including, without limitation, a trustee in bankruptcy for Owner) in relation thereto.  Notwithstanding any other provision of this Section, to the extent that Marketer, its agents, employees or representatives enter onto the Facility site or other land owned by Landowners described in the Easement Agreement, Marketer shall be responsible for any and all amounts which may be or become owing on any claim based on the negligence, willful tortious misconduct or any other tortious act or omission of Marketer, its agents, employees or representatives thereupon, and Marketer further agrees to indemnify and hold harmless Company from any and all such claims of whatsoever nature made by any Owner or any other person or entity (including, without limitation, a trustee in bankruptcy for Owner) in relation thereto. This provision shall survive the termination of this Agreement.  </w:t>
      </w:r>
    </w:p>
    <w:p>
      <w:pPr>
        <w:pStyle w:val="StandardL1"/>
        <w:numPr>
          <w:ilvl w:val="0"/>
          <w:numId w:val="14"/>
        </w:numPr>
        <w:tabs>
          <w:tab w:val="clear" w:pos="720"/>
          <w:tab w:val="left" w:pos="1440" w:leader="none"/>
        </w:tabs>
        <w:ind w:hanging="0" w:start="0"/>
        <w:rPr/>
      </w:pPr>
      <w:r>
        <w:rPr/>
        <w:t xml:space="preserve">BILLING, PAYMENT AND BILLING DISPUTES. </w:t>
      </w:r>
    </w:p>
    <w:p>
      <w:pPr>
        <w:pStyle w:val="StandardL2"/>
        <w:numPr>
          <w:ilvl w:val="1"/>
          <w:numId w:val="14"/>
        </w:numPr>
        <w:ind w:hanging="0" w:start="0"/>
        <w:rPr/>
      </w:pPr>
      <w:r>
        <w:rPr/>
        <w:t xml:space="preserve">No later than twenty (20) days after the end of each calendar month during which Marketer receives payment for the sales of any Green Attributes, Marketer shall provide the Company with a statement containing a calculation of the Green Premium for such calendar month (each a “Monthly Statement”).  Each Monthly Statement shall also indicate whether any of the sales during the applicable calendar month were combined sales of energy and Green Attributes and, if any sale of Green Attributes were made to an Affiliate of Marketer, to the extent of any such sales, and pay to the Company its respective Percentage Share of the Green Premium. With respect to any specific combined sale of Energy and Green Attributes for a single price where (i) the total consideration for Green Attributes to be received therefor exceeds $500,000, (ii) the total number of RECs or other Green Attributes (in MWh equivalents) to be transferred equals or exceeds 200,000, or (iii) the terms of the agreement underlying such transaction exceeds six (6) months, Marketer shall, at the request of the Company, promptly meet with the Company to provide information supporting the reasonable allocation of the underlying component prices of Net Energy (as defined in the PPA) and Green Attributes. Prior to any sale, transfer or assignment of the PPA or the Marketer’s right to receive Energy or Green Attributes thereunder, Marketer shall promptly meet with the Company to provide information supporting the reasonable allocation of the underlying component prices of Net Energy (as defined in the PPA) and Green Attributes.  </w:t>
      </w:r>
    </w:p>
    <w:p>
      <w:pPr>
        <w:pStyle w:val="StandardL2"/>
        <w:numPr>
          <w:ilvl w:val="1"/>
          <w:numId w:val="14"/>
        </w:numPr>
        <w:ind w:hanging="0" w:start="0"/>
        <w:rPr/>
      </w:pPr>
      <w:r>
        <w:rPr/>
        <w:t xml:space="preserve">Payments hereunder shall be made by wire transfer to the account of each Party specified in </w:t>
      </w:r>
      <w:r>
        <w:rPr>
          <w:u w:val="single"/>
        </w:rPr>
        <w:t>Schedule 2</w:t>
      </w:r>
      <w:r>
        <w:rPr/>
        <w:t>.</w:t>
      </w:r>
    </w:p>
    <w:p>
      <w:pPr>
        <w:pStyle w:val="StandardL2"/>
        <w:numPr>
          <w:ilvl w:val="1"/>
          <w:numId w:val="14"/>
        </w:numPr>
        <w:ind w:hanging="0" w:start="0"/>
        <w:rPr/>
      </w:pPr>
      <w:r>
        <w:rPr/>
        <w:t>Either Party may, within one year of the receipt of a monthly statement, provide Notice to the other Party of an alleged error or other necessary adjustment (including those related to amounts subject to a known dispute with a third party which may result in refund or restitution to such third party) in such monthly statement.  If, within such one year period, neither Party provides Notice of an alleged error or other necessary adjustment in the monthly statement, such monthly statement shall be considered correct and complete.  If either of the Parties disagree on the amount of any statement, such Party may send a Notice to attempt to resolve the dispute and the Parties shall meet within fifteen (15) days after the receipt of the Notice to resolve such disagreement.  If, within thirty (30) days after such initial meeting, the Parties are unable to resolve the disagreement, the matter shall be resolved in accordance with the confidential binding arbitration procedures set forth in Section 11(g).  Disagreements regarding invoices including, without limitation, the use of the dispute resolution procedures, do not affect the Parties’ obligations to effect payment of all undisputed amounts in accordance with the timetables set forth in Section 3(a).  The provisions of this Section 3 shall survive the termination of this Agreement.  The Parties hereby acknowledge that their respective audit rights are strictly limited to those explicitly stated in this Agreement, and any disputes thereon or as to the scope thereof shall be resolved in accordance with the dispute resolution procedures stated in this Subsection, with final resort to the confidential binding arbitration procedures set forth in Section 11(g).</w:t>
        <w:tab/>
      </w:r>
    </w:p>
    <w:p>
      <w:pPr>
        <w:pStyle w:val="StandardL1"/>
        <w:numPr>
          <w:ilvl w:val="0"/>
          <w:numId w:val="14"/>
        </w:numPr>
        <w:tabs>
          <w:tab w:val="clear" w:pos="720"/>
          <w:tab w:val="left" w:pos="1440" w:leader="none"/>
        </w:tabs>
        <w:ind w:hanging="0" w:start="0"/>
        <w:rPr/>
      </w:pPr>
      <w:r>
        <w:rPr/>
        <w:t>Certain Covenants</w:t>
      </w:r>
    </w:p>
    <w:p>
      <w:pPr>
        <w:pStyle w:val="StandardL2"/>
        <w:numPr>
          <w:ilvl w:val="1"/>
          <w:numId w:val="14"/>
        </w:numPr>
        <w:ind w:hanging="0" w:start="0"/>
        <w:rPr/>
      </w:pPr>
      <w:r>
        <w:rPr/>
        <w:t>The Marketer shall comply with any and all material requirements associated with any program or exchange used to sell, calculate or administer the collection of all or any portion of the Green Attributes, including, without limitation, by cooperating with the performance of any reconciliations or “true-ups” (whether annual or otherwise) associated with the sale of the Green Attributes.</w:t>
      </w:r>
    </w:p>
    <w:p>
      <w:pPr>
        <w:pStyle w:val="StandardL2"/>
        <w:numPr>
          <w:ilvl w:val="1"/>
          <w:numId w:val="14"/>
        </w:numPr>
        <w:ind w:hanging="0" w:start="0"/>
        <w:rPr/>
      </w:pPr>
      <w:r>
        <w:rPr/>
        <w:t xml:space="preserve">The Marketer may meet with the Company from time to time, but no less frequently than once a year, to discuss, among other things, prospects and trends for the valuation and sale of Green Attributes.  Company may from time to time provide Marketer such information as Company deems useful and appropriate in relation to the Green Attributes, but Marketer shall not by accepting or reviewing such information create any duty to use such information for any purpose. Such information may include marketing materials and information relating to the Facility, materials relating to the Facility’s relation to the ERCOT or other markets, and other materials and information that may assist Marketer in its marketing efforts.             </w:t>
        <w:tab/>
      </w:r>
    </w:p>
    <w:p>
      <w:pPr>
        <w:pStyle w:val="StandardL1"/>
        <w:numPr>
          <w:ilvl w:val="0"/>
          <w:numId w:val="14"/>
        </w:numPr>
        <w:tabs>
          <w:tab w:val="clear" w:pos="720"/>
          <w:tab w:val="left" w:pos="1440" w:leader="none"/>
        </w:tabs>
        <w:ind w:hanging="0" w:start="0"/>
        <w:rPr>
          <w:b w:val="false"/>
        </w:rPr>
      </w:pPr>
      <w:r>
        <w:rPr/>
        <w:t>REPRESENTATIONS AND WARRANTIES</w:t>
      </w:r>
    </w:p>
    <w:p>
      <w:pPr>
        <w:pStyle w:val="BodyText"/>
        <w:rPr/>
      </w:pPr>
      <w:r>
        <w:rPr/>
        <w:t>Each Party hereby represents and warrants to the other that as of the date hereof:</w:t>
      </w:r>
    </w:p>
    <w:p>
      <w:pPr>
        <w:pStyle w:val="StandardL2"/>
        <w:numPr>
          <w:ilvl w:val="1"/>
          <w:numId w:val="17"/>
        </w:numPr>
        <w:rPr/>
      </w:pPr>
      <w:r>
        <w:rPr/>
        <w:t>It is duly formed, validly existing and in good standing under the laws of its state of formation, and has all necessary legal power and authority to enter into this Agreement.  The execution, delivery and performance of this Agreement and the ability to consummate the transactions contemplated hereby have been duly authorized by all necessary action (including, if required, approval of such Party’s board of directors, shareholders, members or beneficiaries, any governmental authority or any other person or entity).</w:t>
      </w:r>
    </w:p>
    <w:p>
      <w:pPr>
        <w:pStyle w:val="StandardL2"/>
        <w:numPr>
          <w:ilvl w:val="1"/>
          <w:numId w:val="14"/>
        </w:numPr>
        <w:ind w:hanging="0" w:start="0"/>
        <w:rPr/>
      </w:pPr>
      <w:r>
        <w:rPr/>
        <w:t>The execution and delivery of this Agreement will not result in or constitute any of the following:  (i) a default, breach or violation, or an event that, with notice or lapse of time or both, would be a default, breach or violation of such Party’s articles of association, by-laws, limited liability company operating agreement, or other organizational documents or any instrument, contract or other agreement to which it is a party or by which it or its property is bound or (ii) the violation of any law, judgment, order, writ, injunction, or decree affecting it.</w:t>
      </w:r>
    </w:p>
    <w:p>
      <w:pPr>
        <w:pStyle w:val="StandardL2"/>
        <w:numPr>
          <w:ilvl w:val="1"/>
          <w:numId w:val="14"/>
        </w:numPr>
        <w:ind w:hanging="0" w:start="0"/>
        <w:rPr/>
      </w:pPr>
      <w:r>
        <w:rPr/>
        <w:t>This Agreement constitutes its legal, valid and binding obligation enforceable against it in accordance with its terms, except as the enforcement of such terms may be limited by applicable bankruptcy, reorganization, insolvency or similar laws affecting the enforcement of creditors’ rights generally.</w:t>
      </w:r>
    </w:p>
    <w:p>
      <w:pPr>
        <w:pStyle w:val="StandardL2"/>
        <w:numPr>
          <w:ilvl w:val="1"/>
          <w:numId w:val="14"/>
        </w:numPr>
        <w:ind w:hanging="0" w:start="0"/>
        <w:rPr/>
      </w:pPr>
      <w:r>
        <w:rPr/>
        <w:t>No Default or event which, with the giving of notice or passage of time, or both would constitute a Default with respect to it has occurred and is continuing and no event or circumstance would occur as a result of its entering into or performing its obligations under this Agreement or any other document relating to this Agreement.</w:t>
      </w:r>
    </w:p>
    <w:p>
      <w:pPr>
        <w:pStyle w:val="Normal"/>
        <w:rPr/>
      </w:pPr>
      <w:r>
        <w:rPr/>
      </w:r>
    </w:p>
    <w:p>
      <w:pPr>
        <w:pStyle w:val="Normal"/>
        <w:rPr/>
      </w:pPr>
      <w:r>
        <w:rPr/>
        <w:t>Company further represents and warrants as follows:</w:t>
      </w:r>
    </w:p>
    <w:p>
      <w:pPr>
        <w:pStyle w:val="Normal"/>
        <w:rPr/>
      </w:pPr>
      <w:r>
        <w:rPr/>
      </w:r>
    </w:p>
    <w:p>
      <w:pPr>
        <w:pStyle w:val="StandardL2"/>
        <w:numPr>
          <w:ilvl w:val="0"/>
          <w:numId w:val="0"/>
        </w:numPr>
        <w:spacing w:before="0" w:after="0"/>
        <w:ind w:firstLine="1440" w:start="0" w:end="0"/>
        <w:outlineLvl w:val="9"/>
        <w:rPr/>
      </w:pPr>
      <w:r>
        <w:rPr/>
        <w:t xml:space="preserve">(1) Marketer’s Percentage Share in the marketing of the Green Attributes is regarded by Company as sufficient incentive under this Agreement for Marketer to fully perform its duties hereunder, without terms additional to those explicitly stated in this Agreement in order to protect Company’s separate interests in revenues, if any, from the marketing of Green Attributes, (2) Marketer shall not be liable hereunder for any foregone opportunities to market Green Attributes hereunder, (3) Marketer has no duty hereunder to secure the “best price” for Green Attributes or to otherwise “maximize profits” in relation to the Green Attributes, (4) Company acknowledges that Marketer and its Affiliates may from time to time engage in other transactions which are competitive with those being conducted by Marketer in connection with its activities in relation to this Agreement and/or that are made possible and/or more profitable because of Marketer’s relationship with Company, and Company hereby waives any and all rights and interests in any and all proceeds and/or profits from such activities of Marketer and (5) the relationship evidenced hereby does not involve Marketer’s rendering advice relating to the trading of any interests in a commodity, and Marketer is not performing activities described by the definition of a “commodity trading advisor” under the federal Commodity Exchange Act or any statutory or regulatory counterpart existing in under the laws of Texas or any other state. </w:t>
      </w:r>
    </w:p>
    <w:p>
      <w:pPr>
        <w:pStyle w:val="Normal"/>
        <w:rPr/>
      </w:pPr>
      <w:r>
        <w:rPr/>
      </w:r>
    </w:p>
    <w:p>
      <w:pPr>
        <w:pStyle w:val="StandardL1"/>
        <w:numPr>
          <w:ilvl w:val="0"/>
          <w:numId w:val="14"/>
        </w:numPr>
        <w:tabs>
          <w:tab w:val="clear" w:pos="720"/>
          <w:tab w:val="left" w:pos="1440" w:leader="none"/>
        </w:tabs>
        <w:ind w:hanging="0" w:start="0"/>
        <w:rPr/>
      </w:pPr>
      <w:r>
        <w:rPr/>
        <w:t>TERM</w:t>
      </w:r>
    </w:p>
    <w:p>
      <w:pPr>
        <w:pStyle w:val="BodyText"/>
        <w:rPr/>
      </w:pPr>
      <w:r>
        <w:rPr/>
        <w:t>The “</w:t>
      </w:r>
      <w:r>
        <w:rPr>
          <w:u w:val="single"/>
        </w:rPr>
        <w:t>Term</w:t>
      </w:r>
      <w:r>
        <w:rPr/>
        <w:t xml:space="preserve">” of this Agreement shall commence as of the Effective Date and, unless terminated sooner pursuant to the provisions of this Agreement or extended pursuant to a written agreement signed by the Parties, shall terminate the later of (a) on the last day of the Production Term under the PPA, (b) the date that all RECs or other Green Attributes purchased by Marketer under the PPA in connection with the production of the Facility have been sold by Marketer or have expired and the related payments to Company have been made, or (c) upon earlier termination of the PPA or any assignment of the PPA by Marketer where Marketer is thereafter relieved of its obligations under the PPA, consistent with the PPA’s terms; </w:t>
      </w:r>
      <w:r>
        <w:rPr>
          <w:u w:val="single"/>
        </w:rPr>
        <w:t>provided</w:t>
      </w:r>
      <w:r>
        <w:rPr/>
        <w:t>, that any obligations which accrued prior to the date of such termination or assignment shall survive such termination.</w:t>
      </w:r>
    </w:p>
    <w:p>
      <w:pPr>
        <w:pStyle w:val="StandardL1"/>
        <w:numPr>
          <w:ilvl w:val="0"/>
          <w:numId w:val="14"/>
        </w:numPr>
        <w:tabs>
          <w:tab w:val="clear" w:pos="720"/>
          <w:tab w:val="left" w:pos="1440" w:leader="none"/>
        </w:tabs>
        <w:ind w:hanging="0" w:start="0"/>
        <w:rPr/>
      </w:pPr>
      <w:r>
        <w:rPr/>
        <w:t xml:space="preserve">DEFAULT AND TERMINATION  </w:t>
      </w:r>
    </w:p>
    <w:p>
      <w:pPr>
        <w:pStyle w:val="StandardL2"/>
        <w:numPr>
          <w:ilvl w:val="1"/>
          <w:numId w:val="14"/>
        </w:numPr>
        <w:ind w:hanging="0" w:start="0"/>
        <w:rPr/>
      </w:pPr>
      <w:r>
        <w:rPr/>
        <w:t xml:space="preserve">This Agreement may be terminated by either Party upon Notice to the  other Party, if, in the case of a Default as defined in </w:t>
      </w:r>
      <w:r>
        <w:rPr>
          <w:u w:val="single"/>
        </w:rPr>
        <w:t>Section 7(b)</w:t>
      </w:r>
      <w:r>
        <w:rPr/>
        <w:t xml:space="preserve"> below, such Default has not been cured within thirty (30) days after receiving Notice from the Non-Defaulting Party setting forth, in reasonable detail, the nature of the Default</w:t>
      </w:r>
    </w:p>
    <w:p>
      <w:pPr>
        <w:pStyle w:val="StandardL2"/>
        <w:numPr>
          <w:ilvl w:val="1"/>
          <w:numId w:val="14"/>
        </w:numPr>
        <w:ind w:hanging="0" w:start="0"/>
        <w:rPr/>
      </w:pPr>
      <w:r>
        <w:rPr/>
        <w:t>“</w:t>
      </w:r>
      <w:r>
        <w:rPr>
          <w:u w:val="single"/>
        </w:rPr>
        <w:t>Default</w:t>
      </w:r>
      <w:r>
        <w:rPr/>
        <w:t>” shall mean (i) the failure to make, when due, any undisputed payment required pursuant to this Agreement if such failure is not remedied within ten (10) business days; or (ii) the failure of any representation or warranty made by either Party herein to be true and correct which failure is not cured within thirty (30) days after Notice thereof to such Party; or (iii) the failure of either Party to perform any of its material obligations under this Agreement which failure is not cured within thirty (30) days after Notice thereof from the Non-Defaulting Party; or (iv) the filing of a bankruptcy petition by a Party hereto, or the filing of such a petition against a Party without the petition being vacated within ninety (90) days.</w:t>
      </w:r>
    </w:p>
    <w:p>
      <w:pPr>
        <w:pStyle w:val="StandardL2"/>
        <w:numPr>
          <w:ilvl w:val="1"/>
          <w:numId w:val="14"/>
        </w:numPr>
        <w:ind w:hanging="0" w:start="0"/>
        <w:rPr/>
      </w:pPr>
      <w:r>
        <w:rPr/>
        <w:t xml:space="preserve">Notwithstanding the first sentence of </w:t>
      </w:r>
      <w:r>
        <w:rPr>
          <w:u w:val="single"/>
        </w:rPr>
        <w:t>Section 9</w:t>
      </w:r>
      <w:r>
        <w:rPr/>
        <w:t xml:space="preserve"> below, the Non-Defaulting Party shall be entitled to exercise any and all rights that such Party may have in equity or by using the dispute resolution procedure of </w:t>
      </w:r>
      <w:r>
        <w:rPr>
          <w:u w:val="single"/>
        </w:rPr>
        <w:t>Section 11(g)</w:t>
      </w:r>
      <w:r>
        <w:rPr/>
        <w:t>.</w:t>
      </w:r>
    </w:p>
    <w:p>
      <w:pPr>
        <w:pStyle w:val="StandardL2"/>
        <w:numPr>
          <w:ilvl w:val="1"/>
          <w:numId w:val="14"/>
        </w:numPr>
        <w:ind w:hanging="0" w:start="0"/>
        <w:rPr/>
      </w:pPr>
      <w:r>
        <w:rPr/>
        <w:t xml:space="preserve">Termination of this Agreement shall not limit the rights of either party to seek and recover damages as a result of the Default pursuant to the provision of </w:t>
      </w:r>
      <w:r>
        <w:rPr>
          <w:u w:val="single"/>
        </w:rPr>
        <w:t>Section 11(g)</w:t>
      </w:r>
      <w:r>
        <w:rPr/>
        <w:t>.</w:t>
      </w:r>
    </w:p>
    <w:p>
      <w:pPr>
        <w:pStyle w:val="StandardL1"/>
        <w:numPr>
          <w:ilvl w:val="0"/>
          <w:numId w:val="14"/>
        </w:numPr>
        <w:tabs>
          <w:tab w:val="clear" w:pos="720"/>
          <w:tab w:val="left" w:pos="1440" w:leader="none"/>
        </w:tabs>
        <w:ind w:hanging="0" w:start="0"/>
        <w:rPr/>
      </w:pPr>
      <w:r>
        <w:rPr/>
        <w:t>LIMITATION OF LIABILITY</w:t>
      </w:r>
    </w:p>
    <w:p>
      <w:pPr>
        <w:pStyle w:val="FlushLeft"/>
        <w:rPr/>
      </w:pPr>
      <w:r>
        <w:rPr/>
        <w:t>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WHETHER OR NOT A PARTY HAD KNOWLEDGE OF THE CIRCUMSTANCES THAT RESULTED IN SUCH DAMAGES, OR COULD HAVE FORESEEN THAT SUCH DAMAGES WOULD OCCUR.  “CONSEQUENTIAL, INCIDENTAL, SPECIAL, PUNITIVE, EXEMPLARY, OR INDIRECT DAMAGES, LOST PROFITS OR OTHER BUSINESS INTERRUPTION DAMAGES” INCLUDE—AS REPRESENTATIVE EXAMPLES AND WITHOUT LIMITING THE PHRASE—LOST PROFITS, LOST PRODUCTION TIME, LOST BUSINESS, LOST WORK-IN-PROCESS, CLAIMS OF CUSTOMERS, VALUE OF EMPLOYEES' LOST TIME, DELAYED PRODUCTION OF GOODS, LOSS OF GOODWILL, INCREASED COSTS, INCREASED INTEREST EXPENSE, AND INABILITY TO MAKE REQUIRED PAYMENTS.THE PARTIES ALSO INTEND AND AGREE THAT SUCH PROVISIONS SHALL CONTINUE IN FULL FORCE AND EFFECT NOTWITHSTANDING THE TERMINATION, SUSPENSION, CANCELLATION, OR EXPIRATION OF THIS AGREEMENT.</w:t>
      </w:r>
    </w:p>
    <w:p>
      <w:pPr>
        <w:pStyle w:val="StandardL1"/>
        <w:numPr>
          <w:ilvl w:val="0"/>
          <w:numId w:val="18"/>
        </w:numPr>
        <w:tabs>
          <w:tab w:val="clear" w:pos="720"/>
          <w:tab w:val="left" w:pos="1440" w:leader="none"/>
        </w:tabs>
        <w:ind w:hanging="0" w:start="0"/>
        <w:rPr/>
      </w:pPr>
      <w:r>
        <w:rPr/>
        <w:t xml:space="preserve">COOPERATION  </w:t>
      </w:r>
    </w:p>
    <w:p>
      <w:pPr>
        <w:pStyle w:val="BodyText"/>
        <w:rPr/>
      </w:pPr>
      <w:r>
        <w:rPr/>
        <w:t>The Parties agree to act reasonably and in accordance with principles of good faith and fair dealing in the performance of this Agreement. Whenever this Agreement gives either Party the right to determine, require, specify or take similar action, such determination, requirement</w:t>
      </w:r>
      <w:r>
        <w:rPr>
          <w:b/>
        </w:rPr>
        <w:t xml:space="preserve">, </w:t>
      </w:r>
      <w:r>
        <w:rPr/>
        <w:t>specification or similar action shall be reasonable.  No approval or consent requested pursuant to a stated right under this Agreement shall be unreasonably withheld, delayed or conditioned by a Party unless relating to an action within the sole discretion of such Party.</w:t>
      </w:r>
      <w:r>
        <w:br w:type="page"/>
      </w:r>
    </w:p>
    <w:p>
      <w:pPr>
        <w:pStyle w:val="BodyText"/>
        <w:rPr/>
      </w:pPr>
      <w:r>
        <w:rPr/>
      </w:r>
    </w:p>
    <w:p>
      <w:pPr>
        <w:pStyle w:val="StandardL1"/>
        <w:numPr>
          <w:ilvl w:val="0"/>
          <w:numId w:val="14"/>
        </w:numPr>
        <w:tabs>
          <w:tab w:val="clear" w:pos="720"/>
          <w:tab w:val="left" w:pos="1440" w:leader="none"/>
        </w:tabs>
        <w:ind w:hanging="0" w:start="0"/>
        <w:rPr/>
      </w:pPr>
      <w:r>
        <w:rPr/>
        <w:t>SECURITY</w:t>
      </w:r>
    </w:p>
    <w:p>
      <w:pPr>
        <w:pStyle w:val="BodyText"/>
        <w:rPr/>
      </w:pPr>
      <w:r>
        <w:rPr/>
        <w:t>To secure the payment of all amounts due by the Marketer to the Company under this Agreement, the Marketer shall, simultaneously upon execution of this Agreement, cause Enron Corp. (“Guarantor”) to deliver a guaranty in the amount of fifteen million dollars ($15,000,000.00) which Guaranty shall be in substantially the form attached hereto as Schedule 1 (the “</w:t>
      </w:r>
      <w:r>
        <w:rPr>
          <w:u w:val="single"/>
        </w:rPr>
        <w:t>Marketer Guaranty</w:t>
      </w:r>
      <w:r>
        <w:rPr/>
        <w:t>”).</w:t>
      </w:r>
    </w:p>
    <w:p>
      <w:pPr>
        <w:pStyle w:val="StandardL1"/>
        <w:numPr>
          <w:ilvl w:val="0"/>
          <w:numId w:val="14"/>
        </w:numPr>
        <w:tabs>
          <w:tab w:val="clear" w:pos="720"/>
          <w:tab w:val="left" w:pos="1440" w:leader="none"/>
        </w:tabs>
        <w:ind w:hanging="0" w:start="0"/>
        <w:rPr/>
      </w:pPr>
      <w:r>
        <w:rPr/>
        <w:t>MISCELLANEOUS PROVISIONS</w:t>
      </w:r>
    </w:p>
    <w:p>
      <w:pPr>
        <w:pStyle w:val="BodyText"/>
        <w:ind w:hanging="0" w:end="0"/>
        <w:rPr/>
      </w:pPr>
      <w:r>
        <w:rPr>
          <w:u w:val="single"/>
        </w:rPr>
        <w:t>(a) Assignment.</w:t>
      </w:r>
      <w:r>
        <w:rPr/>
        <w:t xml:space="preserve">  Company shall not have the right to assign this Agreement or any rights under this Agreement to any third party or Affiliate without the prior written consent of the Marketer. Company may, with prior notice to, but without the consent of Marketer (i) pledge or encumber this Agreement in connection with any financing or other financial arrangements, and (ii) assign to any financial entity its rights to receive payments from Marketer in connection with the sale of Green Attributes; provided that such rights shall not include the rights under Section 1(b) or 3(a), other than the first sentence of Section 3(a).  Marketer shall not assign this Agreement or its rights under this Agreement without the prior written consent of the Company, which consent shall not be unreasonably withheld; provided, however, Marketer may, with prior notice to, but without the consent of Company  (x) pledge or encumber this Agreement in connection with any financing or other financial arrangements, (y) transfer or assign this Agreement to an Affiliate of Marketer that is concurrently assigned the PPA which Affiliate’s creditworthiness (or the creditworthiness of its guarantor) is equal to or higher than that of Guarantor, or (z) transfer or assign this Agreement to any person or entity succeeding to all or substantially all of the assets of Marketer (including the PPA) which assignee’s creditworthiness (or the creditworthiness of its guarantor) is equal to or higher than that of Guarantor; provided, however, that in each such case, any such assignee shall agree in writing to be bound by the terms and conditions of this Agreement. Any such assignment or delegation made without such written consent shall be null and void by operation of law. In connection with any assignment pursuant to clause (y) or (z) above, if the assignee does not have creditworthiness equal to or higher than that of Guarantor, then such assignee must provide to the Company a guaranty in form, substance, and amount reasonably equivalent to the Marketer Guaranty.  Any guaranty provided in connection with or in support of any assignment under clause (y) or (z) hereof shall be delivered in advance of or concurrently with the effectuation of such assignment.</w:t>
      </w:r>
    </w:p>
    <w:p>
      <w:pPr>
        <w:pStyle w:val="StandardL2"/>
        <w:numPr>
          <w:ilvl w:val="0"/>
          <w:numId w:val="0"/>
        </w:numPr>
        <w:ind w:hanging="0" w:start="0"/>
        <w:rPr/>
      </w:pPr>
      <w:r>
        <w:rPr>
          <w:u w:val="single"/>
        </w:rPr>
        <w:t>(b) Governing Law</w:t>
      </w:r>
      <w:r>
        <w:rPr/>
        <w:t>.  This Agreement shall be governed by and construed in accordance with the laws of the State of Texas, without regard to principles of conflicts of law.</w:t>
      </w:r>
    </w:p>
    <w:p>
      <w:pPr>
        <w:pStyle w:val="StandardL2"/>
        <w:numPr>
          <w:ilvl w:val="0"/>
          <w:numId w:val="0"/>
        </w:numPr>
        <w:ind w:hanging="0" w:start="0"/>
        <w:rPr/>
      </w:pPr>
      <w:r>
        <w:rPr>
          <w:u w:val="single"/>
        </w:rPr>
        <w:t>(c) Late payments</w:t>
      </w:r>
      <w:r>
        <w:rPr/>
        <w:t>.  Any payments due by either Party to the other Party under this Agreement that are not paid when due shall bear interest, compounded monthly, from the due date until paid, at the Commercial Paper Rate in effect on the first business day of each calendar month in which interest accrues.  “</w:t>
      </w:r>
      <w:r>
        <w:rPr>
          <w:u w:val="single"/>
        </w:rPr>
        <w:t>Commercial Paper Rate</w:t>
      </w:r>
      <w:r>
        <w:rPr/>
        <w:t>” means the lesser of (i) the rate published weekly in the Federal Reserve Statistical Release for “one month commercial paper” plus 2% and (ii)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StandardL2"/>
        <w:numPr>
          <w:ilvl w:val="0"/>
          <w:numId w:val="0"/>
        </w:numPr>
        <w:ind w:hanging="0" w:start="0"/>
        <w:rPr/>
      </w:pPr>
      <w:r>
        <w:rPr>
          <w:u w:val="single"/>
        </w:rPr>
        <w:t>(d) Severability</w:t>
      </w:r>
      <w:r>
        <w:rPr/>
        <w:t>.  If any term or provision of this Agreement, or the application thereof to any person, entity or circumstances is to any extent invalid or unenforceable, the remainder of this Agreement shall not be affected thereby, and each term and provision of this Agreement shall be valid and enforceable to the fullest extent permitted by law.</w:t>
      </w:r>
    </w:p>
    <w:p>
      <w:pPr>
        <w:pStyle w:val="StandardL2"/>
        <w:numPr>
          <w:ilvl w:val="0"/>
          <w:numId w:val="0"/>
        </w:numPr>
        <w:ind w:hanging="0" w:start="0"/>
        <w:rPr/>
      </w:pPr>
      <w:r>
        <w:rPr>
          <w:u w:val="single"/>
        </w:rPr>
        <w:t>(e) Modification or Amendment</w:t>
      </w:r>
      <w:r>
        <w:rPr/>
        <w:t>.  No modification or amendment of all or any part of this Agreement shall be valid unless it is reduced to writing that expressly states that the Parties thereby agree to a modification or amendment as applicable and such writing is signed by both Parties.</w:t>
      </w:r>
    </w:p>
    <w:p>
      <w:pPr>
        <w:pStyle w:val="StandardL2"/>
        <w:numPr>
          <w:ilvl w:val="0"/>
          <w:numId w:val="0"/>
        </w:numPr>
        <w:ind w:hanging="0" w:start="0"/>
        <w:rPr/>
      </w:pPr>
      <w:r>
        <w:rPr>
          <w:u w:val="single"/>
        </w:rPr>
        <w:t>(f) No Duty to Third Parties</w:t>
      </w:r>
      <w:r>
        <w:rPr/>
        <w:t xml:space="preserve">.  Nothing in this Agreement, nor any action taken hereunder, shall be construed to create any duty, liability or standard of care to any person or entity other than a Party.  </w:t>
      </w:r>
    </w:p>
    <w:p>
      <w:pPr>
        <w:pStyle w:val="StandardL2"/>
        <w:numPr>
          <w:ilvl w:val="0"/>
          <w:numId w:val="0"/>
        </w:numPr>
        <w:ind w:hanging="0" w:start="0"/>
        <w:rPr/>
      </w:pPr>
      <w:r>
        <w:rPr>
          <w:u w:val="single"/>
        </w:rPr>
        <w:t>(g) Settlement of Disputes</w:t>
      </w:r>
      <w:r>
        <w:rPr/>
        <w:t xml:space="preserve">. </w:t>
      </w:r>
      <w:r>
        <w:rPr>
          <w:i/>
        </w:rPr>
        <w:t xml:space="preserve"> </w:t>
      </w:r>
      <w:r>
        <w:rPr/>
        <w:t xml:space="preserve">The Parties hereby agree that, in the event that any dispute between them has not been resolved after reasonable good faith consultation,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The arbitrators shall have the right to award any equitable remedy in connection with any such arbitration.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Parties each acknowledge the confidential nature of their respective performance obligations and any information exchanged under this Agreement, and accordingly, to the fullest extent permitted by law, any arbitration proceeding, any information furnished therein, and the arbitrators award shall be maintained in confidence by the Parties.  </w:t>
      </w:r>
    </w:p>
    <w:p>
      <w:pPr>
        <w:pStyle w:val="StandardL2"/>
        <w:numPr>
          <w:ilvl w:val="0"/>
          <w:numId w:val="0"/>
        </w:numPr>
        <w:ind w:hanging="0" w:start="0"/>
        <w:rPr/>
      </w:pPr>
      <w:r>
        <w:rPr>
          <w:u w:val="single"/>
        </w:rPr>
        <w:t>(h) Notices</w:t>
      </w:r>
      <w:r>
        <w:rPr/>
        <w:t>.</w:t>
      </w:r>
    </w:p>
    <w:p>
      <w:pPr>
        <w:pStyle w:val="StandardL2"/>
        <w:numPr>
          <w:ilvl w:val="0"/>
          <w:numId w:val="0"/>
        </w:numPr>
        <w:ind w:firstLine="2160" w:start="0" w:end="0"/>
        <w:rPr/>
      </w:pPr>
      <w:r>
        <w:rPr/>
        <w:t>(1)</w:t>
        <w:tab/>
        <w:t>All notices (sometimes referred to in this Agreement as “</w:t>
      </w:r>
      <w:r>
        <w:rPr>
          <w:u w:val="single"/>
        </w:rPr>
        <w:t>Notices</w:t>
      </w:r>
      <w:r>
        <w:rPr/>
        <w:t>”) shall be in writing except as provided and so given, tendered, or delivered as the case may be by: (i) first</w:t>
        <w:noBreakHyphen/>
        <w:t>class U.S. mail with postage prepaid addressed to the Party, return receipt requested, (ii) personal delivery of the Notice to the Party, with signature of the recipient requested, (iii) by dispatch of the Notice to the Party by overnight delivery service, or (iv) by telecopying the Notice to the Party; in each case using the address details designated below.  Changes in such details may be made by Notice similarly given.</w:t>
      </w:r>
    </w:p>
    <w:p>
      <w:pPr>
        <w:pStyle w:val="StandardL2"/>
        <w:numPr>
          <w:ilvl w:val="0"/>
          <w:numId w:val="0"/>
        </w:numPr>
        <w:ind w:firstLine="2160" w:start="0" w:end="0"/>
        <w:rPr/>
      </w:pPr>
      <w:r>
        <w:rPr/>
        <w:t>(2)</w:t>
        <w:tab/>
        <w:t>A Notice takes effect from the time it is received unless a later time is specified in it.  A posted letter is taken to be received on the third day after the posting.  A telecopied Notice is taken to be received on production of a transmission report by the machine from which the Notice was sent which indicates the telecopier of the recipient unless such time is after 5:00 p.m. where received, in which case receipt shall be the next business day.</w:t>
      </w:r>
    </w:p>
    <w:p>
      <w:pPr>
        <w:pStyle w:val="StandardL2"/>
        <w:numPr>
          <w:ilvl w:val="0"/>
          <w:numId w:val="0"/>
        </w:numPr>
        <w:ind w:firstLine="2160" w:start="0" w:end="0"/>
        <w:rPr/>
      </w:pPr>
      <w:r>
        <w:rPr/>
        <w:t>(3)</w:t>
        <w:tab/>
        <w:t xml:space="preserve">The address for Notices and wire transfer information is set forth on </w:t>
      </w:r>
      <w:r>
        <w:rPr>
          <w:u w:val="single"/>
        </w:rPr>
        <w:t>Schedule 2</w:t>
      </w:r>
      <w:r>
        <w:rPr/>
        <w:t xml:space="preserve"> attached hereto.</w:t>
      </w:r>
    </w:p>
    <w:p>
      <w:pPr>
        <w:pStyle w:val="StandardL2"/>
        <w:numPr>
          <w:ilvl w:val="0"/>
          <w:numId w:val="0"/>
        </w:numPr>
        <w:ind w:hanging="0" w:start="0"/>
        <w:rPr>
          <w:b/>
          <w:i/>
          <w:i/>
        </w:rPr>
      </w:pPr>
      <w:r>
        <w:rPr>
          <w:u w:val="single"/>
        </w:rPr>
        <w:t xml:space="preserve"> </w:t>
      </w:r>
      <w:r>
        <w:rPr>
          <w:u w:val="single"/>
        </w:rPr>
        <w:t>(i) No Partnership</w:t>
      </w:r>
      <w:r>
        <w:rPr/>
        <w:t>.  Nothing contained in this Agreement shall be construed to create an association, trust, partnership, joint venture or other legal entity or impose a trust, partnership or other fiduciary duty, obligation or liability between or among the Parties, and all such duties, obligations and liabilities are hereby waived by each Party.</w:t>
      </w:r>
    </w:p>
    <w:p>
      <w:pPr>
        <w:pStyle w:val="StandardL2"/>
        <w:numPr>
          <w:ilvl w:val="0"/>
          <w:numId w:val="0"/>
        </w:numPr>
        <w:ind w:hanging="0" w:start="0"/>
        <w:rPr/>
      </w:pPr>
      <w:r>
        <w:rPr>
          <w:u w:val="single"/>
        </w:rPr>
        <w:t xml:space="preserve"> </w:t>
      </w:r>
      <w:r>
        <w:rPr>
          <w:u w:val="single"/>
        </w:rPr>
        <w:t>(j) Confidentiality.</w:t>
      </w:r>
      <w:r>
        <w:rPr>
          <w:b/>
          <w:i/>
          <w:u w:val="single"/>
        </w:rPr>
        <w:t xml:space="preserve"> </w:t>
      </w:r>
      <w:r>
        <w:rPr/>
        <w:t xml:space="preserve"> Neither Party shall disclose the terms or conditions of this Agreement or a Transaction under this Agreement to a third party (other than the Party's and its Affiliates' employees, equity investors, lenders, potential acquirers of Enron Renewable Energy Corp. or Enron Wind Corp., counsel, accountants or advisors who have a need to know such information and have agreed to keep such terms confidential) except in order to comply with any applicable Law or exchange, control area or independent system operator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StandardL2"/>
        <w:numPr>
          <w:ilvl w:val="0"/>
          <w:numId w:val="0"/>
        </w:numPr>
        <w:ind w:hanging="0" w:start="0"/>
        <w:rPr/>
      </w:pPr>
      <w:r>
        <w:rPr>
          <w:u w:val="single"/>
        </w:rPr>
        <w:t>(k) Non-Waiver</w:t>
      </w:r>
      <w:r>
        <w:rPr/>
        <w:t>.  Except as explicitly provided herein, failure to enforce any right or obligation by either Party with respect to any matter in connection with this Agreement shall not constitute a waiver as to that matter or any other matter.</w:t>
      </w:r>
    </w:p>
    <w:p>
      <w:pPr>
        <w:pStyle w:val="StandardL2"/>
        <w:numPr>
          <w:ilvl w:val="0"/>
          <w:numId w:val="0"/>
        </w:numPr>
        <w:ind w:hanging="0" w:start="0"/>
        <w:rPr/>
      </w:pPr>
      <w:r>
        <w:rPr>
          <w:u w:val="single"/>
        </w:rPr>
        <w:t>(l) Captions</w:t>
      </w:r>
      <w:r>
        <w:rPr/>
        <w:t>.  All titles, subject headings, section and clause headings, and similar items are provided for the purpose of reference and convenience and are not intended to affect the meaning of the content or scope of this Agreement.</w:t>
      </w:r>
    </w:p>
    <w:p>
      <w:pPr>
        <w:pStyle w:val="StandardL2"/>
        <w:numPr>
          <w:ilvl w:val="0"/>
          <w:numId w:val="0"/>
        </w:numPr>
        <w:ind w:hanging="0" w:start="0"/>
        <w:rPr/>
      </w:pPr>
      <w:r>
        <w:rPr>
          <w:u w:val="single"/>
        </w:rPr>
        <w:t>(m) Entire Agreement; Successors</w:t>
      </w:r>
      <w:r>
        <w:rPr/>
        <w:t>.  This Agreement and the exhibit hereto, constitute the entire understanding between the Parties with respect to the matters set forth herein and supersedes all previous claims, agreements, representations or understandings, whether oral or written.  Except as otherwise stated, this Agreement inures to the benefit of the Parties, their successors and permitted assigns.</w:t>
      </w:r>
    </w:p>
    <w:p>
      <w:pPr>
        <w:pStyle w:val="StandardL2"/>
        <w:numPr>
          <w:ilvl w:val="0"/>
          <w:numId w:val="0"/>
        </w:numPr>
        <w:ind w:hanging="0" w:start="0"/>
        <w:rPr/>
      </w:pPr>
      <w:r>
        <w:rPr>
          <w:u w:val="single"/>
        </w:rPr>
        <w:t>(n) Survival</w:t>
      </w:r>
      <w:r>
        <w:rPr/>
        <w:t>.  All obligations in this Agreement to cooperate, deliver reports or information and maintain confidentiality shall survive the expiration or termination of this Agreement.</w:t>
      </w:r>
    </w:p>
    <w:p>
      <w:pPr>
        <w:pStyle w:val="StandardL2"/>
        <w:numPr>
          <w:ilvl w:val="0"/>
          <w:numId w:val="0"/>
        </w:numPr>
        <w:ind w:hanging="0" w:start="0"/>
        <w:rPr/>
      </w:pPr>
      <w:r>
        <w:rPr>
          <w:u w:val="single"/>
        </w:rPr>
        <w:t>(o) Counterparts</w:t>
      </w:r>
      <w:r>
        <w:rPr/>
        <w:t>.  This Agreement may be executed in one or more counterparts, each of which shall, for all purposes, be deemed an original and all such counterparts, taken together, shall constitute one and the same instrument.</w:t>
      </w:r>
    </w:p>
    <w:p>
      <w:pPr>
        <w:pStyle w:val="BodyText"/>
        <w:spacing w:before="0" w:after="0"/>
        <w:jc w:val="both"/>
        <w:rPr/>
      </w:pPr>
      <w:r>
        <w:rPr/>
      </w:r>
    </w:p>
    <w:p>
      <w:pPr>
        <w:pStyle w:val="BodyText"/>
        <w:spacing w:before="0" w:after="0"/>
        <w:jc w:val="both"/>
        <w:rPr/>
      </w:pPr>
      <w:r>
        <w:rPr>
          <w:b/>
        </w:rPr>
        <w:t>IN WITNESS WHEREOF</w:t>
      </w:r>
      <w:r>
        <w:rPr/>
        <w:t>, each of the undersigned Parties has caused this Agreement to be duly executed and delivered as of the date first above written.</w:t>
      </w:r>
    </w:p>
    <w:p>
      <w:pPr>
        <w:pStyle w:val="BodyText"/>
        <w:spacing w:before="0" w:after="0"/>
        <w:jc w:val="both"/>
        <w:rPr/>
      </w:pPr>
      <w:r>
        <w:rPr/>
      </w:r>
    </w:p>
    <w:p>
      <w:pPr>
        <w:pStyle w:val="BodyTextContinued"/>
        <w:spacing w:before="0" w:after="0"/>
        <w:ind w:start="4320" w:end="0"/>
        <w:rPr>
          <w:b/>
        </w:rPr>
      </w:pPr>
      <w:r>
        <w:rPr>
          <w:b/>
        </w:rPr>
        <w:t>Enron Wind Development Corp.,</w:t>
      </w:r>
    </w:p>
    <w:p>
      <w:pPr>
        <w:pStyle w:val="BodyTextContinued"/>
        <w:tabs>
          <w:tab w:val="clear" w:pos="5040"/>
          <w:tab w:val="left" w:pos="540" w:leader="none"/>
          <w:tab w:val="left" w:pos="4320" w:leader="none"/>
          <w:tab w:val="left" w:pos="4860" w:leader="none"/>
          <w:tab w:val="left" w:pos="5580" w:leader="none"/>
          <w:tab w:val="left" w:pos="9360" w:leader="none"/>
        </w:tabs>
        <w:spacing w:before="0" w:after="0"/>
        <w:ind w:start="4320" w:end="0"/>
        <w:rPr/>
      </w:pPr>
      <w:r>
        <w:rPr/>
        <w:t>a California corporation</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ab/>
        <w:t>By:  ________________________</w:t>
      </w:r>
    </w:p>
    <w:p>
      <w:pPr>
        <w:pStyle w:val="BodyText"/>
        <w:tabs>
          <w:tab w:val="clear" w:pos="720"/>
          <w:tab w:val="left" w:pos="540" w:leader="none"/>
          <w:tab w:val="left" w:pos="5310" w:leader="none"/>
          <w:tab w:val="left" w:pos="5400" w:leader="none"/>
        </w:tabs>
        <w:spacing w:before="0" w:after="0"/>
        <w:ind w:hanging="0" w:start="4320" w:end="0"/>
        <w:rPr/>
      </w:pPr>
      <w:r>
        <w:rPr/>
        <w:tab/>
        <w:t>Name:</w:t>
      </w:r>
      <w:ins w:id="14" w:author="Enron Technology" w:date="2001-01-09T19:04:00Z">
        <w:r>
          <w:rPr/>
          <w:t xml:space="preserve"> Adam S. Umanoff</w:t>
        </w:r>
      </w:ins>
    </w:p>
    <w:p>
      <w:pPr>
        <w:pStyle w:val="BodyText"/>
        <w:tabs>
          <w:tab w:val="clear" w:pos="720"/>
          <w:tab w:val="left" w:pos="540" w:leader="none"/>
          <w:tab w:val="left" w:pos="5310" w:leader="none"/>
          <w:tab w:val="left" w:pos="5400" w:leader="none"/>
        </w:tabs>
        <w:spacing w:before="0" w:after="0"/>
        <w:ind w:hanging="0" w:start="4320" w:end="0"/>
        <w:rPr/>
      </w:pPr>
      <w:r>
        <w:rPr/>
        <w:tab/>
        <w:t>Title:</w:t>
      </w:r>
      <w:ins w:id="15" w:author="Enron Technology" w:date="2001-01-09T19:04:00Z">
        <w:r>
          <w:rPr/>
          <w:t xml:space="preserve"> Senior Vice President</w:t>
        </w:r>
      </w:ins>
    </w:p>
    <w:p>
      <w:pPr>
        <w:pStyle w:val="BodyText"/>
        <w:tabs>
          <w:tab w:val="clear" w:pos="720"/>
          <w:tab w:val="left" w:pos="540" w:leader="none"/>
          <w:tab w:val="left" w:pos="5310" w:leader="none"/>
          <w:tab w:val="left" w:pos="5400" w:leader="none"/>
        </w:tabs>
        <w:spacing w:before="0" w:after="0"/>
        <w:ind w:hanging="0" w:start="4320" w:end="0"/>
        <w:rPr/>
      </w:pPr>
      <w:r>
        <w:rPr/>
      </w:r>
    </w:p>
    <w:p>
      <w:pPr>
        <w:pStyle w:val="BodyTextContinued"/>
        <w:ind w:start="4320" w:end="0"/>
        <w:rPr>
          <w:b/>
        </w:rPr>
      </w:pPr>
      <w:r>
        <w:rPr>
          <w:b/>
        </w:rPr>
        <w:t>Enron Power Marketing, Inc.,</w:t>
      </w:r>
    </w:p>
    <w:p>
      <w:pPr>
        <w:pStyle w:val="BodyText"/>
        <w:spacing w:before="0" w:after="0"/>
        <w:ind w:hanging="0" w:start="4320" w:end="0"/>
        <w:rPr/>
      </w:pPr>
      <w:r>
        <w:rPr/>
        <w:t>a Delaware corporation</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By:</w:t>
        <w:tab/>
        <w:t>________________________</w:t>
      </w:r>
    </w:p>
    <w:p>
      <w:pPr>
        <w:pStyle w:val="BodyText"/>
        <w:tabs>
          <w:tab w:val="clear" w:pos="720"/>
          <w:tab w:val="left" w:pos="540" w:leader="none"/>
          <w:tab w:val="left" w:pos="4860" w:leader="none"/>
          <w:tab w:val="left" w:pos="4950" w:leader="none"/>
          <w:tab w:val="left" w:pos="5400" w:leader="none"/>
        </w:tabs>
        <w:spacing w:before="0" w:after="0"/>
        <w:ind w:hanging="0" w:start="4320" w:end="0"/>
        <w:rPr/>
      </w:pPr>
      <w:r>
        <w:rPr/>
        <w:tab/>
        <w:t>Name:</w:t>
      </w:r>
    </w:p>
    <w:p>
      <w:pPr>
        <w:pStyle w:val="BodyText"/>
        <w:tabs>
          <w:tab w:val="clear" w:pos="720"/>
          <w:tab w:val="left" w:pos="540" w:leader="none"/>
          <w:tab w:val="left" w:pos="4860" w:leader="none"/>
          <w:tab w:val="left" w:pos="5400" w:leader="none"/>
        </w:tabs>
        <w:spacing w:before="0" w:after="0"/>
        <w:ind w:hanging="0" w:start="4320" w:end="0"/>
        <w:rPr/>
      </w:pPr>
      <w:r>
        <w:rPr/>
        <w:tab/>
        <w:t>Title:</w:t>
      </w:r>
      <w:ins w:id="16" w:author="Enron Technology" w:date="2001-01-09T18:43:00Z">
        <w:r>
          <w:rPr/>
          <w:t xml:space="preserve"> </w:t>
        </w:r>
      </w:ins>
    </w:p>
    <w:p>
      <w:pPr>
        <w:pStyle w:val="Normal"/>
        <w:tabs>
          <w:tab w:val="clear" w:pos="720"/>
          <w:tab w:val="left" w:pos="-1440" w:leader="none"/>
          <w:tab w:val="left" w:pos="-720" w:leader="none"/>
        </w:tabs>
        <w:suppressAutoHyphens w:val="true"/>
        <w:rPr>
          <w:del w:id="18" w:author="Enron Technology" w:date="2001-01-09T19:17:00Z"/>
        </w:rPr>
      </w:pPr>
      <w:del w:id="17" w:author="Enron Technology" w:date="2001-01-09T19:17:00Z">
        <w:r>
          <w:rPr/>
        </w:r>
      </w:del>
    </w:p>
    <w:p>
      <w:pPr>
        <w:pStyle w:val="Normal"/>
        <w:keepNext w:val="true"/>
        <w:tabs>
          <w:tab w:val="clear" w:pos="720"/>
          <w:tab w:val="left" w:pos="-1440" w:leader="none"/>
          <w:tab w:val="left" w:pos="-720" w:leader="none"/>
        </w:tabs>
        <w:suppressAutoHyphens w:val="true"/>
        <w:rPr>
          <w:u w:val="single"/>
          <w:del w:id="20" w:author="Julie Delahay" w:date="2001-01-10T09:19:00Z"/>
        </w:rPr>
      </w:pPr>
      <w:del w:id="19" w:author="Julie Delahay" w:date="2001-01-10T09:19:00Z">
        <w:r>
          <w:rPr>
            <w:u w:val="single"/>
          </w:rPr>
          <w:delText>LIST OF SCHEDULES</w:delText>
        </w:r>
      </w:del>
    </w:p>
    <w:p>
      <w:pPr>
        <w:pStyle w:val="Normal"/>
        <w:tabs>
          <w:tab w:val="clear" w:pos="720"/>
          <w:tab w:val="left" w:pos="-1440" w:leader="none"/>
          <w:tab w:val="left" w:pos="-720" w:leader="none"/>
        </w:tabs>
        <w:suppressAutoHyphens w:val="true"/>
        <w:spacing w:before="240" w:after="0"/>
        <w:rPr>
          <w:del w:id="22" w:author="Julie Delahay" w:date="2001-01-10T09:19:00Z"/>
        </w:rPr>
      </w:pPr>
      <w:del w:id="21" w:author="Julie Delahay" w:date="2001-01-10T09:19:00Z">
        <w:r>
          <w:rPr/>
          <w:delText xml:space="preserve">Schedule 1 – Marketer Guaranty </w:delText>
        </w:r>
      </w:del>
    </w:p>
    <w:p>
      <w:pPr>
        <w:pStyle w:val="Normal"/>
        <w:tabs>
          <w:tab w:val="clear" w:pos="720"/>
          <w:tab w:val="left" w:pos="-1440" w:leader="none"/>
          <w:tab w:val="left" w:pos="-720" w:leader="none"/>
        </w:tabs>
        <w:suppressAutoHyphens w:val="true"/>
        <w:spacing w:before="240" w:after="0"/>
        <w:rPr>
          <w:ins w:id="24" w:author="Enron Technology" w:date="2001-01-09T19:15:00Z"/>
        </w:rPr>
      </w:pPr>
      <w:del w:id="23" w:author="Julie Delahay" w:date="2001-01-10T09:19:00Z">
        <w:r>
          <w:rPr/>
          <w:delText>Schedule 2 – Notice and Payment Information</w:delText>
        </w:r>
      </w:del>
    </w:p>
    <w:p>
      <w:pPr>
        <w:pStyle w:val="Normal"/>
        <w:tabs>
          <w:tab w:val="clear" w:pos="720"/>
          <w:tab w:val="left" w:pos="-1440" w:leader="none"/>
          <w:tab w:val="left" w:pos="-720" w:leader="none"/>
        </w:tabs>
        <w:suppressAutoHyphens w:val="true"/>
        <w:spacing w:before="240" w:after="0"/>
        <w:rPr>
          <w:ins w:id="26" w:author="Enron Technology" w:date="2001-01-09T19:15:00Z"/>
        </w:rPr>
      </w:pPr>
      <w:ins w:id="25" w:author="Enron Technology" w:date="2001-01-09T19:15:00Z">
        <w:r>
          <w:rPr/>
        </w:r>
      </w:ins>
    </w:p>
    <w:p>
      <w:pPr>
        <w:pStyle w:val="Normal"/>
        <w:tabs>
          <w:tab w:val="clear" w:pos="720"/>
          <w:tab w:val="left" w:pos="-1440" w:leader="none"/>
          <w:tab w:val="left" w:pos="-720" w:leader="none"/>
        </w:tabs>
        <w:suppressAutoHyphens w:val="true"/>
        <w:jc w:val="end"/>
        <w:rPr>
          <w:sz w:val="20"/>
          <w:ins w:id="28" w:author="Enron Technology" w:date="2001-01-09T19:17:00Z"/>
        </w:rPr>
      </w:pPr>
      <w:ins w:id="27" w:author="Enron Technology" w:date="2001-01-09T19:17:00Z">
        <w:r>
          <w:rPr>
            <w:sz w:val="20"/>
          </w:rPr>
          <w:t>Schedule 1</w:t>
        </w:r>
      </w:ins>
    </w:p>
    <w:p>
      <w:pPr>
        <w:pStyle w:val="Normal"/>
        <w:tabs>
          <w:tab w:val="clear" w:pos="720"/>
          <w:tab w:val="left" w:pos="-1440" w:leader="none"/>
          <w:tab w:val="left" w:pos="-720" w:leader="none"/>
        </w:tabs>
        <w:suppressAutoHyphens w:val="true"/>
        <w:spacing w:before="240" w:after="0"/>
        <w:rPr>
          <w:sz w:val="20"/>
          <w:ins w:id="30" w:author="Enron Technology" w:date="2001-01-09T19:15:00Z"/>
        </w:rPr>
      </w:pPr>
      <w:ins w:id="29" w:author="Enron Technology" w:date="2001-01-09T19:15:00Z">
        <w:r>
          <w:rPr>
            <w:sz w:val="20"/>
          </w:rPr>
        </w:r>
      </w:ins>
    </w:p>
    <w:p>
      <w:pPr>
        <w:pStyle w:val="Normal"/>
        <w:tabs>
          <w:tab w:val="clear" w:pos="720"/>
          <w:tab w:val="left" w:pos="-1440" w:leader="none"/>
          <w:tab w:val="left" w:pos="-720" w:leader="none"/>
        </w:tabs>
        <w:suppressAutoHyphens w:val="true"/>
        <w:spacing w:before="240" w:after="0"/>
        <w:rPr>
          <w:ins w:id="32" w:author="Enron Technology" w:date="2001-01-09T19:15:00Z"/>
        </w:rPr>
      </w:pPr>
      <w:ins w:id="31" w:author="Enron Technology" w:date="2001-01-09T19:15:00Z">
        <w:r>
          <w:rPr/>
        </w:r>
      </w:ins>
    </w:p>
    <w:p>
      <w:pPr>
        <w:pStyle w:val="c"/>
        <w:rPr>
          <w:ins w:id="34" w:author="Enron Technology" w:date="2001-01-09T19:15:00Z"/>
        </w:rPr>
      </w:pPr>
      <w:ins w:id="33" w:author="Enron Technology" w:date="2001-01-09T19:15:00Z">
        <w:r>
          <w:rPr/>
          <w:t>GUARANTY</w:t>
          <w:br/>
          <w:t>(GREEN PREMIUM SHARING AGREEMENT)</w:t>
        </w:r>
      </w:ins>
    </w:p>
    <w:p>
      <w:pPr>
        <w:pStyle w:val="BodyText"/>
        <w:spacing w:before="480" w:after="0"/>
        <w:rPr>
          <w:ins w:id="42" w:author="Enron Technology" w:date="2001-01-09T19:15:00Z"/>
        </w:rPr>
      </w:pPr>
      <w:ins w:id="35" w:author="Enron Technology" w:date="2001-01-09T19:15:00Z">
        <w:r>
          <w:rPr/>
          <w:t>This GUARANTY ("</w:t>
        </w:r>
      </w:ins>
      <w:ins w:id="36" w:author="Enron Technology" w:date="2001-01-09T19:15:00Z">
        <w:r>
          <w:rPr>
            <w:u w:val="single"/>
          </w:rPr>
          <w:t>Guaranty</w:t>
        </w:r>
      </w:ins>
      <w:ins w:id="37" w:author="Enron Technology" w:date="2001-01-09T19:15:00Z">
        <w:r>
          <w:rPr/>
          <w:t>") is dated as of January 10, 2001 and is given by ENRON CORP., an [Oregon] corporation (the "</w:t>
        </w:r>
      </w:ins>
      <w:ins w:id="38" w:author="Enron Technology" w:date="2001-01-09T19:15:00Z">
        <w:r>
          <w:rPr>
            <w:u w:val="single"/>
          </w:rPr>
          <w:t>Guarantor</w:t>
        </w:r>
      </w:ins>
      <w:ins w:id="39" w:author="Enron Technology" w:date="2001-01-09T19:15:00Z">
        <w:r>
          <w:rPr/>
          <w:t>"), in favor of ENRON WIND DEVELOPMENT CORP., a Delaware corporation (the "</w:t>
        </w:r>
      </w:ins>
      <w:ins w:id="40" w:author="Enron Technology" w:date="2001-01-09T19:15:00Z">
        <w:r>
          <w:rPr>
            <w:u w:val="single"/>
          </w:rPr>
          <w:t>Company</w:t>
        </w:r>
      </w:ins>
      <w:ins w:id="41" w:author="Enron Technology" w:date="2001-01-09T19:15:00Z">
        <w:r>
          <w:rPr/>
          <w:t xml:space="preserve">"). </w:t>
        </w:r>
      </w:ins>
    </w:p>
    <w:p>
      <w:pPr>
        <w:pStyle w:val="Recital"/>
        <w:rPr>
          <w:ins w:id="44" w:author="Enron Technology" w:date="2001-01-09T19:15:00Z"/>
        </w:rPr>
      </w:pPr>
      <w:ins w:id="43" w:author="Enron Technology" w:date="2001-01-09T19:15:00Z">
        <w:r>
          <w:rPr/>
          <w:t>RECITALS</w:t>
        </w:r>
      </w:ins>
    </w:p>
    <w:p>
      <w:pPr>
        <w:pStyle w:val="BodyText"/>
        <w:rPr>
          <w:ins w:id="50" w:author="Enron Technology" w:date="2001-01-09T19:15:00Z"/>
        </w:rPr>
      </w:pPr>
      <w:ins w:id="45" w:author="Enron Technology" w:date="2001-01-09T19:15:00Z">
        <w:r>
          <w:rPr/>
          <w:t>WHEREAS, the Company and Enron Power Marketing, Inc., a Delaware corporation (the "</w:t>
        </w:r>
      </w:ins>
      <w:ins w:id="46" w:author="Enron Technology" w:date="2001-01-09T19:15:00Z">
        <w:r>
          <w:rPr>
            <w:u w:val="single"/>
          </w:rPr>
          <w:t>Marketer</w:t>
        </w:r>
      </w:ins>
      <w:ins w:id="47" w:author="Enron Technology" w:date="2001-01-09T19:15:00Z">
        <w:r>
          <w:rPr/>
          <w:t>") and an affiliate of the Guarantor, are parties to the Green Premium Sharing Agreement dated as of even date herewith (as amended, modified and supplemented from time to time, the "</w:t>
        </w:r>
      </w:ins>
      <w:ins w:id="48" w:author="Enron Technology" w:date="2001-01-09T19:15:00Z">
        <w:r>
          <w:rPr>
            <w:u w:val="single"/>
          </w:rPr>
          <w:t>Agreement</w:t>
        </w:r>
      </w:ins>
      <w:ins w:id="49" w:author="Enron Technology" w:date="2001-01-09T19:15:00Z">
        <w:r>
          <w:rPr/>
          <w:t>");</w:t>
        </w:r>
      </w:ins>
    </w:p>
    <w:p>
      <w:pPr>
        <w:pStyle w:val="BodyText"/>
        <w:rPr>
          <w:ins w:id="52" w:author="Enron Technology" w:date="2001-01-09T19:15:00Z"/>
        </w:rPr>
      </w:pPr>
      <w:ins w:id="51" w:author="Enron Technology" w:date="2001-01-09T19:15:00Z">
        <w:r>
          <w:rPr/>
          <w:t xml:space="preserve">WHEREAS, pursuant to Section 10 of the Agreement, the Marketer shall cause Guarantor to deliver this Guaranty; and </w:t>
        </w:r>
      </w:ins>
    </w:p>
    <w:p>
      <w:pPr>
        <w:pStyle w:val="BodyText"/>
        <w:rPr>
          <w:ins w:id="54" w:author="Enron Technology" w:date="2001-01-09T19:15:00Z"/>
        </w:rPr>
      </w:pPr>
      <w:ins w:id="53" w:author="Enron Technology" w:date="2001-01-09T19:15:00Z">
        <w:r>
          <w:rPr/>
          <w:t>WHEREAS, the guaranties provided in this Guaranty reasonably may be expected to benefit, directly or indirectly, the Guarantor;</w:t>
        </w:r>
      </w:ins>
    </w:p>
    <w:p>
      <w:pPr>
        <w:pStyle w:val="BodyText"/>
        <w:rPr>
          <w:ins w:id="56" w:author="Enron Technology" w:date="2001-01-09T19:15:00Z"/>
        </w:rPr>
      </w:pPr>
      <w:ins w:id="55" w:author="Enron Technology" w:date="2001-01-09T19:15:00Z">
        <w:r>
          <w:rPr/>
          <w:t xml:space="preserve">NOW, THEREFORE, in consideration of the foregoing, the Guarantor hereby agrees as follows: </w:t>
        </w:r>
      </w:ins>
    </w:p>
    <w:p>
      <w:pPr>
        <w:pStyle w:val="Pleading1L1"/>
        <w:keepNext w:val="true"/>
        <w:numPr>
          <w:ilvl w:val="0"/>
          <w:numId w:val="13"/>
        </w:numPr>
        <w:ind w:hanging="0" w:start="0"/>
        <w:rPr>
          <w:vanish/>
          <w:color w:val="FF0000"/>
          <w:ins w:id="58" w:author="Enron Technology" w:date="2001-01-09T19:15:00Z"/>
        </w:rPr>
      </w:pPr>
      <w:ins w:id="57" w:author="Enron Technology" w:date="2001-01-09T19:15:00Z">
        <w:r>
          <w:rPr/>
          <w:t>Guaranty</w:t>
        </w:r>
      </w:ins>
    </w:p>
    <w:p>
      <w:pPr>
        <w:pStyle w:val="BodyText"/>
        <w:keepNext w:val="true"/>
        <w:rPr>
          <w:ins w:id="60" w:author="Enron Technology" w:date="2001-01-09T19:15:00Z"/>
        </w:rPr>
      </w:pPr>
      <w:ins w:id="59" w:author="Enron Technology" w:date="2001-01-09T19:15:00Z">
        <w:r>
          <w:rPr/>
          <w:t xml:space="preserve">.  </w:t>
          <w:tab/>
        </w:r>
      </w:ins>
    </w:p>
    <w:p>
      <w:pPr>
        <w:pStyle w:val="Pleading1L2"/>
        <w:numPr>
          <w:ilvl w:val="1"/>
          <w:numId w:val="13"/>
        </w:numPr>
        <w:rPr>
          <w:ins w:id="68" w:author="Enron Technology" w:date="2001-01-09T19:15:00Z"/>
        </w:rPr>
      </w:pPr>
      <w:ins w:id="61" w:author="Enron Technology" w:date="2001-01-09T19:15:00Z">
        <w:r>
          <w:rPr/>
          <w:t>The Guarantor hereby unconditionally and irrevocably guarantees to the Company, upon ten (10) Banking Days' written notice by the Company, satisfaction when due of the obligations of the Marketer under the Agreement (the "</w:t>
        </w:r>
      </w:ins>
      <w:ins w:id="62" w:author="Enron Technology" w:date="2001-01-09T19:15:00Z">
        <w:r>
          <w:rPr>
            <w:u w:val="single"/>
          </w:rPr>
          <w:t>Guaranteed Obligations</w:t>
        </w:r>
      </w:ins>
      <w:ins w:id="63" w:author="Enron Technology" w:date="2001-01-09T19:15:00Z">
        <w:r>
          <w:rPr/>
          <w:t xml:space="preserve">"); </w:t>
        </w:r>
      </w:ins>
      <w:ins w:id="64" w:author="Enron Technology" w:date="2001-01-09T19:15:00Z">
        <w:r>
          <w:rPr>
            <w:u w:val="single"/>
          </w:rPr>
          <w:t>provided</w:t>
        </w:r>
      </w:ins>
      <w:ins w:id="65" w:author="Enron Technology" w:date="2001-01-09T19:15:00Z">
        <w:r>
          <w:rPr/>
          <w:t xml:space="preserve"> that, except as otherwise indicated in </w:t>
        </w:r>
      </w:ins>
      <w:ins w:id="66" w:author="Enron Technology" w:date="2001-01-09T19:15:00Z">
        <w:r>
          <w:rPr>
            <w:u w:val="single"/>
          </w:rPr>
          <w:t>Section 14</w:t>
        </w:r>
      </w:ins>
      <w:ins w:id="67" w:author="Enron Technology" w:date="2001-01-09T19:15:00Z">
        <w:r>
          <w:rPr/>
          <w:t xml:space="preserve"> hereof, in no event shall the Guarantor’s obligations hereunder with respect to the Guaranteed Obligations at any time exceed the Guaranteed Amount (as defined below) at such time.  In no event shall Guarantor be subject hereunder to punitive, consequential, special, incidental or indirect losses or damages of any nature whatsoever, including, but not limited to, loss of profits, whether arising under the law of contracts, torts (including, without limitation, negligence of every kind and strict liability, without fault), or property, or at common law or in equity in respect of the Guaranteed Obligations.  The Guarantor agrees that, notwithstanding any stay, injunction or other prohibition preventing the payment of all or any portion of the Guaranteed Obligations, by any party other than the Guarantor, such Guaranteed Obligations (whether or not then due and payable by the Guarantor) shall nevertheless become due and payable by the Guarantor for the purposes of this Guaranty upon the occurrence of any event or condition giving rise to the obligation of the Guarantor to pay such Guaranteed Obligations.  The liability of the Guarantor under this Guaranty is a guaranty of payment and not of collection.  The liability of the Guarantor under this Guaranty is a direct obligation and is not contingent upon any action or inaction by the Marketer or any other party.  </w:t>
        </w:r>
      </w:ins>
    </w:p>
    <w:p>
      <w:pPr>
        <w:pStyle w:val="Pleading1L2"/>
        <w:numPr>
          <w:ilvl w:val="1"/>
          <w:numId w:val="13"/>
        </w:numPr>
        <w:rPr>
          <w:ins w:id="76" w:author="Enron Technology" w:date="2001-01-09T19:15:00Z"/>
        </w:rPr>
      </w:pPr>
      <w:ins w:id="69" w:author="Enron Technology" w:date="2001-01-09T19:15:00Z">
        <w:r>
          <w:rPr/>
          <w:t xml:space="preserve">Except as otherwise indicated in </w:t>
        </w:r>
      </w:ins>
      <w:ins w:id="70" w:author="Enron Technology" w:date="2001-01-09T19:15:00Z">
        <w:r>
          <w:rPr>
            <w:u w:val="single"/>
          </w:rPr>
          <w:t>Section 14</w:t>
        </w:r>
      </w:ins>
      <w:ins w:id="71" w:author="Enron Technology" w:date="2001-01-09T19:15:00Z">
        <w:r>
          <w:rPr/>
          <w:t xml:space="preserve"> hereof, the maximum amount required to be paid by the Guarantor pursuant to this Guaranty shall not exceed an amount (the "</w:t>
        </w:r>
      </w:ins>
      <w:ins w:id="72" w:author="Enron Technology" w:date="2001-01-09T19:15:00Z">
        <w:r>
          <w:rPr>
            <w:u w:val="single"/>
          </w:rPr>
          <w:t>Guaranteed Amount</w:t>
        </w:r>
      </w:ins>
      <w:ins w:id="73" w:author="Enron Technology" w:date="2001-01-09T19:15:00Z">
        <w:r>
          <w:rPr/>
          <w:t xml:space="preserve">") equal to (i) Fifteen Million Dollars ($15,000,000) minus (ii) the aggregate of all amounts previously paid by the Guarantor under this Guaranty (other than amounts paid pursuant to the provisions of </w:t>
        </w:r>
      </w:ins>
      <w:ins w:id="74" w:author="Enron Technology" w:date="2001-01-09T19:15:00Z">
        <w:r>
          <w:rPr>
            <w:u w:val="single"/>
          </w:rPr>
          <w:t>Section 14</w:t>
        </w:r>
      </w:ins>
      <w:ins w:id="75" w:author="Enron Technology" w:date="2001-01-09T19:15:00Z">
        <w:r>
          <w:rPr/>
          <w:t xml:space="preserve"> hereof).  </w:t>
        </w:r>
      </w:ins>
    </w:p>
    <w:p>
      <w:pPr>
        <w:pStyle w:val="Pleading1L1"/>
        <w:keepNext w:val="true"/>
        <w:numPr>
          <w:ilvl w:val="0"/>
          <w:numId w:val="13"/>
        </w:numPr>
        <w:ind w:hanging="0" w:start="0"/>
        <w:rPr>
          <w:vanish/>
          <w:color w:val="FF0000"/>
          <w:ins w:id="78" w:author="Enron Technology" w:date="2001-01-09T19:15:00Z"/>
        </w:rPr>
      </w:pPr>
      <w:ins w:id="77" w:author="Enron Technology" w:date="2001-01-09T19:15:00Z">
        <w:r>
          <w:rPr/>
          <w:t>Guaranty Absolute</w:t>
        </w:r>
      </w:ins>
    </w:p>
    <w:p>
      <w:pPr>
        <w:pStyle w:val="Normal"/>
        <w:keepNext w:val="true"/>
        <w:rPr>
          <w:ins w:id="80" w:author="Enron Technology" w:date="2001-01-09T19:15:00Z"/>
        </w:rPr>
      </w:pPr>
      <w:ins w:id="79" w:author="Enron Technology" w:date="2001-01-09T19:15:00Z">
        <w:r>
          <w:rPr/>
          <w:t>.  The liability of the Guarantor under this Guaranty is absolute, irrevocable and unconditional and shall be unaffected by:</w:t>
        </w:r>
      </w:ins>
    </w:p>
    <w:p>
      <w:pPr>
        <w:pStyle w:val="Pleading1L2"/>
        <w:numPr>
          <w:ilvl w:val="1"/>
          <w:numId w:val="13"/>
        </w:numPr>
        <w:rPr>
          <w:ins w:id="82" w:author="Enron Technology" w:date="2001-01-09T19:15:00Z"/>
        </w:rPr>
      </w:pPr>
      <w:ins w:id="81" w:author="Enron Technology" w:date="2001-01-09T19:15:00Z">
        <w:r>
          <w:rPr/>
          <w:t xml:space="preserve">any lack of validity or enforceability of the Agreement or any agreement or instrument relating thereto; </w:t>
        </w:r>
      </w:ins>
    </w:p>
    <w:p>
      <w:pPr>
        <w:pStyle w:val="Pleading1L2"/>
        <w:numPr>
          <w:ilvl w:val="1"/>
          <w:numId w:val="13"/>
        </w:numPr>
        <w:rPr>
          <w:ins w:id="84" w:author="Enron Technology" w:date="2001-01-09T19:15:00Z"/>
        </w:rPr>
      </w:pPr>
      <w:ins w:id="83" w:author="Enron Technology" w:date="2001-01-09T19:15:00Z">
        <w:r>
          <w:rPr/>
          <w:t xml:space="preserve">the existence of any claim, setoff, defense or other right which the Marketer may have against the Company; </w:t>
        </w:r>
      </w:ins>
    </w:p>
    <w:p>
      <w:pPr>
        <w:pStyle w:val="Pleading1L2"/>
        <w:numPr>
          <w:ilvl w:val="1"/>
          <w:numId w:val="13"/>
        </w:numPr>
        <w:rPr>
          <w:ins w:id="86" w:author="Enron Technology" w:date="2001-01-09T19:15:00Z"/>
        </w:rPr>
      </w:pPr>
      <w:ins w:id="85" w:author="Enron Technology" w:date="2001-01-09T19:15:00Z">
        <w:r>
          <w:rPr/>
          <w:t xml:space="preserve">any governmental requirement now or hereafter in effect in any jurisdiction affecting any of the terms of the Agreement or rights of the Company with respect thereto; </w:t>
        </w:r>
      </w:ins>
    </w:p>
    <w:p>
      <w:pPr>
        <w:pStyle w:val="Pleading1L2"/>
        <w:numPr>
          <w:ilvl w:val="1"/>
          <w:numId w:val="13"/>
        </w:numPr>
        <w:rPr>
          <w:ins w:id="88" w:author="Enron Technology" w:date="2001-01-09T19:15:00Z"/>
        </w:rPr>
      </w:pPr>
      <w:ins w:id="87" w:author="Enron Technology" w:date="2001-01-09T19:15:00Z">
        <w:r>
          <w:rPr/>
          <w:t xml:space="preserve">the existence of, or any release or amendment or waiver of or consent to departure from, any other guaranty, for all or any of the Guaranteed Obligations; </w:t>
        </w:r>
      </w:ins>
    </w:p>
    <w:p>
      <w:pPr>
        <w:pStyle w:val="Pleading1L2"/>
        <w:numPr>
          <w:ilvl w:val="1"/>
          <w:numId w:val="13"/>
        </w:numPr>
        <w:rPr>
          <w:ins w:id="90" w:author="Enron Technology" w:date="2001-01-09T19:15:00Z"/>
        </w:rPr>
      </w:pPr>
      <w:ins w:id="89" w:author="Enron Technology" w:date="2001-01-09T19:15:00Z">
        <w:r>
          <w:rPr/>
          <w:t xml:space="preserve">the failure of the Company to assert any claim or demand or to enforce any right or remedy under the Agreement; </w:t>
        </w:r>
      </w:ins>
    </w:p>
    <w:p>
      <w:pPr>
        <w:pStyle w:val="Pleading1L2"/>
        <w:numPr>
          <w:ilvl w:val="1"/>
          <w:numId w:val="13"/>
        </w:numPr>
        <w:rPr>
          <w:ins w:id="92" w:author="Enron Technology" w:date="2001-01-09T19:15:00Z"/>
        </w:rPr>
      </w:pPr>
      <w:ins w:id="91" w:author="Enron Technology" w:date="2001-01-09T19:15:00Z">
        <w:r>
          <w:rPr/>
          <w:t xml:space="preserve">the bankruptcy, dissolution, liquidation or winding up of the Marketer or any other person or entity or any defense that may arise in connection with or as a result of any such bankruptcy, insolvency, receivership or other proceedings; </w:t>
        </w:r>
      </w:ins>
    </w:p>
    <w:p>
      <w:pPr>
        <w:pStyle w:val="Pleading1L2"/>
        <w:numPr>
          <w:ilvl w:val="1"/>
          <w:numId w:val="13"/>
        </w:numPr>
        <w:rPr>
          <w:ins w:id="94" w:author="Enron Technology" w:date="2001-01-09T19:15:00Z"/>
        </w:rPr>
      </w:pPr>
      <w:ins w:id="93" w:author="Enron Technology" w:date="2001-01-09T19:15:00Z">
        <w:r>
          <w:rPr/>
          <w:t xml:space="preserve">the absence of any notice to, or knowledge by, the Guarantor of the existence or occurrence of any of the matters or events set forth in the foregoing clauses; </w:t>
        </w:r>
      </w:ins>
    </w:p>
    <w:p>
      <w:pPr>
        <w:pStyle w:val="Pleading1L2"/>
        <w:numPr>
          <w:ilvl w:val="1"/>
          <w:numId w:val="13"/>
        </w:numPr>
        <w:rPr>
          <w:ins w:id="96" w:author="Enron Technology" w:date="2001-01-09T19:15:00Z"/>
        </w:rPr>
      </w:pPr>
      <w:ins w:id="95" w:author="Enron Technology" w:date="2001-01-09T19:15:00Z">
        <w:r>
          <w:rPr/>
          <w:t>any changes made to the terms of the Agreement, (provided, however, that no such change shall result in an increase of the amount required to be paid under this Guaranty); or</w:t>
        </w:r>
      </w:ins>
    </w:p>
    <w:p>
      <w:pPr>
        <w:pStyle w:val="Pleading1L2"/>
        <w:numPr>
          <w:ilvl w:val="1"/>
          <w:numId w:val="13"/>
        </w:numPr>
        <w:rPr>
          <w:ins w:id="98" w:author="Enron Technology" w:date="2001-01-09T19:15:00Z"/>
        </w:rPr>
      </w:pPr>
      <w:ins w:id="97" w:author="Enron Technology" w:date="2001-01-09T19:15:00Z">
        <w:r>
          <w:rPr/>
          <w:t>any other circumstances, condition or event that might constitute or give rise to a defense to performance by the Guarantor of its obligations under this Guaranty.</w:t>
        </w:r>
      </w:ins>
    </w:p>
    <w:p>
      <w:pPr>
        <w:pStyle w:val="Pleading1L1"/>
        <w:keepNext w:val="true"/>
        <w:numPr>
          <w:ilvl w:val="0"/>
          <w:numId w:val="13"/>
        </w:numPr>
        <w:ind w:hanging="0" w:start="0"/>
        <w:rPr>
          <w:vanish/>
          <w:color w:val="FF0000"/>
          <w:ins w:id="100" w:author="Enron Technology" w:date="2001-01-09T19:15:00Z"/>
        </w:rPr>
      </w:pPr>
      <w:ins w:id="99" w:author="Enron Technology" w:date="2001-01-09T19:15:00Z">
        <w:r>
          <w:rPr/>
          <w:t>Waiver</w:t>
        </w:r>
      </w:ins>
    </w:p>
    <w:p>
      <w:pPr>
        <w:pStyle w:val="Normal"/>
        <w:keepNext w:val="true"/>
        <w:rPr>
          <w:ins w:id="104" w:author="Enron Technology" w:date="2001-01-09T19:15:00Z"/>
        </w:rPr>
      </w:pPr>
      <w:ins w:id="101" w:author="Enron Technology" w:date="2001-01-09T19:15:00Z">
        <w:r>
          <w:rPr/>
          <w:t xml:space="preserve">.  In addition to waiving any defense to payment referred to in </w:t>
        </w:r>
      </w:ins>
      <w:ins w:id="102" w:author="Enron Technology" w:date="2001-01-09T19:15:00Z">
        <w:r>
          <w:rPr>
            <w:u w:val="single"/>
          </w:rPr>
          <w:t>Section 2</w:t>
        </w:r>
      </w:ins>
      <w:ins w:id="103" w:author="Enron Technology" w:date="2001-01-09T19:15:00Z">
        <w:r>
          <w:rPr/>
          <w:t xml:space="preserve"> hereof:</w:t>
        </w:r>
      </w:ins>
    </w:p>
    <w:p>
      <w:pPr>
        <w:pStyle w:val="Pleading1L2"/>
        <w:numPr>
          <w:ilvl w:val="1"/>
          <w:numId w:val="13"/>
        </w:numPr>
        <w:rPr>
          <w:ins w:id="106" w:author="Enron Technology" w:date="2001-01-09T19:15:00Z"/>
        </w:rPr>
      </w:pPr>
      <w:ins w:id="105" w:author="Enron Technology" w:date="2001-01-09T19:15:00Z">
        <w:r>
          <w:rPr/>
          <w:t xml:space="preserve">The Guarantor waives, and agrees that it shall not at any time insist upon, plead or in any manner whatsoever claim or take the benefit or advantage of, any appraisal, valuation, stay, extension, marshalling of assets or redemption laws, or exemption, whether now or at any time hereafter in force, which may delay, prevent or otherwise affect the performance by the Guarantor of its obligations under, or the enforcement by the Company of, this Guaranty. </w:t>
        </w:r>
      </w:ins>
    </w:p>
    <w:p>
      <w:pPr>
        <w:pStyle w:val="Pleading1L2"/>
        <w:numPr>
          <w:ilvl w:val="1"/>
          <w:numId w:val="13"/>
        </w:numPr>
        <w:rPr>
          <w:ins w:id="108" w:author="Enron Technology" w:date="2001-01-09T19:15:00Z"/>
        </w:rPr>
      </w:pPr>
      <w:ins w:id="107" w:author="Enron Technology" w:date="2001-01-09T19:15:00Z">
        <w:r>
          <w:rPr/>
          <w:t xml:space="preserve">Except as otherwise set forth herein, the Guarantor waives presentment, promptness, diligence, notice of acceptance, and any other notice with respect to any of the Guaranteed Obligations and this Guaranty and any requirement that the Company protect, secure, perfect, or insure any collateral or exhaust any right or take any action against the Marketer or any other person or entity or any collateral. </w:t>
        </w:r>
      </w:ins>
    </w:p>
    <w:p>
      <w:pPr>
        <w:pStyle w:val="Pleading1L2"/>
        <w:numPr>
          <w:ilvl w:val="1"/>
          <w:numId w:val="13"/>
        </w:numPr>
        <w:rPr>
          <w:ins w:id="110" w:author="Enron Technology" w:date="2001-01-09T19:15:00Z"/>
        </w:rPr>
      </w:pPr>
      <w:ins w:id="109" w:author="Enron Technology" w:date="2001-01-09T19:15:00Z">
        <w:r>
          <w:rPr/>
          <w:t xml:space="preserve">The Guarantor represents, warrants and agrees that its obligations under this Guaranty are not subject to any offsets or defenses of any kind against the Company.  The Guarantor further agrees that its obligations under this Guaranty shall not be subject to any counterclaims, offsets or defenses against the Company of any kind which may arise in the future. </w:t>
        </w:r>
      </w:ins>
    </w:p>
    <w:p>
      <w:pPr>
        <w:pStyle w:val="Pleading1L1"/>
        <w:keepNext w:val="true"/>
        <w:numPr>
          <w:ilvl w:val="0"/>
          <w:numId w:val="13"/>
        </w:numPr>
        <w:ind w:hanging="0" w:start="0"/>
        <w:rPr>
          <w:vanish/>
          <w:color w:val="FF0000"/>
          <w:ins w:id="112" w:author="Enron Technology" w:date="2001-01-09T19:15:00Z"/>
        </w:rPr>
      </w:pPr>
      <w:ins w:id="111" w:author="Enron Technology" w:date="2001-01-09T19:15:00Z">
        <w:r>
          <w:rPr/>
          <w:t>Representations and Warranties</w:t>
        </w:r>
      </w:ins>
    </w:p>
    <w:p>
      <w:pPr>
        <w:pStyle w:val="Normal"/>
        <w:keepNext w:val="true"/>
        <w:rPr>
          <w:ins w:id="114" w:author="Enron Technology" w:date="2001-01-09T19:15:00Z"/>
        </w:rPr>
      </w:pPr>
      <w:ins w:id="113" w:author="Enron Technology" w:date="2001-01-09T19:15:00Z">
        <w:r>
          <w:rPr/>
          <w:t xml:space="preserve">.  The Guarantor hereby represents and warrants as of the date hereof as follows: </w:t>
        </w:r>
      </w:ins>
    </w:p>
    <w:p>
      <w:pPr>
        <w:pStyle w:val="Pleading1L2"/>
        <w:numPr>
          <w:ilvl w:val="1"/>
          <w:numId w:val="13"/>
        </w:numPr>
        <w:rPr>
          <w:ins w:id="117" w:author="Enron Technology" w:date="2001-01-09T19:15:00Z"/>
        </w:rPr>
      </w:pPr>
      <w:ins w:id="115" w:author="Enron Technology" w:date="2001-01-09T19:15:00Z">
        <w:r>
          <w:rPr>
            <w:u w:val="single"/>
          </w:rPr>
          <w:t>Due Organization</w:t>
        </w:r>
      </w:ins>
      <w:ins w:id="116" w:author="Enron Technology" w:date="2001-01-09T19:15:00Z">
        <w:r>
          <w:rPr/>
          <w:t>.  The Guarantor is a corporation duly organized and validly existing under the laws of the State of [Oregon] and has the power and authority to carry on its business as now conducted.</w:t>
        </w:r>
      </w:ins>
    </w:p>
    <w:p>
      <w:pPr>
        <w:pStyle w:val="Pleading1L2"/>
        <w:numPr>
          <w:ilvl w:val="1"/>
          <w:numId w:val="13"/>
        </w:numPr>
        <w:rPr>
          <w:ins w:id="120" w:author="Enron Technology" w:date="2001-01-09T19:15:00Z"/>
        </w:rPr>
      </w:pPr>
      <w:ins w:id="118" w:author="Enron Technology" w:date="2001-01-09T19:15:00Z">
        <w:r>
          <w:rPr>
            <w:u w:val="single"/>
          </w:rPr>
          <w:t>Power and Authority</w:t>
        </w:r>
      </w:ins>
      <w:ins w:id="119" w:author="Enron Technology" w:date="2001-01-09T19:15:00Z">
        <w:r>
          <w:rPr/>
          <w:t xml:space="preserve">.  The Guarantor has full corporate power, authority and legal right to enter into this Guaranty and to perform its obligations hereunder. </w:t>
        </w:r>
      </w:ins>
    </w:p>
    <w:p>
      <w:pPr>
        <w:pStyle w:val="Pleading1L2"/>
        <w:numPr>
          <w:ilvl w:val="1"/>
          <w:numId w:val="13"/>
        </w:numPr>
        <w:rPr>
          <w:ins w:id="123" w:author="Enron Technology" w:date="2001-01-09T19:15:00Z"/>
        </w:rPr>
      </w:pPr>
      <w:ins w:id="121" w:author="Enron Technology" w:date="2001-01-09T19:15:00Z">
        <w:r>
          <w:rPr>
            <w:u w:val="single"/>
          </w:rPr>
          <w:t>Due Authorization</w:t>
        </w:r>
      </w:ins>
      <w:ins w:id="122" w:author="Enron Technology" w:date="2001-01-09T19:15:00Z">
        <w:r>
          <w:rPr/>
          <w:t xml:space="preserve">.  This Guaranty has been duly authorized, executed and delivered by the Guarantor. </w:t>
        </w:r>
      </w:ins>
    </w:p>
    <w:p>
      <w:pPr>
        <w:pStyle w:val="Pleading1L2"/>
        <w:numPr>
          <w:ilvl w:val="1"/>
          <w:numId w:val="13"/>
        </w:numPr>
        <w:rPr>
          <w:ins w:id="126" w:author="Enron Technology" w:date="2001-01-09T19:15:00Z"/>
        </w:rPr>
      </w:pPr>
      <w:ins w:id="124" w:author="Enron Technology" w:date="2001-01-09T19:15:00Z">
        <w:r>
          <w:rPr>
            <w:u w:val="single"/>
          </w:rPr>
          <w:t>Enforceability</w:t>
        </w:r>
      </w:ins>
      <w:ins w:id="125" w:author="Enron Technology" w:date="2001-01-09T19:15:00Z">
        <w:r>
          <w:rPr/>
          <w:t xml:space="preserve">.  This Guaranty constitutes the legal, valid and binding obligation of the Guarantor enforceable against the Guarantor in accordance with its terms, except as enforceability may be limited by applicable bankruptcy, insolvency, reorganization, moratorium or other similar laws affecting creditors' rights generally, and except as enforceability may be limited by general principles of equity (whether considered in a suit at law or in equity). </w:t>
        </w:r>
      </w:ins>
    </w:p>
    <w:p>
      <w:pPr>
        <w:pStyle w:val="Pleading1L2"/>
        <w:numPr>
          <w:ilvl w:val="1"/>
          <w:numId w:val="13"/>
        </w:numPr>
        <w:rPr>
          <w:ins w:id="133" w:author="Enron Technology" w:date="2001-01-09T19:15:00Z"/>
        </w:rPr>
      </w:pPr>
      <w:ins w:id="127" w:author="Enron Technology" w:date="2001-01-09T19:15:00Z">
        <w:r>
          <w:rPr>
            <w:u w:val="single"/>
          </w:rPr>
          <w:t>No Violation</w:t>
        </w:r>
      </w:ins>
      <w:ins w:id="128" w:author="Enron Technology" w:date="2001-01-09T19:15:00Z">
        <w:r>
          <w:rPr/>
          <w:t xml:space="preserve">.  The execution, delivery and performance of this Guaranty by Guarantor have been duly authorized, and the execution, delivery and performance do not (i) contravene any governmental requirement or any order, writ, injunction or decree of any court or governmental authority, which contravention could reasonably be expected to have a material adverse effect on the Guarantor's ability to perform its obligations under this Guaranty, (ii) conflict with or result in any material breach of any of the terms, covenants, conditions or provisions of, or constitute a material default under, or result in the creation or imposition of (or the obligation to create or impose) any lien upon any of its property or assets pursuant to the terms of any indenture, mortgage, deed of trust, credit agreement, loan agreement or any other agreement, contract or instrument to which it is a party or by which it or any of its property or assets is bound or to which it may be subject or (iii) violate any provision of its charter documents.  For purposes of this </w:t>
        </w:r>
      </w:ins>
      <w:ins w:id="129" w:author="Enron Technology" w:date="2001-01-09T19:15:00Z">
        <w:r>
          <w:rPr>
            <w:u w:val="single"/>
          </w:rPr>
          <w:t>Subsection 4(e)</w:t>
        </w:r>
      </w:ins>
      <w:ins w:id="130" w:author="Enron Technology" w:date="2001-01-09T19:15:00Z">
        <w:r>
          <w:rPr/>
          <w:t xml:space="preserve"> "</w:t>
        </w:r>
      </w:ins>
      <w:ins w:id="131" w:author="Enron Technology" w:date="2001-01-09T19:15:00Z">
        <w:r>
          <w:rPr>
            <w:u w:val="single"/>
          </w:rPr>
          <w:t>material</w:t>
        </w:r>
      </w:ins>
      <w:ins w:id="132" w:author="Enron Technology" w:date="2001-01-09T19:15:00Z">
        <w:r>
          <w:rPr/>
          <w:t xml:space="preserve">" means creating a liability of $50,000,000 or more. </w:t>
        </w:r>
      </w:ins>
    </w:p>
    <w:p>
      <w:pPr>
        <w:pStyle w:val="Pleading1L2"/>
        <w:numPr>
          <w:ilvl w:val="1"/>
          <w:numId w:val="13"/>
        </w:numPr>
        <w:rPr>
          <w:ins w:id="136" w:author="Enron Technology" w:date="2001-01-09T19:15:00Z"/>
        </w:rPr>
      </w:pPr>
      <w:ins w:id="134" w:author="Enron Technology" w:date="2001-01-09T19:15:00Z">
        <w:r>
          <w:rPr>
            <w:u w:val="single"/>
          </w:rPr>
          <w:t>No Proceedings</w:t>
        </w:r>
      </w:ins>
      <w:ins w:id="135" w:author="Enron Technology" w:date="2001-01-09T19:15:00Z">
        <w:r>
          <w:rPr/>
          <w:t xml:space="preserve">.  Except as disclosed in the Guarantor's Form 10-K for the year ended December 31, 1999 and the Guarantor's Form 10-Q for the periods ended March 31, 2000, June 30, 2000 and September 30, 2000, there is no action, suit or proceeding at law or in equity or by or before any governmental authority or arbitral tribunal now pending or, to the best knowledge of the Guarantor, threatened against the Guarantor before any court or arbitrator or any governmental body, agency or official which could reasonably be expected to have a material adverse effect on the Guarantor's ability to perform its obligations under this Guaranty. </w:t>
        </w:r>
      </w:ins>
    </w:p>
    <w:p>
      <w:pPr>
        <w:pStyle w:val="Pleading1L2"/>
        <w:numPr>
          <w:ilvl w:val="1"/>
          <w:numId w:val="13"/>
        </w:numPr>
        <w:rPr>
          <w:ins w:id="139" w:author="Enron Technology" w:date="2001-01-09T19:15:00Z"/>
        </w:rPr>
      </w:pPr>
      <w:ins w:id="137" w:author="Enron Technology" w:date="2001-01-09T19:15:00Z">
        <w:r>
          <w:rPr>
            <w:u w:val="single"/>
          </w:rPr>
          <w:t>Financial Statements; Financial Condition</w:t>
        </w:r>
      </w:ins>
      <w:ins w:id="138" w:author="Enron Technology" w:date="2001-01-09T19:15:00Z">
        <w:r>
          <w:rPr/>
          <w:t xml:space="preserve">.  The audited consolidated balance sheet of the Guarantor and its subsidiaries as of December 31, 1999, the quarterly unaudited financial statements through the third quarter of 2000 and the related audited consolidated statements of income, cash flows and changes in stockholders' equity accounts for the fiscal year then ended, copies of which have been delivered to the Company, fairly present, in conformity with U.S. generally accepted accounting principles,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year-end adjustments. </w:t>
        </w:r>
      </w:ins>
    </w:p>
    <w:p>
      <w:pPr>
        <w:pStyle w:val="Pleading1L1"/>
        <w:keepNext w:val="true"/>
        <w:numPr>
          <w:ilvl w:val="0"/>
          <w:numId w:val="13"/>
        </w:numPr>
        <w:ind w:hanging="0" w:start="0"/>
        <w:rPr>
          <w:vanish/>
          <w:color w:val="FF0000"/>
          <w:ins w:id="141" w:author="Enron Technology" w:date="2001-01-09T19:15:00Z"/>
        </w:rPr>
      </w:pPr>
      <w:ins w:id="140" w:author="Enron Technology" w:date="2001-01-09T19:15:00Z">
        <w:r>
          <w:rPr/>
          <w:t>Affirmative Covenants</w:t>
        </w:r>
      </w:ins>
    </w:p>
    <w:p>
      <w:pPr>
        <w:pStyle w:val="Normal"/>
        <w:keepNext w:val="true"/>
        <w:rPr>
          <w:ins w:id="145" w:author="Enron Technology" w:date="2001-01-09T19:15:00Z"/>
        </w:rPr>
      </w:pPr>
      <w:ins w:id="142" w:author="Enron Technology" w:date="2001-01-09T19:15:00Z">
        <w:r>
          <w:rPr/>
          <w:t xml:space="preserve">.  The Guarantor covenants and agrees that until this Guaranty has been terminated in accordance with </w:t>
        </w:r>
      </w:ins>
      <w:ins w:id="143" w:author="Enron Technology" w:date="2001-01-09T19:15:00Z">
        <w:r>
          <w:rPr>
            <w:u w:val="single"/>
          </w:rPr>
          <w:t>Section 8</w:t>
        </w:r>
      </w:ins>
      <w:ins w:id="144" w:author="Enron Technology" w:date="2001-01-09T19:15:00Z">
        <w:r>
          <w:rPr/>
          <w:t xml:space="preserve"> hereof:</w:t>
        </w:r>
      </w:ins>
    </w:p>
    <w:p>
      <w:pPr>
        <w:pStyle w:val="Pleading1L2"/>
        <w:numPr>
          <w:ilvl w:val="1"/>
          <w:numId w:val="13"/>
        </w:numPr>
        <w:rPr>
          <w:ins w:id="152" w:author="Enron Technology" w:date="2001-01-09T19:15:00Z"/>
        </w:rPr>
      </w:pPr>
      <w:ins w:id="146" w:author="Enron Technology" w:date="2001-01-09T19:15:00Z">
        <w:r>
          <w:rPr>
            <w:u w:val="single"/>
          </w:rPr>
          <w:t>Existence</w:t>
        </w:r>
      </w:ins>
      <w:ins w:id="147" w:author="Enron Technology" w:date="2001-01-09T19:15:00Z">
        <w:r>
          <w:rPr/>
          <w:t xml:space="preserve">.  The Guarantor will preserve and maintain its corporate existence; </w:t>
        </w:r>
      </w:ins>
      <w:ins w:id="148" w:author="Enron Technology" w:date="2001-01-09T19:15:00Z">
        <w:r>
          <w:rPr>
            <w:u w:val="single"/>
          </w:rPr>
          <w:t>provided</w:t>
        </w:r>
      </w:ins>
      <w:ins w:id="149" w:author="Enron Technology" w:date="2001-01-09T19:15:00Z">
        <w:r>
          <w:rPr/>
          <w:t xml:space="preserve">, </w:t>
        </w:r>
      </w:ins>
      <w:ins w:id="150" w:author="Enron Technology" w:date="2001-01-09T19:15:00Z">
        <w:r>
          <w:rPr>
            <w:u w:val="single"/>
          </w:rPr>
          <w:t>however,</w:t>
        </w:r>
      </w:ins>
      <w:ins w:id="151" w:author="Enron Technology" w:date="2001-01-09T19:15:00Z">
        <w:r>
          <w:rPr/>
          <w:t xml:space="preserve"> that the Guarantor may merge or consolidate with or into any entity if (i) the Guarantor is the survivor, or (ii) the surviving entity, if not the Guarantor (x) is organized under the laws of the United States or a state thereof and (y) assumes all obligations of the Guarantor under this Guaranty. </w:t>
        </w:r>
      </w:ins>
    </w:p>
    <w:p>
      <w:pPr>
        <w:pStyle w:val="Pleading1L2"/>
        <w:numPr>
          <w:ilvl w:val="1"/>
          <w:numId w:val="13"/>
        </w:numPr>
        <w:rPr>
          <w:ins w:id="163" w:author="Enron Technology" w:date="2001-01-09T19:15:00Z"/>
        </w:rPr>
      </w:pPr>
      <w:ins w:id="153" w:author="Enron Technology" w:date="2001-01-09T19:15:00Z">
        <w:r>
          <w:rPr>
            <w:u w:val="single"/>
          </w:rPr>
          <w:t>Rights, Franchises</w:t>
        </w:r>
      </w:ins>
      <w:ins w:id="154" w:author="Enron Technology" w:date="2001-01-09T19:15:00Z">
        <w:r>
          <w:rPr/>
          <w:t xml:space="preserve">.  The Guarantor will preserve and maintain all of its corporate rights, privileges and franchises necessary or desirable in the normal conduct of its business, except where the failure to maintain any such right, privilege or franchise, or the termination of existence of any such right, privilege or franchise (whether pursuant to any merger, consolidation, lease, sale, transfer or other disposition of assets), could not reasonably be expected to have a material adverse effect on the ability of the Guarantor to perform its obligations hereunder; </w:t>
        </w:r>
      </w:ins>
      <w:ins w:id="155" w:author="Enron Technology" w:date="2001-01-09T19:15:00Z">
        <w:r>
          <w:rPr>
            <w:u w:val="single"/>
          </w:rPr>
          <w:t>provided</w:t>
        </w:r>
      </w:ins>
      <w:ins w:id="156" w:author="Enron Technology" w:date="2001-01-09T19:15:00Z">
        <w:r>
          <w:rPr/>
          <w:t xml:space="preserve">, </w:t>
        </w:r>
      </w:ins>
      <w:ins w:id="157" w:author="Enron Technology" w:date="2001-01-09T19:15:00Z">
        <w:r>
          <w:rPr>
            <w:u w:val="single"/>
          </w:rPr>
          <w:t>however</w:t>
        </w:r>
      </w:ins>
      <w:ins w:id="158" w:author="Enron Technology" w:date="2001-01-09T19:15:00Z">
        <w:r>
          <w:rPr/>
          <w:t xml:space="preserve"> that this </w:t>
        </w:r>
      </w:ins>
      <w:ins w:id="159" w:author="Enron Technology" w:date="2001-01-09T19:15:00Z">
        <w:r>
          <w:rPr>
            <w:u w:val="single"/>
          </w:rPr>
          <w:t>Section 5(b)</w:t>
        </w:r>
      </w:ins>
      <w:ins w:id="160" w:author="Enron Technology" w:date="2001-01-09T19:15:00Z">
        <w:r>
          <w:rPr/>
          <w:t xml:space="preserve"> shall not apply to any transactions permitted by </w:t>
        </w:r>
      </w:ins>
      <w:ins w:id="161" w:author="Enron Technology" w:date="2001-01-09T19:15:00Z">
        <w:r>
          <w:rPr>
            <w:u w:val="single"/>
          </w:rPr>
          <w:t>Section 5(a)</w:t>
        </w:r>
      </w:ins>
      <w:ins w:id="162" w:author="Enron Technology" w:date="2001-01-09T19:15:00Z">
        <w:r>
          <w:rPr/>
          <w:t xml:space="preserve"> hereof. </w:t>
        </w:r>
      </w:ins>
    </w:p>
    <w:p>
      <w:pPr>
        <w:pStyle w:val="Pleading1L2"/>
        <w:numPr>
          <w:ilvl w:val="1"/>
          <w:numId w:val="13"/>
        </w:numPr>
        <w:rPr>
          <w:ins w:id="166" w:author="Enron Technology" w:date="2001-01-09T19:15:00Z"/>
        </w:rPr>
      </w:pPr>
      <w:ins w:id="164" w:author="Enron Technology" w:date="2001-01-09T19:15:00Z">
        <w:r>
          <w:rPr>
            <w:u w:val="single"/>
          </w:rPr>
          <w:t>Compliance With Governmental Requirements</w:t>
        </w:r>
      </w:ins>
      <w:ins w:id="165" w:author="Enron Technology" w:date="2001-01-09T19:15:00Z">
        <w:r>
          <w:rPr/>
          <w:t xml:space="preserve">.  The Guarantor will comply with all governmental requirements, except where the failure to comply could not reasonably be expected to have a material adverse effect on the ability of the Guarantor to perform its obligations hereunder. </w:t>
        </w:r>
      </w:ins>
    </w:p>
    <w:p>
      <w:pPr>
        <w:pStyle w:val="Pleading1L1"/>
        <w:keepNext w:val="true"/>
        <w:numPr>
          <w:ilvl w:val="0"/>
          <w:numId w:val="13"/>
        </w:numPr>
        <w:ind w:hanging="0" w:start="0"/>
        <w:rPr>
          <w:vanish/>
          <w:color w:val="FF0000"/>
          <w:ins w:id="168" w:author="Enron Technology" w:date="2001-01-09T19:15:00Z"/>
        </w:rPr>
      </w:pPr>
      <w:ins w:id="167" w:author="Enron Technology" w:date="2001-01-09T19:15:00Z">
        <w:r>
          <w:rPr/>
          <w:t>Address for Notices</w:t>
        </w:r>
      </w:ins>
    </w:p>
    <w:p>
      <w:pPr>
        <w:pStyle w:val="Normal"/>
        <w:keepNext w:val="true"/>
        <w:rPr>
          <w:ins w:id="170" w:author="Enron Technology" w:date="2001-01-09T19:15:00Z"/>
        </w:rPr>
      </w:pPr>
      <w:ins w:id="169" w:author="Enron Technology" w:date="2001-01-09T19:15:00Z">
        <w:r>
          <w:rPr/>
          <w:t xml:space="preserve">.  </w:t>
        </w:r>
      </w:ins>
    </w:p>
    <w:p>
      <w:pPr>
        <w:pStyle w:val="Pleading1L2"/>
        <w:numPr>
          <w:ilvl w:val="1"/>
          <w:numId w:val="13"/>
        </w:numPr>
        <w:rPr>
          <w:ins w:id="172" w:author="Enron Technology" w:date="2001-01-09T19:15:00Z"/>
        </w:rPr>
      </w:pPr>
      <w:ins w:id="171" w:author="Enron Technology" w:date="2001-01-09T19:15:00Z">
        <w:r>
          <w:rPr/>
          <w:t xml:space="preserve">All notices and other communications provided for hereunder shall be (i) in writing (including telecopier), and (ii) telecopied or sent by overnight courier (if for inland delivery) or international courier (if for overseas delivery) and if such courier service is not available, by registered airmail (or, if for inland delivery, registered first-class mail) with postage prepaid, to a party hereto at its address and contact number set forth below or at such other address and contact number as is designated by such party in a written notice to the other parties hereto. </w:t>
        </w:r>
      </w:ins>
    </w:p>
    <w:p>
      <w:pPr>
        <w:pStyle w:val="Pleading1L2"/>
        <w:numPr>
          <w:ilvl w:val="1"/>
          <w:numId w:val="13"/>
        </w:numPr>
        <w:rPr>
          <w:ins w:id="178" w:author="Enron Technology" w:date="2001-01-09T19:15:00Z"/>
        </w:rPr>
      </w:pPr>
      <w:ins w:id="173" w:author="Enron Technology" w:date="2001-01-09T19:15:00Z">
        <w:r>
          <w:rPr/>
          <w:t xml:space="preserve">All such notices and communications shall be effective (i) if sent by telecopier, when sent (on receipt of a confirmation to the correct telecopier number) and (ii) if sent by courier, (x) one (1) day after deposit with an overnight courier if for inland delivery and (y) four (4) days after deposit with an international courier if for overseas delivery; </w:t>
        </w:r>
      </w:ins>
      <w:ins w:id="174" w:author="Enron Technology" w:date="2001-01-09T19:15:00Z">
        <w:r>
          <w:rPr>
            <w:u w:val="single"/>
          </w:rPr>
          <w:t>provided</w:t>
        </w:r>
      </w:ins>
      <w:ins w:id="175" w:author="Enron Technology" w:date="2001-01-09T19:15:00Z">
        <w:r>
          <w:rPr/>
          <w:t xml:space="preserve">, </w:t>
        </w:r>
      </w:ins>
      <w:ins w:id="176" w:author="Enron Technology" w:date="2001-01-09T19:15:00Z">
        <w:r>
          <w:rPr>
            <w:u w:val="single"/>
          </w:rPr>
          <w:t>however</w:t>
        </w:r>
      </w:ins>
      <w:ins w:id="177" w:author="Enron Technology" w:date="2001-01-09T19:15:00Z">
        <w:r>
          <w:rPr/>
          <w:t xml:space="preserve">, that no notice or communication to the Company shall be effective until received by the Company. </w:t>
        </w:r>
      </w:ins>
    </w:p>
    <w:p>
      <w:pPr>
        <w:pStyle w:val="Pleading1L2"/>
        <w:numPr>
          <w:ilvl w:val="1"/>
          <w:numId w:val="13"/>
        </w:numPr>
        <w:rPr>
          <w:ins w:id="182" w:author="Enron Technology" w:date="2001-01-09T19:15:00Z"/>
        </w:rPr>
      </w:pPr>
      <w:ins w:id="179" w:author="Enron Technology" w:date="2001-01-09T19:15:00Z">
        <w:r>
          <w:rPr/>
          <w:t xml:space="preserve">An original of each notice and communication sent by telecopy shall be dispatched by overnight courier (if for inland delivery) or international courier (if for overseas delivery) and, if such courier service is not available, by registered airmail (or, if for inland delivery, registered first-class mail) with postage prepaid, provided that the effective date of any such notice shall be determined in accordance with </w:t>
        </w:r>
      </w:ins>
      <w:ins w:id="180" w:author="Enron Technology" w:date="2001-01-09T19:15:00Z">
        <w:r>
          <w:rPr>
            <w:u w:val="single"/>
          </w:rPr>
          <w:t>Section 6(b)</w:t>
        </w:r>
      </w:ins>
      <w:ins w:id="181" w:author="Enron Technology" w:date="2001-01-09T19:15:00Z">
        <w:r>
          <w:rPr/>
          <w:t xml:space="preserve"> hereof without regard to the dispatch of such original.</w:t>
        </w:r>
      </w:ins>
    </w:p>
    <w:p>
      <w:pPr>
        <w:pStyle w:val="NoticeAddressHanging"/>
        <w:keepLines/>
        <w:rPr>
          <w:ins w:id="184" w:author="Enron Technology" w:date="2001-01-09T19:15:00Z"/>
        </w:rPr>
      </w:pPr>
      <w:ins w:id="183" w:author="Enron Technology" w:date="2001-01-09T19:15:00Z">
        <w:r>
          <w:rPr/>
          <w:t>The Guarantor:</w:t>
          <w:tab/>
          <w:t xml:space="preserve">Enron Corp. </w:t>
          <w:br/>
          <w:t xml:space="preserve">1400 Smith Street </w:t>
          <w:br/>
          <w:t xml:space="preserve">Houston, TX 77002 </w:t>
          <w:br/>
          <w:t>Attention:</w:t>
          <w:tab/>
          <w:t xml:space="preserve">Senior Vice President, </w:t>
          <w:br/>
          <w:tab/>
          <w:t>Finance and Treasurer</w:t>
          <w:br/>
          <w:t>Telephone:</w:t>
          <w:tab/>
          <w:t>(713) 853-6161</w:t>
          <w:br/>
          <w:t>Telecopier:</w:t>
          <w:tab/>
          <w:t xml:space="preserve">(713) 646-3422 </w:t>
        </w:r>
      </w:ins>
    </w:p>
    <w:p>
      <w:pPr>
        <w:pStyle w:val="NoticeAddressHanging"/>
        <w:keepLines/>
        <w:rPr>
          <w:ins w:id="186" w:author="Enron Technology" w:date="2001-01-09T19:15:00Z"/>
        </w:rPr>
      </w:pPr>
      <w:ins w:id="185" w:author="Enron Technology" w:date="2001-01-09T19:15:00Z">
        <w:r>
          <w:rPr/>
          <w:t>the Company:</w:t>
          <w:tab/>
          <w:t>Indian Mesa Power Partners II L.P.</w:t>
          <w:br/>
          <w:t xml:space="preserve">13000 Jameson Road  </w:t>
          <w:br/>
          <w:t>Tehachapi, California 93561</w:t>
          <w:br/>
          <w:t>Attention:</w:t>
          <w:tab/>
          <w:t>Dir. of Asset Management</w:t>
          <w:br/>
          <w:t>Telephone:</w:t>
          <w:tab/>
          <w:t>(661) 823-6425</w:t>
          <w:br/>
          <w:t>Telecopier:</w:t>
          <w:tab/>
          <w:t>(661) 823-5015</w:t>
        </w:r>
      </w:ins>
    </w:p>
    <w:p>
      <w:pPr>
        <w:pStyle w:val="NoticeAddressHanging"/>
        <w:keepLines/>
        <w:rPr>
          <w:ins w:id="188" w:author="Enron Technology" w:date="2001-01-09T19:15:00Z"/>
        </w:rPr>
      </w:pPr>
      <w:ins w:id="187" w:author="Enron Technology" w:date="2001-01-09T19:15:00Z">
        <w:r>
          <w:rPr/>
          <w:t>With a copy to:</w:t>
          <w:tab/>
          <w:t>Enron Wind Corp.</w:t>
          <w:br/>
          <w:t>444 South Flower Street</w:t>
          <w:br/>
          <w:t xml:space="preserve">Suite 4545 </w:t>
          <w:br/>
          <w:t xml:space="preserve">Los Angeles, California 90071 </w:t>
          <w:br/>
          <w:t>Attention:</w:t>
          <w:tab/>
          <w:t>General Counsel</w:t>
          <w:br/>
          <w:t>Telephone:</w:t>
          <w:tab/>
          <w:t>(213) 452-4881</w:t>
          <w:br/>
          <w:t>Telecopier:</w:t>
          <w:tab/>
          <w:t>(213) 452-4888</w:t>
        </w:r>
      </w:ins>
    </w:p>
    <w:p>
      <w:pPr>
        <w:pStyle w:val="Pleading1L1"/>
        <w:numPr>
          <w:ilvl w:val="0"/>
          <w:numId w:val="13"/>
        </w:numPr>
        <w:ind w:hanging="0" w:start="0"/>
        <w:rPr>
          <w:vanish/>
          <w:color w:val="FF0000"/>
          <w:ins w:id="190" w:author="Enron Technology" w:date="2001-01-09T19:15:00Z"/>
        </w:rPr>
      </w:pPr>
      <w:ins w:id="189" w:author="Enron Technology" w:date="2001-01-09T19:15:00Z">
        <w:r>
          <w:rPr/>
          <w:t>No Waiver; Remedies</w:t>
        </w:r>
      </w:ins>
    </w:p>
    <w:p>
      <w:pPr>
        <w:pStyle w:val="Normal"/>
        <w:rPr>
          <w:ins w:id="192" w:author="Enron Technology" w:date="2001-01-09T19:15:00Z"/>
        </w:rPr>
      </w:pPr>
      <w:ins w:id="191" w:author="Enron Technology" w:date="2001-01-09T19:15:00Z">
        <w:r>
          <w:rPr/>
          <w:t xml:space="preserve">.  No failure on the part of the Company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w:t>
        </w:r>
      </w:ins>
    </w:p>
    <w:p>
      <w:pPr>
        <w:pStyle w:val="Pleading1L1"/>
        <w:numPr>
          <w:ilvl w:val="0"/>
          <w:numId w:val="13"/>
        </w:numPr>
        <w:ind w:hanging="0" w:start="0"/>
        <w:rPr>
          <w:vanish/>
          <w:color w:val="FF0000"/>
          <w:ins w:id="194" w:author="Enron Technology" w:date="2001-01-09T19:15:00Z"/>
        </w:rPr>
      </w:pPr>
      <w:ins w:id="193" w:author="Enron Technology" w:date="2001-01-09T19:15:00Z">
        <w:r>
          <w:rPr/>
          <w:t>Continuing Guaranty</w:t>
        </w:r>
      </w:ins>
    </w:p>
    <w:p>
      <w:pPr>
        <w:pStyle w:val="Normal"/>
        <w:rPr>
          <w:ins w:id="198" w:author="Enron Technology" w:date="2001-01-09T19:15:00Z"/>
        </w:rPr>
      </w:pPr>
      <w:ins w:id="195" w:author="Enron Technology" w:date="2001-01-09T19:15:00Z">
        <w:r>
          <w:rPr/>
          <w:t xml:space="preserve">.  This Guaranty is a continuing guaranty and obligation and shall remain in full force and effect until the earlier to occur of (a) the satisfaction in full of all obligations under this Guaranty (other than any obligations arising under </w:t>
        </w:r>
      </w:ins>
      <w:ins w:id="196" w:author="Enron Technology" w:date="2001-01-09T19:15:00Z">
        <w:r>
          <w:rPr>
            <w:u w:val="single"/>
          </w:rPr>
          <w:t>Section 5</w:t>
        </w:r>
      </w:ins>
      <w:ins w:id="197" w:author="Enron Technology" w:date="2001-01-09T19:15:00Z">
        <w:r>
          <w:rPr/>
          <w:t xml:space="preserve"> hereof after satisfaction in full of all other such obligations) and (b) the satisfaction in full of the obligations of the Marketer under the Agreement, at which time this Guaranty shall terminate. </w:t>
        </w:r>
      </w:ins>
    </w:p>
    <w:p>
      <w:pPr>
        <w:pStyle w:val="Pleading1L1"/>
        <w:numPr>
          <w:ilvl w:val="0"/>
          <w:numId w:val="13"/>
        </w:numPr>
        <w:ind w:hanging="0" w:start="0"/>
        <w:rPr>
          <w:vanish/>
          <w:color w:val="FF0000"/>
          <w:ins w:id="200" w:author="Enron Technology" w:date="2001-01-09T19:15:00Z"/>
        </w:rPr>
      </w:pPr>
      <w:ins w:id="199" w:author="Enron Technology" w:date="2001-01-09T19:15:00Z">
        <w:r>
          <w:rPr/>
          <w:t>Subrogation</w:t>
        </w:r>
      </w:ins>
    </w:p>
    <w:p>
      <w:pPr>
        <w:pStyle w:val="Normal"/>
        <w:rPr>
          <w:ins w:id="202" w:author="Enron Technology" w:date="2001-01-09T19:15:00Z"/>
        </w:rPr>
      </w:pPr>
      <w:ins w:id="201" w:author="Enron Technology" w:date="2001-01-09T19:15:00Z">
        <w:r>
          <w:rPr/>
          <w:t xml:space="preserve">.  Until all Guaranteed Obligations have been satisfied in full, the Guarantor shall not exercise, and hereby irrevocably waives until such date, to the fullest extent permitted by applicable governmental requirements, any claim, right or remedy that it may now have or may hereafter acquire against the Marketer arising under or in connection with this Guaranty, including, without limitation, any claim, right or remedy of subrogation, contribution, reimbursement, exoneration, indemnification or participation arising under contract by governmental requirement or otherwise in any claim, right or remedy that the Company may now have or may hereafter acquire.  </w:t>
        </w:r>
      </w:ins>
    </w:p>
    <w:p>
      <w:pPr>
        <w:pStyle w:val="Pleading1L1"/>
        <w:numPr>
          <w:ilvl w:val="0"/>
          <w:numId w:val="13"/>
        </w:numPr>
        <w:ind w:hanging="0" w:start="0"/>
        <w:rPr>
          <w:vanish/>
          <w:color w:val="FF0000"/>
          <w:ins w:id="205" w:author="Enron Technology" w:date="2001-01-09T19:15:00Z"/>
        </w:rPr>
      </w:pPr>
      <w:ins w:id="203" w:author="Enron Technology" w:date="2001-01-09T19:15:00Z">
        <w:r>
          <w:rPr/>
          <w:t xml:space="preserve"> </w:t>
        </w:r>
      </w:ins>
      <w:ins w:id="204" w:author="Enron Technology" w:date="2001-01-09T19:15:00Z">
        <w:r>
          <w:rPr/>
          <w:t>Payment</w:t>
        </w:r>
      </w:ins>
    </w:p>
    <w:p>
      <w:pPr>
        <w:pStyle w:val="Normal"/>
        <w:rPr>
          <w:ins w:id="207" w:author="Enron Technology" w:date="2001-01-09T19:15:00Z"/>
        </w:rPr>
      </w:pPr>
      <w:ins w:id="206" w:author="Enron Technology" w:date="2001-01-09T19:15:00Z">
        <w:r>
          <w:rPr/>
          <w:t xml:space="preserve">.  The Guarantor agrees that whenever the Guarantor shall make any payment hereunder on account of the liability hereunder, the Guarantor shall deliver such payment to the Company. </w:t>
        </w:r>
      </w:ins>
    </w:p>
    <w:p>
      <w:pPr>
        <w:pStyle w:val="Pleading1L1"/>
        <w:numPr>
          <w:ilvl w:val="0"/>
          <w:numId w:val="13"/>
        </w:numPr>
        <w:ind w:hanging="0" w:start="0"/>
        <w:rPr>
          <w:vanish/>
          <w:color w:val="FF0000"/>
          <w:ins w:id="210" w:author="Enron Technology" w:date="2001-01-09T19:15:00Z"/>
        </w:rPr>
      </w:pPr>
      <w:ins w:id="208" w:author="Enron Technology" w:date="2001-01-09T19:15:00Z">
        <w:r>
          <w:rPr/>
          <w:t xml:space="preserve"> </w:t>
        </w:r>
      </w:ins>
      <w:ins w:id="209" w:author="Enron Technology" w:date="2001-01-09T19:15:00Z">
        <w:r>
          <w:rPr/>
          <w:t>Amendments, Successors; Etc.</w:t>
        </w:r>
      </w:ins>
    </w:p>
    <w:p>
      <w:pPr>
        <w:pStyle w:val="Normal"/>
        <w:rPr>
          <w:ins w:id="213" w:author="Enron Technology" w:date="2001-01-09T19:15:00Z"/>
        </w:rPr>
      </w:pPr>
      <w:ins w:id="211" w:author="Enron Technology" w:date="2001-01-09T19:15:00Z">
        <w:r>
          <w:rPr/>
          <w:t xml:space="preserve">  </w:t>
        </w:r>
      </w:ins>
      <w:ins w:id="212" w:author="Enron Technology" w:date="2001-01-09T19:15:00Z">
        <w:r>
          <w:rPr/>
          <w:t>Neither this Guaranty nor any term hereof may be changed, waived, discharged or terminated orally, but only by an instrument in writing signed by the Company and the Guarantor.  All of the terms of this instrument shall be binding upon and inure to the benefit of the parties hereto and their respective successors and assigns.  No delay or failure by the Company to exercise any remedy against the Guarantor will be construed as a waiver of that right or remedy.  In the event that the provisions of this Guaranty are claimed or held to be inconsistent with any other instrument evidencing or securing the obligations under this Guaranty, the terms of this Guaranty shall remain fully valid and effective.  If any one or more of the provisions of this Guaranty should be determined to be illegal or unenforceable, all other provisions shall remain effective and the Guarantor shall replace the illegal or unenforceable provision, to the extent possible, such that the original intent is achieved.</w:t>
        </w:r>
      </w:ins>
    </w:p>
    <w:p>
      <w:pPr>
        <w:pStyle w:val="Pleading1L1"/>
        <w:numPr>
          <w:ilvl w:val="0"/>
          <w:numId w:val="13"/>
        </w:numPr>
        <w:ind w:hanging="0" w:start="0"/>
        <w:rPr>
          <w:vanish/>
          <w:color w:val="FF0000"/>
          <w:ins w:id="215" w:author="Enron Technology" w:date="2001-01-09T19:15:00Z"/>
        </w:rPr>
      </w:pPr>
      <w:ins w:id="214" w:author="Enron Technology" w:date="2001-01-09T19:15:00Z">
        <w:r>
          <w:rPr/>
          <w:t>GOVERNING LAW</w:t>
        </w:r>
      </w:ins>
    </w:p>
    <w:p>
      <w:pPr>
        <w:pStyle w:val="BodyText"/>
        <w:rPr>
          <w:ins w:id="217" w:author="Enron Technology" w:date="2001-01-09T19:15:00Z"/>
        </w:rPr>
      </w:pPr>
      <w:ins w:id="216" w:author="Enron Technology" w:date="2001-01-09T19:15:00Z">
        <w:r>
          <w:rPr/>
          <w:t xml:space="preserve">.  THIS GUARANTY SHALL BE GOVERNED BY, AND CONSTRUED IN ACCORDANCE WITH, THE LAWS OF THE STATE OF NEW YORK APPLICABLE TO CONTRACTS MADE AND TO BE PERFORMED IN SUCH STATE, WITHOUT REGARD TO THE PRINCIPLES OF CONFLICTS OF LAW (OTHER THAN SECTION 5-1401 OF THE NEW YORK GENERAL OBLIGATIONS LAW).  ANY PROCESS OR SUMMONS IN CONNECTION WITH ANY ACTION OR PROCEEDING MAY BE SERVED BY MAILING A COPY THEREOF BY CERTIFIED OR REGISTERED MAIL, OR ANY SUBSTANTIALLY SIMILAR FORM OF MAIL, ADDRESSED TO THE GUARANTOR AS PROVIDED FOR NOTICES HEREUNDER. </w:t>
        </w:r>
      </w:ins>
    </w:p>
    <w:p>
      <w:pPr>
        <w:pStyle w:val="Pleading1L1"/>
        <w:numPr>
          <w:ilvl w:val="0"/>
          <w:numId w:val="13"/>
        </w:numPr>
        <w:ind w:hanging="0" w:start="0"/>
        <w:rPr>
          <w:vanish/>
          <w:color w:val="FF0000"/>
          <w:ins w:id="220" w:author="Enron Technology" w:date="2001-01-09T19:15:00Z"/>
        </w:rPr>
      </w:pPr>
      <w:ins w:id="218" w:author="Enron Technology" w:date="2001-01-09T19:15:00Z">
        <w:r>
          <w:rPr/>
          <w:t xml:space="preserve"> </w:t>
        </w:r>
      </w:ins>
      <w:ins w:id="219" w:author="Enron Technology" w:date="2001-01-09T19:15:00Z">
        <w:r>
          <w:rPr/>
          <w:t>Assignability</w:t>
        </w:r>
      </w:ins>
    </w:p>
    <w:p>
      <w:pPr>
        <w:pStyle w:val="Normal"/>
        <w:rPr>
          <w:ins w:id="222" w:author="Enron Technology" w:date="2001-01-09T19:15:00Z"/>
        </w:rPr>
      </w:pPr>
      <w:ins w:id="221" w:author="Enron Technology" w:date="2001-01-09T19:15:00Z">
        <w:r>
          <w:rPr/>
          <w:t xml:space="preserve">.  Guarantor shall not assign its obligations hereunder without the prior written consent of the Company and any purported assignment in violation of this provision shall be void.  This Guaranty shall remain in effect notwithstanding any transfer by Guarantor of its interest in the Marketer. </w:t>
        </w:r>
      </w:ins>
    </w:p>
    <w:p>
      <w:pPr>
        <w:pStyle w:val="Pleading1L1"/>
        <w:numPr>
          <w:ilvl w:val="0"/>
          <w:numId w:val="13"/>
        </w:numPr>
        <w:ind w:hanging="0" w:start="0"/>
        <w:rPr>
          <w:vanish/>
          <w:color w:val="FF0000"/>
          <w:ins w:id="225" w:author="Enron Technology" w:date="2001-01-09T19:15:00Z"/>
        </w:rPr>
      </w:pPr>
      <w:ins w:id="223" w:author="Enron Technology" w:date="2001-01-09T19:15:00Z">
        <w:r>
          <w:rPr>
            <w:u w:val="none"/>
          </w:rPr>
          <w:t xml:space="preserve"> </w:t>
        </w:r>
      </w:ins>
      <w:ins w:id="224" w:author="Enron Technology" w:date="2001-01-09T19:15:00Z">
        <w:r>
          <w:rPr/>
          <w:t>Expenses</w:t>
        </w:r>
      </w:ins>
    </w:p>
    <w:p>
      <w:pPr>
        <w:pStyle w:val="Normal"/>
        <w:rPr>
          <w:ins w:id="227" w:author="Enron Technology" w:date="2001-01-09T19:15:00Z"/>
        </w:rPr>
      </w:pPr>
      <w:ins w:id="226" w:author="Enron Technology" w:date="2001-01-09T19:15:00Z">
        <w:r>
          <w:rPr/>
          <w:t>.  In addition to the Guaranteed Amount, the Guarantor agrees to pay to the Company all reasonable out-of-pocket expenses (including, without limitation, reasonable expenses for legal services of any kind) incurred by the Company in respect of the enforcement of any provision of this Guaranty.</w:t>
        </w:r>
      </w:ins>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
        <w:spacing w:before="360" w:after="0"/>
        <w:rPr>
          <w:ins w:id="229" w:author="Enron Technology" w:date="2001-01-09T19:15:00Z"/>
        </w:rPr>
      </w:pPr>
      <w:ins w:id="228" w:author="Enron Technology" w:date="2001-01-09T19:15:00Z">
        <w:r>
          <w:rPr/>
          <w:t>[Signature on Next Page]</w:t>
        </w:r>
      </w:ins>
    </w:p>
    <w:p>
      <w:pPr>
        <w:pStyle w:val="BodyText"/>
        <w:rPr>
          <w:ins w:id="231" w:author="Enron Technology" w:date="2001-01-09T19:15:00Z"/>
        </w:rPr>
      </w:pPr>
      <w:ins w:id="230" w:author="Enron Technology" w:date="2001-01-09T19:15:00Z">
        <w:r>
          <w:rPr/>
          <w:t xml:space="preserve">IN WITNESS WHEREOF, Guarantor has caused this Guaranty to be duly executed and delivered as of the date first above written. </w:t>
        </w:r>
      </w:ins>
    </w:p>
    <w:p>
      <w:pPr>
        <w:pStyle w:val="Signature"/>
        <w:rPr>
          <w:ins w:id="238" w:author="Enron Technology" w:date="2001-01-09T19:15:00Z"/>
        </w:rPr>
      </w:pPr>
      <w:ins w:id="232" w:author="Enron Technology" w:date="2001-01-09T19:15:00Z">
        <w:r>
          <w:rPr/>
          <w:t xml:space="preserve">ENRON CORP., </w:t>
          <w:br/>
          <w:t xml:space="preserve">an [Oregon] corporation </w:t>
          <w:br/>
          <w:br/>
          <w:br/>
          <w:br/>
          <w:t xml:space="preserve">By: </w:t>
          <w:tab/>
        </w:r>
      </w:ins>
      <w:ins w:id="233" w:author="Enron Technology" w:date="2001-01-09T19:15:00Z">
        <w:r>
          <w:rPr>
            <w:u w:val="single"/>
          </w:rPr>
          <w:tab/>
          <w:br/>
        </w:r>
      </w:ins>
      <w:ins w:id="234" w:author="Enron Technology" w:date="2001-01-09T19:15:00Z">
        <w:r>
          <w:rPr/>
          <w:tab/>
          <w:t>Name:</w:t>
        </w:r>
      </w:ins>
      <w:ins w:id="235" w:author="Enron Technology" w:date="2001-01-09T19:15:00Z">
        <w:r>
          <w:rPr>
            <w:u w:val="single"/>
          </w:rPr>
          <w:tab/>
        </w:r>
      </w:ins>
      <w:ins w:id="236" w:author="Enron Technology" w:date="2001-01-09T19:15:00Z">
        <w:r>
          <w:rPr/>
          <w:br/>
          <w:tab/>
          <w:t>Title:</w:t>
        </w:r>
      </w:ins>
      <w:ins w:id="237" w:author="Enron Technology" w:date="2001-01-09T19:15:00Z">
        <w:r>
          <w:rPr>
            <w:u w:val="single"/>
          </w:rPr>
          <w:tab/>
        </w:r>
      </w:ins>
    </w:p>
    <w:p>
      <w:pPr>
        <w:pStyle w:val="Signature"/>
        <w:ind w:start="0" w:end="0"/>
        <w:rPr>
          <w:u w:val="single"/>
          <w:ins w:id="240" w:author="Enron Technology" w:date="2001-01-09T19:15:00Z"/>
        </w:rPr>
      </w:pPr>
      <w:ins w:id="239" w:author="Enron Technology" w:date="2001-01-09T19:15:00Z">
        <w:r>
          <w:rPr>
            <w:u w:val="single"/>
          </w:rPr>
        </w:r>
      </w:ins>
    </w:p>
    <w:p>
      <w:pPr>
        <w:pStyle w:val="Normal"/>
        <w:tabs>
          <w:tab w:val="clear" w:pos="720"/>
          <w:tab w:val="left" w:pos="-1440" w:leader="none"/>
          <w:tab w:val="left" w:pos="-720" w:leader="none"/>
        </w:tabs>
        <w:suppressAutoHyphens w:val="true"/>
        <w:spacing w:before="240" w:after="0"/>
        <w:rPr>
          <w:ins w:id="242" w:author="Enron Technology" w:date="2001-01-09T19:15:00Z"/>
        </w:rPr>
      </w:pPr>
      <w:ins w:id="241" w:author="Enron Technology" w:date="2001-01-09T19:15:00Z">
        <w:r>
          <w:rPr/>
        </w:r>
      </w:ins>
    </w:p>
    <w:p>
      <w:pPr>
        <w:pStyle w:val="Normal"/>
        <w:tabs>
          <w:tab w:val="clear" w:pos="720"/>
          <w:tab w:val="left" w:pos="-1440" w:leader="none"/>
          <w:tab w:val="left" w:pos="-720" w:leader="none"/>
        </w:tabs>
        <w:suppressAutoHyphens w:val="true"/>
        <w:spacing w:before="240" w:after="0"/>
        <w:rPr>
          <w:ins w:id="244" w:author="Enron Technology" w:date="2001-01-09T19:15:00Z"/>
        </w:rPr>
      </w:pPr>
      <w:ins w:id="243" w:author="Enron Technology" w:date="2001-01-09T19:15:00Z">
        <w:r>
          <w:rPr/>
        </w:r>
      </w:ins>
    </w:p>
    <w:p>
      <w:pPr>
        <w:pStyle w:val="Normal"/>
        <w:tabs>
          <w:tab w:val="clear" w:pos="720"/>
          <w:tab w:val="left" w:pos="-1440" w:leader="none"/>
          <w:tab w:val="left" w:pos="-720" w:leader="none"/>
        </w:tabs>
        <w:suppressAutoHyphens w:val="true"/>
        <w:spacing w:before="240" w:after="0"/>
        <w:rPr/>
      </w:pPr>
      <w:r>
        <w:rPr/>
      </w:r>
      <w:r>
        <w:br w:type="page"/>
      </w:r>
    </w:p>
    <w:p>
      <w:pPr>
        <w:pStyle w:val="Normal"/>
        <w:tabs>
          <w:tab w:val="clear" w:pos="720"/>
          <w:tab w:val="left" w:pos="-1440" w:leader="none"/>
          <w:tab w:val="left" w:pos="-720" w:leader="none"/>
        </w:tabs>
        <w:suppressAutoHyphens w:val="true"/>
        <w:jc w:val="end"/>
        <w:rPr>
          <w:sz w:val="20"/>
        </w:rPr>
      </w:pPr>
      <w:r>
        <w:rPr>
          <w:sz w:val="20"/>
        </w:rPr>
        <w:t xml:space="preserve">Schedule </w:t>
      </w:r>
      <w:ins w:id="245" w:author="Enron Technology" w:date="2001-01-09T19:08:00Z">
        <w:r>
          <w:rPr>
            <w:sz w:val="20"/>
          </w:rPr>
          <w:t>2</w:t>
        </w:r>
      </w:ins>
      <w:del w:id="246" w:author="Enron Technology" w:date="2001-01-09T19:08:00Z">
        <w:r>
          <w:rPr>
            <w:sz w:val="20"/>
          </w:rPr>
          <w:delText>1</w:delText>
        </w:r>
      </w:del>
    </w:p>
    <w:p>
      <w:pPr>
        <w:pStyle w:val="CenteredUnderlined"/>
        <w:rPr>
          <w:sz w:val="20"/>
        </w:rPr>
      </w:pPr>
      <w:r>
        <w:rPr>
          <w:sz w:val="20"/>
        </w:rPr>
        <w:t>Notice and Payment Information</w:t>
      </w:r>
    </w:p>
    <w:p>
      <w:pPr>
        <w:pStyle w:val="Normal"/>
        <w:rPr>
          <w:b/>
          <w:sz w:val="20"/>
          <w:u w:val="single"/>
        </w:rPr>
      </w:pPr>
      <w:r>
        <w:rPr>
          <w:b/>
          <w:sz w:val="20"/>
          <w:u w:val="single"/>
        </w:rPr>
      </w:r>
    </w:p>
    <w:p>
      <w:pPr>
        <w:pStyle w:val="Normal"/>
        <w:rPr>
          <w:b/>
          <w:sz w:val="20"/>
          <w:u w:val="single"/>
        </w:rPr>
      </w:pPr>
      <w:r>
        <w:rPr>
          <w:b/>
          <w:sz w:val="20"/>
          <w:u w:val="single"/>
        </w:rPr>
        <w:t>The Company:</w:t>
      </w:r>
    </w:p>
    <w:p>
      <w:pPr>
        <w:pStyle w:val="Normal"/>
        <w:rPr>
          <w:b/>
          <w:sz w:val="20"/>
          <w:u w:val="single"/>
        </w:rPr>
      </w:pPr>
      <w:r>
        <w:rPr>
          <w:b/>
          <w:sz w:val="20"/>
          <w:u w:val="single"/>
        </w:rPr>
      </w:r>
    </w:p>
    <w:p>
      <w:pPr>
        <w:pStyle w:val="Normal"/>
        <w:rPr/>
      </w:pPr>
      <w:r>
        <w:rPr>
          <w:sz w:val="20"/>
          <w:u w:val="single"/>
        </w:rPr>
        <w:t>Address for Notices</w:t>
      </w:r>
      <w:r>
        <w:rPr>
          <w:sz w:val="20"/>
        </w:rPr>
        <w:t>:</w:t>
      </w:r>
    </w:p>
    <w:p>
      <w:pPr>
        <w:pStyle w:val="BlockQuote"/>
        <w:tabs>
          <w:tab w:val="left" w:pos="5040" w:leader="none"/>
          <w:tab w:val="left" w:pos="5490" w:leader="none"/>
          <w:tab w:val="left" w:pos="5670" w:leader="none"/>
          <w:tab w:val="left" w:pos="5760" w:leader="none"/>
        </w:tabs>
        <w:spacing w:before="0" w:after="0"/>
        <w:ind w:start="0" w:end="806"/>
        <w:rPr>
          <w:sz w:val="20"/>
        </w:rPr>
      </w:pPr>
      <w:r>
        <w:rPr>
          <w:sz w:val="20"/>
        </w:rPr>
      </w:r>
    </w:p>
    <w:p>
      <w:pPr>
        <w:pStyle w:val="BlockQuote"/>
        <w:tabs>
          <w:tab w:val="left" w:pos="5040" w:leader="none"/>
          <w:tab w:val="left" w:pos="5490" w:leader="none"/>
          <w:tab w:val="left" w:pos="5670" w:leader="none"/>
          <w:tab w:val="left" w:pos="5760" w:leader="none"/>
        </w:tabs>
        <w:spacing w:before="0" w:after="0"/>
        <w:ind w:start="0" w:end="806"/>
        <w:rPr>
          <w:sz w:val="20"/>
        </w:rPr>
      </w:pPr>
      <w:r>
        <w:rPr>
          <w:sz w:val="20"/>
        </w:rPr>
        <w:t>Enron Wind Development Corp.</w:t>
        <w:br/>
        <w:t>13000 Jameson Road</w:t>
      </w:r>
    </w:p>
    <w:p>
      <w:pPr>
        <w:pStyle w:val="BlockQuote"/>
        <w:tabs>
          <w:tab w:val="left" w:pos="5040" w:leader="none"/>
          <w:tab w:val="left" w:pos="5490" w:leader="none"/>
          <w:tab w:val="left" w:pos="5670" w:leader="none"/>
          <w:tab w:val="left" w:pos="5760" w:leader="none"/>
        </w:tabs>
        <w:spacing w:before="0" w:after="0"/>
        <w:ind w:start="0" w:end="806"/>
        <w:rPr>
          <w:sz w:val="20"/>
        </w:rPr>
      </w:pPr>
      <w:r>
        <w:rPr>
          <w:sz w:val="20"/>
        </w:rPr>
        <w:t>Tehachapi, CA  93561</w:t>
      </w:r>
    </w:p>
    <w:p>
      <w:pPr>
        <w:pStyle w:val="Normal"/>
        <w:rPr>
          <w:sz w:val="20"/>
        </w:rPr>
      </w:pPr>
      <w:r>
        <w:rPr>
          <w:sz w:val="20"/>
        </w:rPr>
        <w:t>Attn:  Director of Asset Management</w:t>
        <w:br/>
        <w:t xml:space="preserve">Tel: (661) 823-6425 </w:t>
        <w:br/>
        <w:t>Facsimile: (661) 823-5015</w:t>
      </w:r>
    </w:p>
    <w:p>
      <w:pPr>
        <w:pStyle w:val="Normal"/>
        <w:ind w:firstLine="720" w:end="0"/>
        <w:rPr>
          <w:sz w:val="20"/>
        </w:rPr>
      </w:pPr>
      <w:r>
        <w:rPr>
          <w:sz w:val="20"/>
        </w:rPr>
        <w:t>with copy to:</w:t>
      </w:r>
    </w:p>
    <w:p>
      <w:pPr>
        <w:pStyle w:val="Normal"/>
        <w:rPr>
          <w:sz w:val="20"/>
        </w:rPr>
      </w:pPr>
      <w:r>
        <w:rPr>
          <w:sz w:val="20"/>
        </w:rPr>
        <w:t>Enron Wind Corp.</w:t>
      </w:r>
    </w:p>
    <w:p>
      <w:pPr>
        <w:pStyle w:val="Normal"/>
        <w:rPr>
          <w:sz w:val="20"/>
        </w:rPr>
      </w:pPr>
      <w:r>
        <w:rPr>
          <w:sz w:val="20"/>
        </w:rPr>
        <w:t>444 S. Flower Street</w:t>
      </w:r>
    </w:p>
    <w:p>
      <w:pPr>
        <w:pStyle w:val="Normal"/>
        <w:rPr>
          <w:sz w:val="20"/>
        </w:rPr>
      </w:pPr>
      <w:r>
        <w:rPr>
          <w:sz w:val="20"/>
        </w:rPr>
        <w:t>Suite 4545</w:t>
      </w:r>
    </w:p>
    <w:p>
      <w:pPr>
        <w:pStyle w:val="Normal"/>
        <w:rPr>
          <w:sz w:val="20"/>
        </w:rPr>
      </w:pPr>
      <w:r>
        <w:rPr>
          <w:sz w:val="20"/>
        </w:rPr>
        <w:t>Los Angeles, CA 90071</w:t>
      </w:r>
    </w:p>
    <w:p>
      <w:pPr>
        <w:pStyle w:val="Normal"/>
        <w:rPr>
          <w:sz w:val="20"/>
        </w:rPr>
      </w:pPr>
      <w:r>
        <w:rPr>
          <w:sz w:val="20"/>
        </w:rPr>
        <w:t>Attn: General Counsel</w:t>
      </w:r>
    </w:p>
    <w:p>
      <w:pPr>
        <w:pStyle w:val="Normal"/>
        <w:rPr>
          <w:sz w:val="20"/>
        </w:rPr>
      </w:pPr>
      <w:r>
        <w:rPr>
          <w:sz w:val="20"/>
        </w:rPr>
        <w:t>Tel: (213) 452-4885</w:t>
      </w:r>
    </w:p>
    <w:p>
      <w:pPr>
        <w:pStyle w:val="Normal"/>
        <w:rPr>
          <w:sz w:val="20"/>
        </w:rPr>
      </w:pPr>
      <w:r>
        <w:rPr>
          <w:sz w:val="20"/>
        </w:rPr>
        <w:t>Facsimile: (213) 452-4888</w:t>
      </w:r>
    </w:p>
    <w:p>
      <w:pPr>
        <w:pStyle w:val="Normal"/>
        <w:rPr>
          <w:sz w:val="20"/>
        </w:rPr>
      </w:pPr>
      <w:r>
        <w:rPr>
          <w:sz w:val="20"/>
        </w:rPr>
      </w:r>
    </w:p>
    <w:p>
      <w:pPr>
        <w:pStyle w:val="Normal"/>
        <w:rPr>
          <w:sz w:val="20"/>
          <w:u w:val="single"/>
        </w:rPr>
      </w:pPr>
      <w:r>
        <w:rPr>
          <w:sz w:val="20"/>
          <w:u w:val="single"/>
        </w:rPr>
        <w:t>Account for Payment Purposes:</w:t>
      </w:r>
    </w:p>
    <w:p>
      <w:pPr>
        <w:pStyle w:val="Normal"/>
        <w:rPr>
          <w:sz w:val="20"/>
          <w:u w:val="single"/>
        </w:rPr>
      </w:pPr>
      <w:r>
        <w:rPr>
          <w:sz w:val="20"/>
          <w:u w:val="single"/>
        </w:rPr>
      </w:r>
    </w:p>
    <w:p>
      <w:pPr>
        <w:pStyle w:val="BlockQuote"/>
        <w:tabs>
          <w:tab w:val="clear" w:pos="5760"/>
        </w:tabs>
        <w:spacing w:before="0" w:after="0"/>
        <w:ind w:start="0" w:end="270"/>
        <w:rPr>
          <w:sz w:val="20"/>
        </w:rPr>
      </w:pPr>
      <w:r>
        <w:rPr>
          <w:sz w:val="20"/>
        </w:rPr>
        <w:t>Account Name</w:t>
        <w:tab/>
        <w:t>Enron Wind Corp.</w:t>
      </w:r>
    </w:p>
    <w:p>
      <w:pPr>
        <w:pStyle w:val="BlockQuote"/>
        <w:tabs>
          <w:tab w:val="clear" w:pos="5760"/>
        </w:tabs>
        <w:spacing w:before="0" w:after="0"/>
        <w:ind w:start="0" w:end="270"/>
        <w:rPr>
          <w:sz w:val="20"/>
        </w:rPr>
      </w:pPr>
      <w:r>
        <w:rPr>
          <w:sz w:val="20"/>
        </w:rPr>
        <w:t>Account No.</w:t>
        <w:tab/>
        <w:tab/>
        <w:t>0022-12460</w:t>
      </w:r>
    </w:p>
    <w:p>
      <w:pPr>
        <w:pStyle w:val="BlockQuote"/>
        <w:tabs>
          <w:tab w:val="clear" w:pos="5760"/>
        </w:tabs>
        <w:spacing w:before="0" w:after="0"/>
        <w:ind w:start="0" w:end="270"/>
        <w:rPr>
          <w:sz w:val="20"/>
        </w:rPr>
      </w:pPr>
      <w:r>
        <w:rPr>
          <w:sz w:val="20"/>
        </w:rPr>
        <w:t>ABA No.</w:t>
        <w:tab/>
        <w:tab/>
        <w:t>122003516</w:t>
      </w:r>
    </w:p>
    <w:p>
      <w:pPr>
        <w:pStyle w:val="BlockQuote"/>
        <w:tabs>
          <w:tab w:val="clear" w:pos="5760"/>
        </w:tabs>
        <w:spacing w:before="0" w:after="0"/>
        <w:ind w:start="0" w:end="270"/>
        <w:rPr>
          <w:sz w:val="20"/>
        </w:rPr>
      </w:pPr>
      <w:r>
        <w:rPr>
          <w:sz w:val="20"/>
        </w:rPr>
        <w:t>Bank Name</w:t>
        <w:tab/>
        <w:tab/>
        <w:t>Sanwa Bank California</w:t>
      </w:r>
    </w:p>
    <w:p>
      <w:pPr>
        <w:pStyle w:val="BlockQuote"/>
        <w:tabs>
          <w:tab w:val="clear" w:pos="5760"/>
        </w:tabs>
        <w:spacing w:before="0" w:after="0"/>
        <w:ind w:start="0" w:end="270"/>
        <w:rPr>
          <w:sz w:val="20"/>
        </w:rPr>
      </w:pPr>
      <w:r>
        <w:rPr>
          <w:sz w:val="20"/>
        </w:rPr>
        <w:t>Bank Address</w:t>
        <w:tab/>
        <w:tab/>
        <w:t>758 Tucker Road, Tehachapi, CA  93561</w:t>
      </w:r>
    </w:p>
    <w:p>
      <w:pPr>
        <w:pStyle w:val="Normal"/>
        <w:rPr>
          <w:sz w:val="20"/>
          <w:u w:val="single"/>
        </w:rPr>
      </w:pPr>
      <w:r>
        <w:rPr>
          <w:sz w:val="20"/>
          <w:u w:val="single"/>
        </w:rPr>
      </w:r>
    </w:p>
    <w:p>
      <w:pPr>
        <w:pStyle w:val="Normal"/>
        <w:rPr>
          <w:b/>
          <w:sz w:val="20"/>
          <w:u w:val="single"/>
        </w:rPr>
      </w:pPr>
      <w:r>
        <w:rPr>
          <w:b/>
          <w:sz w:val="20"/>
          <w:u w:val="single"/>
        </w:rPr>
        <w:t>The  Marketer:</w:t>
      </w:r>
    </w:p>
    <w:p>
      <w:pPr>
        <w:pStyle w:val="Normal"/>
        <w:rPr>
          <w:b/>
          <w:sz w:val="20"/>
          <w:u w:val="single"/>
        </w:rPr>
      </w:pPr>
      <w:r>
        <w:rPr>
          <w:b/>
          <w:sz w:val="20"/>
          <w:u w:val="single"/>
        </w:rPr>
      </w:r>
    </w:p>
    <w:p>
      <w:pPr>
        <w:pStyle w:val="Normal"/>
        <w:rPr/>
      </w:pPr>
      <w:r>
        <w:rPr>
          <w:sz w:val="20"/>
          <w:u w:val="single"/>
        </w:rPr>
        <w:t>Address for Notices</w:t>
      </w:r>
      <w:r>
        <w:rPr>
          <w:sz w:val="20"/>
        </w:rPr>
        <w:t>:</w:t>
      </w:r>
    </w:p>
    <w:p>
      <w:pPr>
        <w:pStyle w:val="BlockQuote"/>
        <w:tabs>
          <w:tab w:val="left" w:pos="5040" w:leader="none"/>
          <w:tab w:val="left" w:pos="5490" w:leader="none"/>
          <w:tab w:val="left" w:pos="5670" w:leader="none"/>
          <w:tab w:val="left" w:pos="5760" w:leader="none"/>
        </w:tabs>
        <w:spacing w:before="120" w:after="0"/>
        <w:ind w:start="0" w:end="806"/>
        <w:rPr>
          <w:sz w:val="20"/>
        </w:rPr>
      </w:pPr>
      <w:r>
        <w:rPr>
          <w:sz w:val="20"/>
        </w:rPr>
        <w:t>Enron Power Marketing Inc.</w:t>
      </w:r>
    </w:p>
    <w:p>
      <w:pPr>
        <w:pStyle w:val="BlockQuote"/>
        <w:tabs>
          <w:tab w:val="left" w:pos="5040" w:leader="none"/>
          <w:tab w:val="left" w:pos="5490" w:leader="none"/>
          <w:tab w:val="left" w:pos="5670" w:leader="none"/>
          <w:tab w:val="left" w:pos="5760" w:leader="none"/>
        </w:tabs>
        <w:spacing w:before="0" w:after="0"/>
        <w:ind w:start="0" w:end="806"/>
        <w:rPr>
          <w:sz w:val="20"/>
        </w:rPr>
      </w:pPr>
      <w:r>
        <w:rPr>
          <w:sz w:val="20"/>
        </w:rPr>
        <w:t>1400 Smith Street (77002)</w:t>
      </w:r>
    </w:p>
    <w:p>
      <w:pPr>
        <w:pStyle w:val="BlockQuote"/>
        <w:tabs>
          <w:tab w:val="left" w:pos="5040" w:leader="none"/>
          <w:tab w:val="left" w:pos="5490" w:leader="none"/>
          <w:tab w:val="left" w:pos="5670" w:leader="none"/>
          <w:tab w:val="left" w:pos="5760" w:leader="none"/>
        </w:tabs>
        <w:spacing w:before="0" w:after="0"/>
        <w:ind w:start="0" w:end="806"/>
        <w:rPr>
          <w:sz w:val="20"/>
        </w:rPr>
      </w:pPr>
      <w:r>
        <w:rPr>
          <w:sz w:val="20"/>
        </w:rPr>
        <w:t>PO Box 4428</w:t>
      </w:r>
    </w:p>
    <w:p>
      <w:pPr>
        <w:pStyle w:val="BlockQuote"/>
        <w:tabs>
          <w:tab w:val="left" w:pos="5040" w:leader="none"/>
          <w:tab w:val="left" w:pos="5490" w:leader="none"/>
          <w:tab w:val="left" w:pos="5670" w:leader="none"/>
          <w:tab w:val="left" w:pos="5760" w:leader="none"/>
        </w:tabs>
        <w:spacing w:before="0" w:after="0"/>
        <w:ind w:start="0" w:end="806"/>
        <w:rPr>
          <w:sz w:val="20"/>
        </w:rPr>
      </w:pPr>
      <w:r>
        <w:rPr>
          <w:sz w:val="20"/>
        </w:rPr>
        <w:t>Houston, TX 77210-4428</w:t>
      </w:r>
    </w:p>
    <w:p>
      <w:pPr>
        <w:pStyle w:val="BlockQuote"/>
        <w:tabs>
          <w:tab w:val="left" w:pos="5040" w:leader="none"/>
          <w:tab w:val="left" w:pos="5490" w:leader="none"/>
          <w:tab w:val="left" w:pos="5670" w:leader="none"/>
          <w:tab w:val="left" w:pos="5760" w:leader="none"/>
        </w:tabs>
        <w:spacing w:before="0" w:after="0"/>
        <w:ind w:start="0" w:end="270"/>
        <w:rPr>
          <w:sz w:val="20"/>
        </w:rPr>
      </w:pPr>
      <w:r>
        <w:rPr>
          <w:sz w:val="20"/>
        </w:rPr>
        <w:t>Attn: Power Settlements Administration</w:t>
      </w:r>
    </w:p>
    <w:p>
      <w:pPr>
        <w:pStyle w:val="Normal"/>
        <w:rPr>
          <w:sz w:val="20"/>
        </w:rPr>
      </w:pPr>
      <w:r>
        <w:rPr>
          <w:sz w:val="20"/>
        </w:rPr>
        <w:t>Telephone: (713) 853-3163</w:t>
        <w:br/>
        <w:t>Facsimile: (713) 646-4061</w:t>
      </w:r>
    </w:p>
    <w:p>
      <w:pPr>
        <w:pStyle w:val="BlockQuote"/>
        <w:keepNext w:val="true"/>
        <w:keepLines/>
        <w:tabs>
          <w:tab w:val="clear" w:pos="5760"/>
          <w:tab w:val="left" w:pos="2160" w:leader="none"/>
          <w:tab w:val="left" w:pos="4500" w:leader="none"/>
          <w:tab w:val="left" w:pos="5040" w:leader="none"/>
        </w:tabs>
        <w:spacing w:before="120" w:after="0"/>
        <w:ind w:start="0" w:end="1440"/>
        <w:rPr>
          <w:sz w:val="20"/>
        </w:rPr>
      </w:pPr>
      <w:r>
        <w:rPr>
          <w:sz w:val="20"/>
        </w:rPr>
        <w:t>with a copy to:</w:t>
      </w:r>
    </w:p>
    <w:p>
      <w:pPr>
        <w:pStyle w:val="BlockQuote"/>
        <w:keepNext w:val="true"/>
        <w:keepLines/>
        <w:tabs>
          <w:tab w:val="clear" w:pos="5760"/>
          <w:tab w:val="left" w:pos="2160" w:leader="none"/>
          <w:tab w:val="left" w:pos="4500" w:leader="none"/>
          <w:tab w:val="left" w:pos="5040" w:leader="none"/>
          <w:tab w:val="left" w:pos="5490" w:leader="none"/>
        </w:tabs>
        <w:spacing w:before="0" w:after="0"/>
        <w:ind w:start="0" w:end="1440"/>
        <w:rPr>
          <w:sz w:val="20"/>
        </w:rPr>
      </w:pPr>
      <w:r>
        <w:rPr>
          <w:sz w:val="20"/>
        </w:rPr>
        <w:t>Assistant General Counsel</w:t>
      </w:r>
    </w:p>
    <w:p>
      <w:pPr>
        <w:pStyle w:val="BlockQuote"/>
        <w:keepNext w:val="true"/>
        <w:keepLines/>
        <w:tabs>
          <w:tab w:val="clear" w:pos="5760"/>
          <w:tab w:val="left" w:pos="2160" w:leader="none"/>
          <w:tab w:val="left" w:pos="4500" w:leader="none"/>
          <w:tab w:val="left" w:pos="5040" w:leader="none"/>
          <w:tab w:val="left" w:pos="5490" w:leader="none"/>
        </w:tabs>
        <w:spacing w:before="0" w:after="0"/>
        <w:ind w:start="0" w:end="1440"/>
        <w:rPr>
          <w:sz w:val="20"/>
        </w:rPr>
      </w:pPr>
      <w:r>
        <w:rPr>
          <w:sz w:val="20"/>
        </w:rPr>
        <w:t>Enron Power Marketing, Inc.</w:t>
      </w:r>
    </w:p>
    <w:p>
      <w:pPr>
        <w:pStyle w:val="Normal"/>
        <w:rPr>
          <w:sz w:val="20"/>
        </w:rPr>
      </w:pPr>
      <w:r>
        <w:rPr>
          <w:sz w:val="20"/>
        </w:rPr>
        <w:t>1400 Smith Street</w:t>
        <w:br/>
        <w:t>Houston, Texas  77002</w:t>
      </w:r>
    </w:p>
    <w:p>
      <w:pPr>
        <w:pStyle w:val="Normal"/>
        <w:rPr>
          <w:sz w:val="20"/>
        </w:rPr>
      </w:pPr>
      <w:r>
        <w:rPr>
          <w:sz w:val="20"/>
        </w:rPr>
      </w:r>
    </w:p>
    <w:p>
      <w:pPr>
        <w:pStyle w:val="Normal"/>
        <w:rPr>
          <w:sz w:val="20"/>
          <w:u w:val="single"/>
        </w:rPr>
      </w:pPr>
      <w:r>
        <w:rPr>
          <w:sz w:val="20"/>
          <w:u w:val="single"/>
        </w:rPr>
        <w:t>Account for Payment Purposes:</w:t>
      </w:r>
    </w:p>
    <w:p>
      <w:pPr>
        <w:pStyle w:val="Normal"/>
        <w:rPr>
          <w:sz w:val="20"/>
          <w:u w:val="single"/>
        </w:rPr>
      </w:pPr>
      <w:r>
        <w:rPr>
          <w:sz w:val="20"/>
          <w:u w:val="single"/>
        </w:rPr>
      </w:r>
    </w:p>
    <w:p>
      <w:pPr>
        <w:pStyle w:val="BlockQuote"/>
        <w:tabs>
          <w:tab w:val="left" w:pos="1620" w:leader="none"/>
          <w:tab w:val="left" w:pos="5040" w:leader="none"/>
          <w:tab w:val="left" w:pos="5490" w:leader="none"/>
          <w:tab w:val="left" w:pos="5760" w:leader="none"/>
        </w:tabs>
        <w:spacing w:before="0" w:after="0"/>
        <w:ind w:start="0" w:end="1440"/>
        <w:rPr>
          <w:sz w:val="20"/>
        </w:rPr>
      </w:pPr>
      <w:r>
        <w:rPr>
          <w:sz w:val="20"/>
        </w:rPr>
        <w:t>BNK:</w:t>
        <w:tab/>
        <w:t>Bank of America</w:t>
      </w:r>
    </w:p>
    <w:p>
      <w:pPr>
        <w:pStyle w:val="BlockQuote"/>
        <w:tabs>
          <w:tab w:val="left" w:pos="1620" w:leader="none"/>
          <w:tab w:val="left" w:pos="5040" w:leader="none"/>
          <w:tab w:val="left" w:pos="5490" w:leader="none"/>
          <w:tab w:val="left" w:pos="5760" w:leader="none"/>
        </w:tabs>
        <w:spacing w:before="0" w:after="0"/>
        <w:ind w:start="0" w:end="1440"/>
        <w:rPr>
          <w:sz w:val="20"/>
        </w:rPr>
      </w:pPr>
      <w:r>
        <w:rPr>
          <w:sz w:val="20"/>
        </w:rPr>
        <w:tab/>
        <w:t>for:  Enron Power Marketing, Inc.</w:t>
      </w:r>
    </w:p>
    <w:p>
      <w:pPr>
        <w:pStyle w:val="BlockQuote"/>
        <w:tabs>
          <w:tab w:val="left" w:pos="1620" w:leader="none"/>
          <w:tab w:val="left" w:pos="5040" w:leader="none"/>
          <w:tab w:val="left" w:pos="5490" w:leader="none"/>
          <w:tab w:val="left" w:pos="5760" w:leader="none"/>
        </w:tabs>
        <w:spacing w:before="0" w:after="0"/>
        <w:ind w:start="0" w:end="1440"/>
        <w:rPr>
          <w:sz w:val="20"/>
        </w:rPr>
      </w:pPr>
      <w:r>
        <w:rPr>
          <w:sz w:val="20"/>
        </w:rPr>
        <w:t>ABA:</w:t>
        <w:tab/>
        <w:t>Routing #111000012</w:t>
      </w:r>
    </w:p>
    <w:p>
      <w:pPr>
        <w:pStyle w:val="BlockQuote"/>
        <w:tabs>
          <w:tab w:val="left" w:pos="1620" w:leader="none"/>
          <w:tab w:val="left" w:pos="5040" w:leader="none"/>
          <w:tab w:val="left" w:pos="5490" w:leader="none"/>
          <w:tab w:val="left" w:pos="5760" w:leader="none"/>
        </w:tabs>
        <w:spacing w:before="0" w:after="0"/>
        <w:ind w:start="0" w:end="1440"/>
        <w:rPr>
          <w:sz w:val="20"/>
        </w:rPr>
      </w:pPr>
      <w:r>
        <w:rPr>
          <w:sz w:val="20"/>
        </w:rPr>
        <w:t>ACCT:</w:t>
        <w:tab/>
        <w:t>#375 046 9312</w:t>
      </w:r>
    </w:p>
    <w:p>
      <w:pPr>
        <w:pStyle w:val="PlainText"/>
        <w:tabs>
          <w:tab w:val="clear" w:pos="720"/>
          <w:tab w:val="left" w:pos="1620" w:leader="none"/>
        </w:tabs>
        <w:rPr/>
      </w:pPr>
      <w:r>
        <w:rPr/>
        <w:t xml:space="preserve">Confirmation:  </w:t>
        <w:tab/>
        <w:t>Enron Power Marketing, Inc.</w:t>
        <w:br/>
        <w:tab/>
        <w:t>Credit and Collections</w:t>
        <w:br/>
        <w:tab/>
        <w:t>(713) 853-5667</w:t>
      </w:r>
    </w:p>
    <w:sectPr>
      <w:headerReference w:type="default" r:id="rId4"/>
      <w:headerReference w:type="first" r:id="rId5"/>
      <w:footerReference w:type="default" r:id="rId6"/>
      <w:footerReference w:type="first" r:id="rId7"/>
      <w:type w:val="nextPage"/>
      <w:pgSz w:w="12240" w:h="15840"/>
      <w:pgMar w:left="1440" w:right="1440" w:gutter="0" w:header="720" w:top="108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spacing w:lineRule="exact" w:line="200" w:before="240" w:after="0"/>
      <w:rPr/>
    </w:pPr>
    <w:r>
      <w:rPr/>
      <w:t xml:space="preserve"> </w:t>
    </w:r>
    <w:r>
      <w:rPr/>
      <w:tab/>
      <w:tab/>
    </w:r>
    <w:r>
      <w:rPr>
        <w:sz w:val="16"/>
      </w:rPr>
      <w:t>Guaranty</w:t>
    </w:r>
  </w:p>
  <w:p>
    <w:pPr>
      <w:pStyle w:val="Footer"/>
      <w:spacing w:lineRule="exact" w:line="20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spacing w:lineRule="exact" w:line="200"/>
      <w:rPr/>
    </w:pPr>
    <w:r>
      <w:rPr>
        <w:rStyle w:val="zzmpTrailerItem"/>
      </w:rPr>
      <w:t>LA1:#6191688v2</w:t>
    </w:r>
    <w:r>
      <w:rPr/>
      <w:t xml:space="preserve"> </w:t>
    </w:r>
  </w:p>
  <w:p>
    <w:pPr>
      <w:pStyle w:val="Footer"/>
      <w:spacing w:lineRule="exact" w:line="200"/>
      <w:rPr/>
    </w:pPr>
    <w:r>
      <w:rPr>
        <w:rStyle w:val="zzmpTrailerItem"/>
      </w:rPr>
      <w:t xml:space="preserve">34257-05000 </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spacing w:lineRule="exact" w:line="200"/>
      <w:rPr/>
    </w:pPr>
    <w:r>
      <w:rPr/>
      <w:tab/>
      <w:tab/>
    </w:r>
    <w:r>
      <w:rPr>
        <w:sz w:val="16"/>
      </w:rPr>
      <w:t>Guaranty</w:t>
    </w:r>
  </w:p>
  <w:p>
    <w:pPr>
      <w:pStyle w:val="Footer"/>
      <w:spacing w:lineRule="exact" w:line="200"/>
      <w:rPr/>
    </w:pPr>
    <w:r>
      <w:rPr/>
      <w:tab/>
    </w:r>
  </w:p>
  <w:p>
    <w:pPr>
      <w:pStyle w:val="Footer"/>
      <w:spacing w:lineRule="exact" w:line="200"/>
      <w:rPr/>
    </w:pPr>
    <w:r>
      <w:rPr>
        <w:rStyle w:val="zzmpTrailerItem"/>
      </w:rPr>
      <w:t>LA1:#6191688v2</w:t>
    </w:r>
    <w:r>
      <w:rPr/>
      <w:t xml:space="preserve"> </w:t>
    </w:r>
  </w:p>
  <w:p>
    <w:pPr>
      <w:pStyle w:val="Footer"/>
      <w:spacing w:lineRule="exact" w:line="200"/>
      <w:rPr/>
    </w:pPr>
    <w:r>
      <w:rPr>
        <w:rStyle w:val="zzmpTrailerItem"/>
      </w:rPr>
      <w:t xml:space="preserve">34257-05000 </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180" w:leader="none"/>
      </w:tabs>
      <w:spacing w:lineRule="exact" w:line="200" w:before="240" w:after="0"/>
      <w:rPr/>
    </w:pPr>
    <w:r>
      <w:rPr>
        <w:rStyle w:val="PageNumber"/>
        <w:sz w:val="20"/>
      </w:rPr>
      <w:tab/>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943600" cy="67818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678180"/>
                      </a:xfrm>
                      <a:prstGeom prst="rect"/>
                      <a:solidFill>
                        <a:srgbClr val="FFFFFF">
                          <a:alpha val="0"/>
                        </a:srgbClr>
                      </a:solidFill>
                    </wps:spPr>
                    <wps:txbx>
                      <w:txbxContent>
                        <w:p>
                          <w:pPr>
                            <w:pStyle w:val="Footer"/>
                            <w:spacing w:before="240" w:after="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53.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before="240" w:after="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/mnt/main-storage/datasets/enron-docs/doc/IM2_GPSA_redline_01_10_01.doc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s>
      <w:suppressAutoHyphens w:val="true"/>
      <w:spacing w:lineRule="exact" w:line="100" w:before="0" w:after="140"/>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3">
    <w:lvl w:ilvl="0">
      <w:start w:val="1"/>
      <w:numFmt w:val="decimal"/>
      <w:lvlText w:val="Section %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
      <w:lvlJc w:val="start"/>
      <w:pPr>
        <w:tabs>
          <w:tab w:val="num" w:pos="2880"/>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b w:val="false"/>
        <w:vanish w:val="false"/>
        <w:color w:val="0000FF"/>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shadow w:val="false"/>
        <w:u w:val="none"/>
        <w:vanish w:val="false"/>
        <w:color w:val="0000FF"/>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0000FF"/>
      </w:rPr>
    </w:lvl>
  </w:abstractNum>
  <w:abstractNum w:abstractNumId="14">
    <w:lvl w:ilvl="0">
      <w:start w:val="9"/>
      <w:numFmt w:val="decimal"/>
      <w:lvlText w:val="%1."/>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abstractNum w:abstractNumId="15">
    <w:lvl w:ilvl="0">
      <w:start w:val="1"/>
      <w:numFmt w:val="decimal"/>
      <w:lvlText w:val="%1.  "/>
      <w:lvlJc w:val="start"/>
      <w:pPr>
        <w:tabs>
          <w:tab w:val="num" w:pos="36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isLgl/>
      <w:numFmt w:val="decimal"/>
      <w:lvlText w:val="%1.%2.%3  "/>
      <w:lvlJc w:val="start"/>
      <w:pPr>
        <w:tabs>
          <w:tab w:val="num" w:pos="1728"/>
        </w:tabs>
        <w:ind w:start="1728" w:hanging="1008"/>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1.%2.%3.%4  "/>
      <w:lvlJc w:val="start"/>
      <w:pPr>
        <w:tabs>
          <w:tab w:val="num" w:pos="2880"/>
        </w:tabs>
        <w:ind w:start="2880" w:hanging="1152"/>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1.%2.%3.%4.%5"/>
      <w:lvlJc w:val="start"/>
      <w:pPr>
        <w:tabs>
          <w:tab w:val="num" w:pos="4608"/>
        </w:tabs>
        <w:ind w:start="0" w:firstLine="3168"/>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decimal"/>
      <w:lvlText w:val="(%8)"/>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6">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abstractNum w:abstractNumId="17">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4"/>
    <w:lvlOverride w:ilvl="0">
      <w:startOverride w:val="9"/>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97_1" w:val="1vsg_2"/>
    <w:docVar w:name="DOCX97_10" w:val="4/22/97 2:56:32 PM"/>
    <w:docVar w:name="DOCX97_11" w:val="19020"/>
    <w:docVar w:name="DOCX97_2" w:val="s:\mtsource\mt702\la-1docs\chunt\agrmnt\1vsg_2"/>
    <w:docVar w:name="DOCX97_20" w:val="DocX97Begin"/>
    <w:docVar w:name="DOCX97_23" w:val="NoTabCodes"/>
    <w:docVar w:name="DOCX97_25" w:val="GoodStyleRemove"/>
    <w:docVar w:name="DOCX97_26" w:val="NoReferences"/>
    <w:docVar w:name="DOCX97_27" w:val="NoTarget"/>
    <w:docVar w:name="DOCX97_28" w:val="GoodOutline"/>
    <w:docVar w:name="DOCX97_3" w:val="AN.PRS"/>
    <w:docVar w:name="DOCX97_31" w:val="NoDelay"/>
    <w:docVar w:name="DOCX97_32" w:val="YesHardCenter"/>
    <w:docVar w:name="DOCX97_33" w:val="NoPTR"/>
    <w:docVar w:name="DOCX97_34" w:val="YesHorizAdv"/>
    <w:docVar w:name="DOCX97_35" w:val="YesVerticalAdv"/>
    <w:docVar w:name="DOCX97_36" w:val="NoNumbers"/>
    <w:docVar w:name="DOCX97_39" w:val="NoTOC"/>
    <w:docVar w:name="DOCX97_4" w:val="n:\mttarget\mt702\la-1docs\chunt\agrmnt\1vsg_2"/>
    <w:docVar w:name="DOCX97_40" w:val="YesBackTabs"/>
    <w:docVar w:name="DOCX97_42" w:val="0Footnotes"/>
    <w:docVar w:name="DOCX97_43" w:val="0Endnotes"/>
    <w:docVar w:name="DOCX97_45" w:val="1"/>
    <w:docVar w:name="DOCX97_46" w:val="1"/>
    <w:docVar w:name="DOCX97_47" w:val="0.75"/>
    <w:docVar w:name="DOCX97_48" w:val="0.75"/>
    <w:docVar w:name="DOCX97_49" w:val="11"/>
    <w:docVar w:name="DOCX97_5" w:val=" 27387"/>
    <w:docVar w:name="DOCX97_50" w:val="Courier"/>
    <w:docVar w:name="DOCX97_51" w:val="NoDocType"/>
    <w:docVar w:name="DOCX97_52" w:val="Document"/>
    <w:docVar w:name="DOCX97_53" w:val="NoPageBorder"/>
    <w:docVar w:name="DOCX97_54" w:val="YesLeading"/>
    <w:docVar w:name="DOCX97_55" w:val="12"/>
    <w:docVar w:name="DOCX97_59" w:val="8.5"/>
    <w:docVar w:name="DOCX97_6" w:val="71,168"/>
    <w:docVar w:name="DOCX97_60" w:val="YesAdvance"/>
    <w:docVar w:name="DOCX97_61" w:val="NoSpacers"/>
    <w:docVar w:name="DOCX97_62" w:val="YesPrivate"/>
    <w:docVar w:name="DOCX97_65" w:val="GoodChars"/>
    <w:docVar w:name="DOCX97_66" w:val="GoodQuotes"/>
    <w:docVar w:name="DOCX97_69" w:val="NoInternational"/>
    <w:docVar w:name="DOCX97_7" w:val="7/2/98 4:29:50 PM"/>
    <w:docVar w:name="DOCX97_8" w:val="7/2/98 4:30:19 PM"/>
    <w:docVar w:name="DOCX97_89" w:val="WordMacrosDone"/>
    <w:docVar w:name="DOCX97_90" w:val="DocX97WPDone"/>
    <w:docVar w:name="DOCX97_91" w:val="Milbank"/>
    <w:docVar w:name="DOCX97_92" w:val="7/2/98"/>
    <w:docVar w:name="DOCX97_93" w:val="4:30:43 PM"/>
    <w:docVar w:name="zzmpFixedCurrentTOCScheme" w:val="Standard"/>
    <w:docVar w:name="zzmpFixedCurScheme" w:val="Standard"/>
    <w:docVar w:name="zzmpFixedDOC_ID" w:val="C:\EWC-Indian Mesa II\Green Premium Sharing Agrmt 0717.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4z1">
    <w:name w:val="WW8Num14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0">
    <w:name w:val="WW8Num15z0"/>
    <w:qFormat/>
    <w:rPr/>
  </w:style>
  <w:style w:type="character" w:styleId="WW8Num15z1">
    <w:name w:val="WW8Num15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0">
    <w:name w:val="WW8Num16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2">
    <w:name w:val="WW8Num16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4">
    <w:name w:val="WW8Num16z4"/>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7z0">
    <w:name w:val="WW8Num17z0"/>
    <w:qFormat/>
    <w:rPr>
      <w:color w:val="auto"/>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1z2">
    <w:name w:val="WW8Num21z2"/>
    <w:qFormat/>
    <w:rPr>
      <w:b w:val="false"/>
      <w:i w:val="false"/>
      <w:caps w:val="false"/>
      <w:smallCaps w:val="false"/>
      <w:strike w:val="false"/>
      <w:dstrike w:val="false"/>
      <w:outline w:val="false"/>
      <w:shadow w:val="false"/>
      <w:vanish w:val="false"/>
      <w:color w:val="0000FF"/>
      <w:position w:val="0"/>
      <w:sz w:val="24"/>
      <w:vertAlign w:val="baseline"/>
    </w:rPr>
  </w:style>
  <w:style w:type="character" w:styleId="WW8Num21z3">
    <w:name w:val="WW8Num21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21z4">
    <w:name w:val="WW8Num21z4"/>
    <w:qFormat/>
    <w:rPr>
      <w:caps w:val="false"/>
      <w:smallCaps w:val="false"/>
      <w:strike w:val="false"/>
      <w:dstrike w:val="false"/>
      <w:outline w:val="false"/>
      <w:shadow w:val="false"/>
      <w:vanish w:val="false"/>
      <w:color w:val="0000FF"/>
      <w:position w:val="0"/>
      <w:sz w:val="24"/>
      <w:u w:val="none"/>
      <w:vertAlign w:val="baseline"/>
    </w:rPr>
  </w:style>
  <w:style w:type="character" w:styleId="WW8Num22z0">
    <w:name w:val="WW8Num22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2z1">
    <w:name w:val="WW8Num2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2z2">
    <w:name w:val="WW8Num22z2"/>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6z0">
    <w:name w:val="WW8Num26z0"/>
    <w:qFormat/>
    <w:rPr>
      <w:rFonts w:ascii="Times New Roman" w:hAnsi="Times New Roman" w:cs="Times New Roman"/>
      <w:b/>
      <w:i w:val="false"/>
      <w:caps/>
      <w:sz w:val="24"/>
    </w:rPr>
  </w:style>
  <w:style w:type="character" w:styleId="WW8Num26z1">
    <w:name w:val="WW8Num26z1"/>
    <w:qFormat/>
    <w:rPr>
      <w:rFonts w:ascii="Times New Roman" w:hAnsi="Times New Roman" w:cs="Times New Roman"/>
      <w:b w:val="false"/>
      <w:i w:val="false"/>
      <w:sz w:val="24"/>
      <w:u w:val="none"/>
    </w:rPr>
  </w:style>
  <w:style w:type="character" w:styleId="WW8Num26z2">
    <w:name w:val="WW8Num26z2"/>
    <w:qFormat/>
    <w:rPr>
      <w:rFonts w:ascii="Times New Roman" w:hAnsi="Times New Roman" w:cs="Times New Roman"/>
      <w:b w:val="false"/>
      <w:i w:val="false"/>
      <w:sz w:val="24"/>
    </w:rPr>
  </w:style>
  <w:style w:type="character" w:styleId="WW8Num26z5">
    <w:name w:val="WW8Num26z5"/>
    <w:qFormat/>
    <w:rPr>
      <w:rFonts w:ascii="Times New Roman" w:hAnsi="Times New Roman" w:cs="Times New Roman"/>
      <w:b/>
      <w:i w:val="false"/>
      <w:sz w:val="24"/>
      <w:u w:val="none"/>
    </w:rPr>
  </w:style>
  <w:style w:type="character" w:styleId="WW8Num27z0">
    <w:name w:val="WW8Num27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7z2">
    <w:name w:val="WW8Num27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8z0">
    <w:name w:val="WW8Num28z0"/>
    <w:qFormat/>
    <w:rPr/>
  </w:style>
  <w:style w:type="character" w:styleId="WW8Num29z0">
    <w:name w:val="WW8Num29z0"/>
    <w:qFormat/>
    <w:rPr/>
  </w:style>
  <w:style w:type="character" w:styleId="WW8Num29z1">
    <w:name w:val="WW8Num29z1"/>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0z0">
    <w:name w:val="WW8Num30z0"/>
    <w:qFormat/>
    <w:rPr/>
  </w:style>
  <w:style w:type="character" w:styleId="WW8Num31z0">
    <w:name w:val="WW8Num31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sz w:val="16"/>
      <w:effect w:val="blinkBackground"/>
    </w:rPr>
  </w:style>
  <w:style w:type="character" w:styleId="ParaNum">
    <w:name w:val="ParaNum"/>
    <w:basedOn w:val="DefaultParagraphFont"/>
    <w:qForma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240" w:after="0"/>
      <w:ind w:firstLine="720" w:start="0" w:end="0"/>
    </w:pPr>
    <w:rPr/>
  </w:style>
  <w:style w:type="paragraph" w:styleId="List">
    <w:name w:val="List"/>
    <w:basedOn w:val="Normal"/>
    <w:pPr>
      <w:ind w:hanging="360" w:start="360" w:end="0"/>
    </w:pPr>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Normal"/>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StandardL1">
    <w:name w:val="Standard_L1"/>
    <w:basedOn w:val="Normal"/>
    <w:next w:val="Normal"/>
    <w:qFormat/>
    <w:pPr>
      <w:keepNext w:val="true"/>
      <w:numPr>
        <w:ilvl w:val="0"/>
        <w:numId w:val="14"/>
      </w:numPr>
      <w:spacing w:before="240" w:after="0"/>
      <w:outlineLvl w:val="0"/>
    </w:pPr>
    <w:rPr>
      <w:b/>
      <w:caps/>
    </w:rPr>
  </w:style>
  <w:style w:type="paragraph" w:styleId="NumContinue">
    <w:name w:val="Num Continue"/>
    <w:basedOn w:val="Normal"/>
    <w:qFormat/>
    <w:pPr>
      <w:spacing w:before="0" w:after="240"/>
      <w:ind w:firstLine="720" w:start="0" w:end="0"/>
    </w:pPr>
    <w:rPr/>
  </w:style>
  <w:style w:type="paragraph" w:styleId="StandardL3">
    <w:name w:val="Standard_L3"/>
    <w:basedOn w:val="Normal"/>
    <w:next w:val="Normal"/>
    <w:qFormat/>
    <w:pPr>
      <w:numPr>
        <w:ilvl w:val="0"/>
        <w:numId w:val="14"/>
      </w:numPr>
      <w:spacing w:before="0" w:after="240"/>
      <w:outlineLvl w:val="2"/>
    </w:pPr>
    <w:rPr>
      <w:b/>
    </w:rPr>
  </w:style>
  <w:style w:type="paragraph" w:styleId="StandardL4">
    <w:name w:val="Standard_L4"/>
    <w:basedOn w:val="Normal"/>
    <w:next w:val="Normal"/>
    <w:qFormat/>
    <w:pPr>
      <w:numPr>
        <w:ilvl w:val="0"/>
        <w:numId w:val="14"/>
      </w:numPr>
      <w:tabs>
        <w:tab w:val="clear" w:pos="720"/>
        <w:tab w:val="left" w:pos="2880" w:leader="none"/>
      </w:tabs>
      <w:spacing w:before="0" w:after="240"/>
      <w:outlineLvl w:val="3"/>
    </w:pPr>
    <w:rPr>
      <w:b/>
    </w:rPr>
  </w:style>
  <w:style w:type="paragraph" w:styleId="StandardL5">
    <w:name w:val="Standard_L5"/>
    <w:basedOn w:val="Normal"/>
    <w:next w:val="Normal"/>
    <w:qFormat/>
    <w:pPr>
      <w:numPr>
        <w:ilvl w:val="0"/>
        <w:numId w:val="14"/>
      </w:numPr>
      <w:tabs>
        <w:tab w:val="clear" w:pos="720"/>
        <w:tab w:val="left" w:pos="3600" w:leader="none"/>
      </w:tabs>
      <w:spacing w:before="0" w:after="240"/>
      <w:outlineLvl w:val="4"/>
    </w:pPr>
    <w:rPr/>
  </w:style>
  <w:style w:type="paragraph" w:styleId="StandardL6">
    <w:name w:val="Standard_L6"/>
    <w:basedOn w:val="Normal"/>
    <w:next w:val="Normal"/>
    <w:qFormat/>
    <w:pPr>
      <w:numPr>
        <w:ilvl w:val="0"/>
        <w:numId w:val="14"/>
      </w:numPr>
      <w:spacing w:before="0" w:after="240"/>
      <w:outlineLvl w:val="5"/>
    </w:pPr>
    <w:rPr/>
  </w:style>
  <w:style w:type="paragraph" w:styleId="StandardL7">
    <w:name w:val="Standard_L7"/>
    <w:basedOn w:val="Normal"/>
    <w:next w:val="Normal"/>
    <w:qFormat/>
    <w:pPr>
      <w:numPr>
        <w:ilvl w:val="0"/>
        <w:numId w:val="14"/>
      </w:numPr>
      <w:tabs>
        <w:tab w:val="clear" w:pos="720"/>
        <w:tab w:val="left" w:pos="5040" w:leader="none"/>
      </w:tabs>
      <w:spacing w:before="0" w:after="240"/>
      <w:outlineLvl w:val="6"/>
    </w:pPr>
    <w:rPr/>
  </w:style>
  <w:style w:type="paragraph" w:styleId="StandardL8">
    <w:name w:val="Standard_L8"/>
    <w:basedOn w:val="Normal"/>
    <w:next w:val="Normal"/>
    <w:qFormat/>
    <w:pPr>
      <w:numPr>
        <w:ilvl w:val="0"/>
        <w:numId w:val="14"/>
      </w:numPr>
      <w:tabs>
        <w:tab w:val="clear" w:pos="720"/>
        <w:tab w:val="left" w:pos="5760" w:leader="none"/>
      </w:tabs>
      <w:spacing w:before="0" w:after="240"/>
      <w:outlineLvl w:val="7"/>
    </w:pPr>
    <w:rPr/>
  </w:style>
  <w:style w:type="paragraph" w:styleId="StandardL9">
    <w:name w:val="Standard_L9"/>
    <w:basedOn w:val="Normal"/>
    <w:next w:val="Normal"/>
    <w:qFormat/>
    <w:pPr>
      <w:numPr>
        <w:ilvl w:val="0"/>
        <w:numId w:val="14"/>
      </w:numPr>
      <w:spacing w:before="0" w:after="240"/>
      <w:outlineLvl w:val="8"/>
    </w:pPr>
    <w:rPr/>
  </w:style>
  <w:style w:type="paragraph" w:styleId="StandardL2">
    <w:name w:val="Standard_L2"/>
    <w:basedOn w:val="Normal"/>
    <w:next w:val="Normal"/>
    <w:qFormat/>
    <w:pPr>
      <w:numPr>
        <w:ilvl w:val="0"/>
        <w:numId w:val="14"/>
      </w:numPr>
      <w:spacing w:before="240" w:after="0"/>
      <w:outlineLvl w:val="1"/>
    </w:pPr>
    <w:rPr/>
  </w:style>
  <w:style w:type="paragraph" w:styleId="FlushLeft">
    <w:name w:val="Flush Left"/>
    <w:basedOn w:val="Normal"/>
    <w:qFormat/>
    <w:pPr>
      <w:spacing w:before="240" w:after="0"/>
    </w:pPr>
    <w:rPr/>
  </w:style>
  <w:style w:type="paragraph" w:styleId="c">
    <w:name w:val="c"/>
    <w:basedOn w:val="Normal"/>
    <w:qFormat/>
    <w:pPr>
      <w:tabs>
        <w:tab w:val="clear" w:pos="720"/>
        <w:tab w:val="left" w:pos="-1440" w:leader="none"/>
        <w:tab w:val="left" w:pos="-720" w:leader="none"/>
      </w:tabs>
      <w:suppressAutoHyphens w:val="true"/>
    </w:pPr>
    <w:rPr/>
  </w:style>
  <w:style w:type="paragraph" w:styleId="CenteredUnderlined">
    <w:name w:val="Centered Underlined"/>
    <w:basedOn w:val="Normal"/>
    <w:qFormat/>
    <w:pPr>
      <w:spacing w:lineRule="exact" w:line="240" w:before="240" w:after="0"/>
      <w:jc w:val="center"/>
    </w:pPr>
    <w:rPr>
      <w:u w:val="single"/>
    </w:rPr>
  </w:style>
  <w:style w:type="paragraph" w:styleId="Legal5L1">
    <w:name w:val="Legal5_L1"/>
    <w:next w:val="Footer"/>
    <w:qFormat/>
    <w:pPr>
      <w:keepNext w:val="true"/>
      <w:widowControl/>
      <w:numPr>
        <w:ilvl w:val="0"/>
        <w:numId w:val="15"/>
      </w:numPr>
      <w:tabs>
        <w:tab w:val="clear" w:pos="720"/>
        <w:tab w:val="left" w:pos="1080" w:leader="none"/>
      </w:tabs>
      <w:bidi w:val="0"/>
      <w:spacing w:before="240" w:after="0"/>
      <w:ind w:firstLine="720" w:start="0" w:end="0"/>
      <w:outlineLvl w:val="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numPr>
        <w:ilvl w:val="0"/>
        <w:numId w:val="15"/>
      </w:numPr>
      <w:tabs>
        <w:tab w:val="clear" w:pos="720"/>
        <w:tab w:val="left" w:pos="1800" w:leader="none"/>
      </w:tabs>
      <w:bidi w:val="0"/>
      <w:spacing w:before="240" w:after="0"/>
      <w:ind w:firstLine="1440" w:start="0" w:end="0"/>
      <w:outlineLvl w:val="1"/>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numPr>
        <w:ilvl w:val="0"/>
        <w:numId w:val="15"/>
      </w:numPr>
      <w:tabs>
        <w:tab w:val="clear" w:pos="720"/>
        <w:tab w:val="left" w:pos="2160" w:leader="none"/>
      </w:tabs>
      <w:bidi w:val="0"/>
      <w:spacing w:before="240" w:after="0"/>
      <w:ind w:firstLine="1440" w:start="0" w:end="0"/>
      <w:outlineLvl w:val="2"/>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numPr>
        <w:ilvl w:val="0"/>
        <w:numId w:val="15"/>
      </w:numPr>
      <w:tabs>
        <w:tab w:val="clear" w:pos="720"/>
        <w:tab w:val="left" w:pos="2520" w:leader="none"/>
      </w:tabs>
      <w:spacing w:before="240" w:after="0"/>
      <w:ind w:firstLine="2160" w:start="0" w:end="0"/>
      <w:outlineLvl w:val="3"/>
    </w:pPr>
    <w:rPr/>
  </w:style>
  <w:style w:type="paragraph" w:styleId="Legal5L5">
    <w:name w:val="Legal5_L5"/>
    <w:basedOn w:val="Normal"/>
    <w:next w:val="Normal"/>
    <w:qFormat/>
    <w:pPr>
      <w:numPr>
        <w:ilvl w:val="0"/>
        <w:numId w:val="15"/>
      </w:numPr>
      <w:tabs>
        <w:tab w:val="clear" w:pos="720"/>
        <w:tab w:val="left" w:pos="3240" w:leader="none"/>
        <w:tab w:val="left" w:pos="4320" w:leader="none"/>
      </w:tabs>
      <w:spacing w:before="0" w:after="240"/>
      <w:ind w:firstLine="2880" w:start="0" w:end="0"/>
      <w:outlineLvl w:val="4"/>
    </w:pPr>
    <w:rPr/>
  </w:style>
  <w:style w:type="paragraph" w:styleId="Legal5L6">
    <w:name w:val="Legal5_L6"/>
    <w:basedOn w:val="Normal"/>
    <w:next w:val="Normal"/>
    <w:qFormat/>
    <w:pPr>
      <w:numPr>
        <w:ilvl w:val="0"/>
        <w:numId w:val="15"/>
      </w:numPr>
      <w:tabs>
        <w:tab w:val="clear" w:pos="720"/>
        <w:tab w:val="left" w:pos="1440" w:leader="none"/>
        <w:tab w:val="left" w:pos="4320" w:leader="none"/>
      </w:tabs>
      <w:spacing w:before="0" w:after="240"/>
      <w:ind w:firstLine="3600" w:start="0" w:end="0"/>
      <w:outlineLvl w:val="5"/>
    </w:pPr>
    <w:rPr/>
  </w:style>
  <w:style w:type="paragraph" w:styleId="Legal5L7">
    <w:name w:val="Legal5_L7"/>
    <w:basedOn w:val="Normal"/>
    <w:next w:val="Normal"/>
    <w:qFormat/>
    <w:pPr>
      <w:numPr>
        <w:ilvl w:val="0"/>
        <w:numId w:val="15"/>
      </w:numPr>
      <w:tabs>
        <w:tab w:val="clear" w:pos="720"/>
        <w:tab w:val="left" w:pos="4680" w:leader="none"/>
      </w:tabs>
      <w:spacing w:before="0" w:after="240"/>
      <w:ind w:firstLine="4320" w:start="0" w:end="0"/>
      <w:outlineLvl w:val="6"/>
    </w:pPr>
    <w:rPr/>
  </w:style>
  <w:style w:type="paragraph" w:styleId="Legal5L8">
    <w:name w:val="Legal5_L8"/>
    <w:basedOn w:val="Normal"/>
    <w:next w:val="Normal"/>
    <w:qFormat/>
    <w:pPr>
      <w:numPr>
        <w:ilvl w:val="0"/>
        <w:numId w:val="15"/>
      </w:numPr>
      <w:tabs>
        <w:tab w:val="clear" w:pos="720"/>
        <w:tab w:val="left" w:pos="2880" w:leader="none"/>
        <w:tab w:val="left" w:pos="5400" w:leader="none"/>
      </w:tabs>
      <w:spacing w:before="0" w:after="240"/>
      <w:ind w:firstLine="5040" w:start="0" w:end="0"/>
      <w:outlineLvl w:val="7"/>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lockQuote">
    <w:name w:val="Block Quote"/>
    <w:basedOn w:val="FlushLeft"/>
    <w:qFormat/>
    <w:pPr>
      <w:tabs>
        <w:tab w:val="clear" w:pos="720"/>
        <w:tab w:val="left" w:pos="5760" w:leader="none"/>
      </w:tabs>
      <w:ind w:hanging="0" w:start="1440" w:end="1440"/>
    </w:pPr>
    <w:rPr/>
  </w:style>
  <w:style w:type="paragraph" w:styleId="ArticleL1">
    <w:name w:val="Article_L1"/>
    <w:basedOn w:val="Normal"/>
    <w:next w:val="Normal"/>
    <w:qFormat/>
    <w:pPr>
      <w:keepNext w:val="true"/>
      <w:numPr>
        <w:ilvl w:val="0"/>
        <w:numId w:val="12"/>
      </w:numPr>
      <w:spacing w:before="240" w:after="0"/>
      <w:jc w:val="center"/>
      <w:outlineLvl w:val="0"/>
    </w:pPr>
    <w:rPr>
      <w:rFonts w:ascii="Times New Roman Bold" w:hAnsi="Times New Roman Bold" w:cs="Times New Roman Bold"/>
      <w:b/>
    </w:rPr>
  </w:style>
  <w:style w:type="paragraph" w:styleId="ArticleL2">
    <w:name w:val="Article_L2"/>
    <w:basedOn w:val="Normal"/>
    <w:next w:val="Normal"/>
    <w:qFormat/>
    <w:pPr>
      <w:keepNext w:val="true"/>
      <w:numPr>
        <w:ilvl w:val="0"/>
        <w:numId w:val="12"/>
      </w:numPr>
      <w:tabs>
        <w:tab w:val="clear" w:pos="720"/>
        <w:tab w:val="left" w:pos="1584" w:leader="none"/>
      </w:tabs>
      <w:spacing w:before="240" w:after="0"/>
      <w:outlineLvl w:val="1"/>
    </w:pPr>
    <w:rPr>
      <w:rFonts w:ascii="Times New Roman Bold" w:hAnsi="Times New Roman Bold" w:cs="Times New Roman Bold"/>
      <w:b/>
    </w:rPr>
  </w:style>
  <w:style w:type="paragraph" w:styleId="ArticleL3">
    <w:name w:val="Article_L3"/>
    <w:basedOn w:val="Normal"/>
    <w:next w:val="Normal"/>
    <w:qFormat/>
    <w:pPr>
      <w:numPr>
        <w:ilvl w:val="0"/>
        <w:numId w:val="12"/>
      </w:numPr>
      <w:spacing w:before="240" w:after="0"/>
      <w:outlineLvl w:val="2"/>
    </w:pPr>
    <w:rPr/>
  </w:style>
  <w:style w:type="paragraph" w:styleId="ArticleL4">
    <w:name w:val="Article_L4"/>
    <w:basedOn w:val="Normal"/>
    <w:next w:val="Normal"/>
    <w:qFormat/>
    <w:pPr>
      <w:numPr>
        <w:ilvl w:val="0"/>
        <w:numId w:val="12"/>
      </w:numPr>
      <w:spacing w:before="240" w:after="0"/>
      <w:outlineLvl w:val="3"/>
    </w:pPr>
    <w:rPr/>
  </w:style>
  <w:style w:type="paragraph" w:styleId="ArticleL5">
    <w:name w:val="Article_L5"/>
    <w:basedOn w:val="Normal"/>
    <w:next w:val="Normal"/>
    <w:qFormat/>
    <w:pPr>
      <w:numPr>
        <w:ilvl w:val="0"/>
        <w:numId w:val="12"/>
      </w:numPr>
      <w:spacing w:before="0" w:after="240"/>
      <w:outlineLvl w:val="4"/>
    </w:pPr>
    <w:rPr/>
  </w:style>
  <w:style w:type="paragraph" w:styleId="ArticleL6">
    <w:name w:val="Article_L6"/>
    <w:basedOn w:val="Normal"/>
    <w:next w:val="Normal"/>
    <w:qFormat/>
    <w:pPr>
      <w:numPr>
        <w:ilvl w:val="0"/>
        <w:numId w:val="12"/>
      </w:numPr>
      <w:tabs>
        <w:tab w:val="clear" w:pos="720"/>
        <w:tab w:val="left" w:pos="4320" w:leader="none"/>
      </w:tabs>
      <w:spacing w:before="0" w:after="240"/>
      <w:outlineLvl w:val="5"/>
    </w:pPr>
    <w:rPr/>
  </w:style>
  <w:style w:type="paragraph" w:styleId="ArticleL7">
    <w:name w:val="Article_L7"/>
    <w:basedOn w:val="Normal"/>
    <w:next w:val="Normal"/>
    <w:qFormat/>
    <w:pPr>
      <w:numPr>
        <w:ilvl w:val="0"/>
        <w:numId w:val="12"/>
      </w:numPr>
      <w:tabs>
        <w:tab w:val="clear" w:pos="720"/>
        <w:tab w:val="left" w:pos="2160" w:leader="none"/>
      </w:tabs>
      <w:spacing w:before="0" w:after="240"/>
      <w:outlineLvl w:val="6"/>
    </w:pPr>
    <w:rPr/>
  </w:style>
  <w:style w:type="paragraph" w:styleId="ArticleL8">
    <w:name w:val="Article_L8"/>
    <w:basedOn w:val="Normal"/>
    <w:next w:val="Normal"/>
    <w:qFormat/>
    <w:pPr>
      <w:numPr>
        <w:ilvl w:val="0"/>
        <w:numId w:val="12"/>
      </w:numPr>
      <w:spacing w:before="0" w:after="240"/>
      <w:outlineLvl w:val="7"/>
    </w:pPr>
    <w:rPr/>
  </w:style>
  <w:style w:type="paragraph" w:styleId="ArticleL9">
    <w:name w:val="Article_L9"/>
    <w:basedOn w:val="Normal"/>
    <w:next w:val="Normal"/>
    <w:qFormat/>
    <w:pPr>
      <w:numPr>
        <w:ilvl w:val="0"/>
        <w:numId w:val="12"/>
      </w:numPr>
      <w:tabs>
        <w:tab w:val="clear" w:pos="720"/>
        <w:tab w:val="left" w:pos="3600" w:leader="none"/>
      </w:tabs>
      <w:spacing w:before="0" w:after="240"/>
      <w:outlineLvl w:val="8"/>
    </w:pPr>
    <w:rPr/>
  </w:style>
  <w:style w:type="paragraph" w:styleId="QuoteDoublePleading">
    <w:name w:val="Quote Double Pleading"/>
    <w:basedOn w:val="FlushLeft"/>
    <w:qFormat/>
    <w:pPr>
      <w:widowControl w:val="false"/>
      <w:spacing w:lineRule="exact" w:line="480"/>
      <w:ind w:hanging="0" w:start="1440" w:end="0"/>
    </w:pPr>
    <w:rPr/>
  </w:style>
  <w:style w:type="paragraph" w:styleId="Recital">
    <w:name w:val="Recital"/>
    <w:basedOn w:val="Normal"/>
    <w:qFormat/>
    <w:pPr>
      <w:spacing w:before="240" w:after="0"/>
      <w:jc w:val="center"/>
    </w:pPr>
    <w:rPr>
      <w:b/>
      <w:caps/>
    </w:rPr>
  </w:style>
  <w:style w:type="paragraph" w:styleId="Pleading1L1">
    <w:name w:val="Pleading1_L1"/>
    <w:basedOn w:val="Normal"/>
    <w:next w:val="BodyText"/>
    <w:qFormat/>
    <w:pPr>
      <w:numPr>
        <w:ilvl w:val="0"/>
        <w:numId w:val="13"/>
      </w:numPr>
      <w:spacing w:before="240" w:after="0"/>
      <w:outlineLvl w:val="0"/>
    </w:pPr>
    <w:rPr>
      <w:u w:val="single"/>
    </w:rPr>
  </w:style>
  <w:style w:type="paragraph" w:styleId="Pleading1L2">
    <w:name w:val="Pleading1_L2"/>
    <w:basedOn w:val="Pleading1L1"/>
    <w:next w:val="BodyText"/>
    <w:qFormat/>
    <w:pPr>
      <w:numPr>
        <w:ilvl w:val="0"/>
        <w:numId w:val="13"/>
      </w:numPr>
      <w:tabs>
        <w:tab w:val="clear" w:pos="720"/>
        <w:tab w:val="left" w:pos="360" w:leader="none"/>
      </w:tabs>
      <w:ind w:hanging="360" w:start="360" w:end="0"/>
      <w:outlineLvl w:val="1"/>
    </w:pPr>
    <w:rPr>
      <w:u w:val="none"/>
    </w:rPr>
  </w:style>
  <w:style w:type="paragraph" w:styleId="Pleading1L3">
    <w:name w:val="Pleading1_L3"/>
    <w:basedOn w:val="Pleading1L2"/>
    <w:next w:val="BodyText"/>
    <w:qFormat/>
    <w:pPr>
      <w:numPr>
        <w:ilvl w:val="0"/>
        <w:numId w:val="13"/>
      </w:numPr>
      <w:ind w:hanging="360" w:start="360" w:end="0"/>
      <w:outlineLvl w:val="2"/>
    </w:pPr>
    <w:rPr>
      <w:b/>
    </w:rPr>
  </w:style>
  <w:style w:type="paragraph" w:styleId="Pleading1L4">
    <w:name w:val="Pleading1_L4"/>
    <w:basedOn w:val="Pleading1L3"/>
    <w:next w:val="BodyText"/>
    <w:qFormat/>
    <w:pPr>
      <w:numPr>
        <w:ilvl w:val="0"/>
        <w:numId w:val="13"/>
      </w:numPr>
      <w:ind w:hanging="360" w:start="360" w:end="0"/>
      <w:outlineLvl w:val="3"/>
    </w:pPr>
    <w:rPr/>
  </w:style>
  <w:style w:type="paragraph" w:styleId="Pleading1L5">
    <w:name w:val="Pleading1_L5"/>
    <w:basedOn w:val="Pleading1L4"/>
    <w:next w:val="BodyText"/>
    <w:qFormat/>
    <w:pPr>
      <w:numPr>
        <w:ilvl w:val="0"/>
        <w:numId w:val="13"/>
      </w:numPr>
      <w:ind w:hanging="360" w:start="360" w:end="0"/>
      <w:outlineLvl w:val="4"/>
    </w:pPr>
    <w:rPr/>
  </w:style>
  <w:style w:type="paragraph" w:styleId="Pleading1L6">
    <w:name w:val="Pleading1_L6"/>
    <w:basedOn w:val="Pleading1L5"/>
    <w:next w:val="BodyText"/>
    <w:qFormat/>
    <w:pPr>
      <w:numPr>
        <w:ilvl w:val="0"/>
        <w:numId w:val="13"/>
      </w:numPr>
      <w:ind w:hanging="360" w:start="360" w:end="0"/>
      <w:outlineLvl w:val="5"/>
    </w:pPr>
    <w:rPr/>
  </w:style>
  <w:style w:type="paragraph" w:styleId="Pleading1L8">
    <w:name w:val="Pleading1_L8"/>
    <w:basedOn w:val="Normal"/>
    <w:next w:val="BodyText"/>
    <w:qFormat/>
    <w:pPr>
      <w:numPr>
        <w:ilvl w:val="0"/>
        <w:numId w:val="13"/>
      </w:numPr>
      <w:tabs>
        <w:tab w:val="clear" w:pos="720"/>
        <w:tab w:val="left" w:pos="1530" w:leader="none"/>
      </w:tabs>
      <w:spacing w:before="240" w:after="0"/>
      <w:outlineLvl w:val="7"/>
    </w:pPr>
    <w:rPr>
      <w:b/>
    </w:rPr>
  </w:style>
  <w:style w:type="paragraph" w:styleId="Pleading1L9">
    <w:name w:val="Pleading1_L9"/>
    <w:basedOn w:val="Pleading1L8"/>
    <w:next w:val="BodyText"/>
    <w:qFormat/>
    <w:pPr>
      <w:numPr>
        <w:ilvl w:val="0"/>
        <w:numId w:val="13"/>
      </w:numPr>
      <w:tabs>
        <w:tab w:val="left" w:pos="360" w:leader="none"/>
        <w:tab w:val="left" w:pos="1530" w:leader="none"/>
      </w:tabs>
      <w:ind w:hanging="360" w:start="360" w:end="0"/>
      <w:outlineLvl w:val="8"/>
    </w:pPr>
    <w:rPr/>
  </w:style>
  <w:style w:type="paragraph" w:styleId="NoticeAddressHanging">
    <w:name w:val="Notice Address Hanging"/>
    <w:basedOn w:val="BodyText"/>
    <w:qFormat/>
    <w:pPr>
      <w:tabs>
        <w:tab w:val="clear" w:pos="720"/>
        <w:tab w:val="left" w:pos="6210" w:leader="none"/>
      </w:tabs>
      <w:ind w:hanging="3600" w:start="50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2001-01-09T22:14:00Z</dcterms:created>
  <dc:creator>mec</dc:creator>
  <dc:description/>
  <dc:language>en-CA</dc:language>
  <cp:lastModifiedBy>Julie Delahay</cp:lastModifiedBy>
  <cp:lastPrinted>2001-01-10T10:33:00Z</cp:lastPrinted>
  <dcterms:modified xsi:type="dcterms:W3CDTF">2001-01-10T14:03:00Z</dcterms:modified>
  <cp:revision>10</cp:revision>
  <dc:subject/>
  <dc:title>GREEN PREMIUM SHARING AGREEMENT</dc:title>
</cp:coreProperties>
</file>