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jc w:val="center"/>
        <w:rPr/>
      </w:pPr>
      <w:r>
        <w:rPr/>
        <w:t>Scope of Services</w:t>
      </w:r>
    </w:p>
    <w:p>
      <w:pPr>
        <w:pStyle w:val="Normal"/>
        <w:autoSpaceDE w:val="false"/>
        <w:rPr/>
      </w:pPr>
      <w:r>
        <w:rPr/>
      </w:r>
    </w:p>
    <w:p>
      <w:pPr>
        <w:pStyle w:val="Normal"/>
        <w:autoSpaceDE w:val="false"/>
        <w:rPr/>
      </w:pPr>
      <w:r>
        <w:rPr/>
        <w:t>During the term of the ILA, the following transactions will be contemplated:</w:t>
      </w:r>
    </w:p>
    <w:p>
      <w:pPr>
        <w:pStyle w:val="Normal"/>
        <w:tabs>
          <w:tab w:val="left" w:pos="720" w:leader="none"/>
        </w:tabs>
        <w:autoSpaceDE w:val="false"/>
        <w:ind w:hanging="360" w:start="720" w:end="0"/>
        <w:rPr/>
      </w:pPr>
      <w:r>
        <w:rPr>
          <w:rFonts w:cs="Symbol" w:ascii="Symbol" w:hAnsi="Symbol"/>
        </w:rPr>
        <w:sym w:font="Symbol" w:char="f0b7"/>
      </w:r>
      <w:r>
        <w:rPr>
          <w:rFonts w:cs="Symbol" w:ascii="Symbol" w:hAnsi="Symbol"/>
        </w:rPr>
        <w:tab/>
      </w:r>
      <w:r>
        <w:rPr/>
        <w:t>EPMI purchases off-peak power from the wholesale market to serve native load</w:t>
      </w:r>
    </w:p>
    <w:p>
      <w:pPr>
        <w:pStyle w:val="Normal"/>
        <w:autoSpaceDE w:val="false"/>
        <w:ind w:hanging="360" w:start="720" w:end="0"/>
        <w:rPr/>
      </w:pPr>
      <w:r>
        <w:rPr>
          <w:rFonts w:cs="Symbol" w:ascii="Symbol" w:hAnsi="Symbol"/>
        </w:rPr>
        <w:sym w:font="Symbol" w:char="f0b7"/>
      </w:r>
      <w:r>
        <w:rPr>
          <w:rFonts w:cs="Symbol" w:ascii="Symbol" w:hAnsi="Symbol"/>
        </w:rPr>
        <w:tab/>
      </w:r>
      <w:r>
        <w:rPr/>
        <w:t>EPMI purchases on-peak power from the wholesale market to serve native load</w:t>
      </w:r>
    </w:p>
    <w:p>
      <w:pPr>
        <w:pStyle w:val="Normal"/>
        <w:autoSpaceDE w:val="false"/>
        <w:ind w:hanging="360" w:start="720" w:end="0"/>
        <w:rPr/>
      </w:pPr>
      <w:r>
        <w:rPr>
          <w:rFonts w:cs="Symbol" w:ascii="Symbol" w:hAnsi="Symbol"/>
        </w:rPr>
        <w:sym w:font="Symbol" w:char="f0b7"/>
      </w:r>
      <w:r>
        <w:rPr>
          <w:rFonts w:cs="Symbol" w:ascii="Symbol" w:hAnsi="Symbol"/>
        </w:rPr>
        <w:tab/>
      </w:r>
      <w:r>
        <w:rPr/>
        <w:t>EPMI purchases gas to run generation assets to serve native load</w:t>
      </w:r>
    </w:p>
    <w:p>
      <w:pPr>
        <w:pStyle w:val="Normal"/>
        <w:autoSpaceDE w:val="false"/>
        <w:ind w:hanging="360" w:start="720" w:end="0"/>
        <w:rPr/>
      </w:pPr>
      <w:r>
        <w:rPr>
          <w:rFonts w:cs="Symbol" w:ascii="Symbol" w:hAnsi="Symbol"/>
        </w:rPr>
        <w:sym w:font="Symbol" w:char="f0b7"/>
      </w:r>
      <w:r>
        <w:rPr>
          <w:rFonts w:cs="Symbol" w:ascii="Symbol" w:hAnsi="Symbol"/>
        </w:rPr>
        <w:tab/>
      </w:r>
      <w:r>
        <w:rPr/>
        <w:t>EPMI purchases excess generation from MDEA under an EPMI transaction</w:t>
      </w:r>
    </w:p>
    <w:p>
      <w:pPr>
        <w:pStyle w:val="Normal"/>
        <w:autoSpaceDE w:val="false"/>
        <w:rPr/>
      </w:pPr>
      <w:r>
        <w:rPr/>
      </w:r>
    </w:p>
    <w:p>
      <w:pPr>
        <w:pStyle w:val="Normal"/>
        <w:autoSpaceDE w:val="false"/>
        <w:rPr/>
      </w:pPr>
      <w:r>
        <w:rPr/>
        <w:t>Daily decisions will be made regarding serving native load via power purchased from the wholesale market or power generated from owned generation assets based on the target power production cost.  The target power production cost is characteristic of the Clarksdale and Yazoo City generation assets and is a function of but not necessarily limited to the following variables:</w:t>
      </w:r>
    </w:p>
    <w:p>
      <w:pPr>
        <w:pStyle w:val="Normal"/>
        <w:tabs>
          <w:tab w:val="left" w:pos="720" w:leader="none"/>
        </w:tabs>
        <w:autoSpaceDE w:val="false"/>
        <w:ind w:hanging="360" w:start="720" w:end="0"/>
        <w:rPr/>
      </w:pPr>
      <w:r>
        <w:rPr>
          <w:rFonts w:cs="Symbol" w:ascii="Symbol" w:hAnsi="Symbol"/>
        </w:rPr>
        <w:sym w:font="Symbol" w:char="f0b7"/>
      </w:r>
      <w:r>
        <w:rPr>
          <w:rFonts w:cs="Symbol" w:ascii="Symbol" w:hAnsi="Symbol"/>
        </w:rPr>
        <w:tab/>
      </w:r>
      <w:r>
        <w:rPr/>
        <w:t xml:space="preserve">specific unit heat rates, </w:t>
      </w:r>
    </w:p>
    <w:p>
      <w:pPr>
        <w:pStyle w:val="Normal"/>
        <w:autoSpaceDE w:val="false"/>
        <w:ind w:hanging="360" w:start="720" w:end="0"/>
        <w:rPr/>
      </w:pPr>
      <w:r>
        <w:rPr>
          <w:rFonts w:cs="Symbol" w:ascii="Symbol" w:hAnsi="Symbol"/>
        </w:rPr>
        <w:sym w:font="Symbol" w:char="f0b7"/>
      </w:r>
      <w:r>
        <w:rPr>
          <w:rFonts w:cs="Symbol" w:ascii="Symbol" w:hAnsi="Symbol"/>
        </w:rPr>
        <w:tab/>
      </w:r>
      <w:r>
        <w:rPr/>
        <w:t xml:space="preserve">gas price, </w:t>
      </w:r>
    </w:p>
    <w:p>
      <w:pPr>
        <w:pStyle w:val="Normal"/>
        <w:autoSpaceDE w:val="false"/>
        <w:ind w:hanging="360" w:start="720" w:end="0"/>
        <w:rPr/>
      </w:pPr>
      <w:r>
        <w:rPr>
          <w:rFonts w:cs="Symbol" w:ascii="Symbol" w:hAnsi="Symbol"/>
        </w:rPr>
        <w:sym w:font="Symbol" w:char="f0b7"/>
      </w:r>
      <w:r>
        <w:rPr>
          <w:rFonts w:cs="Symbol" w:ascii="Symbol" w:hAnsi="Symbol"/>
        </w:rPr>
        <w:tab/>
      </w:r>
      <w:r>
        <w:rPr/>
        <w:t>variable operation and maintenance costs (VOM), and</w:t>
      </w:r>
    </w:p>
    <w:p>
      <w:pPr>
        <w:pStyle w:val="Normal"/>
        <w:autoSpaceDE w:val="false"/>
        <w:ind w:hanging="360" w:start="720" w:end="0"/>
        <w:rPr/>
      </w:pPr>
      <w:r>
        <w:rPr>
          <w:rFonts w:cs="Symbol" w:ascii="Symbol" w:hAnsi="Symbol"/>
        </w:rPr>
        <w:sym w:font="Symbol" w:char="f0b7"/>
      </w:r>
      <w:r>
        <w:rPr>
          <w:rFonts w:cs="Symbol" w:ascii="Symbol" w:hAnsi="Symbol"/>
        </w:rPr>
        <w:tab/>
      </w:r>
      <w:r>
        <w:rPr/>
        <w:t xml:space="preserve">start-up and shut-down costs.  </w:t>
      </w:r>
    </w:p>
    <w:p>
      <w:pPr>
        <w:pStyle w:val="Normal"/>
        <w:autoSpaceDE w:val="false"/>
        <w:rPr/>
      </w:pPr>
      <w:r>
        <w:rPr/>
      </w:r>
    </w:p>
    <w:p>
      <w:pPr>
        <w:pStyle w:val="BodyText"/>
        <w:rPr/>
      </w:pPr>
      <w:r>
        <w:rPr/>
        <w:t xml:space="preserve">Each day, EPMI and MDEA’s energy coordinator will communicate on such issues as market conditions, MDEA load forecast, generation asset availability, unit availability, and maintenance to determine the target production cost for the day. The target production cost will be the day’s guideline for making power purchase/dispatch decisions.  </w:t>
      </w:r>
    </w:p>
    <w:p>
      <w:pPr>
        <w:pStyle w:val="Normal"/>
        <w:autoSpaceDE w:val="false"/>
        <w:rPr>
          <w:rFonts w:ascii="Arial" w:hAnsi="Arial" w:cs="Arial"/>
          <w:sz w:val="20"/>
          <w:szCs w:val="20"/>
        </w:rPr>
      </w:pPr>
      <w:r>
        <w:rPr>
          <w:rFonts w:cs="Arial" w:ascii="Arial" w:hAnsi="Arial"/>
          <w:sz w:val="20"/>
          <w:szCs w:val="20"/>
        </w:rPr>
      </w:r>
    </w:p>
    <w:p>
      <w:pPr>
        <w:pStyle w:val="Heading2"/>
        <w:widowControl/>
        <w:tabs>
          <w:tab w:val="clear" w:pos="1800"/>
        </w:tabs>
        <w:ind w:firstLine="720" w:end="0"/>
        <w:jc w:val="start"/>
        <w:rPr>
          <w:rFonts w:ascii="Arial" w:hAnsi="Arial" w:cs="Arial"/>
          <w:sz w:val="20"/>
          <w:szCs w:val="20"/>
        </w:rPr>
      </w:pPr>
      <w:r>
        <w:rPr>
          <w:rFonts w:cs="Arial" w:ascii="Arial" w:hAnsi="Arial"/>
          <w:sz w:val="20"/>
          <w:szCs w:val="20"/>
        </w:rPr>
      </w:r>
    </w:p>
    <w:p>
      <w:pPr>
        <w:pStyle w:val="Heading2"/>
        <w:widowControl/>
        <w:tabs>
          <w:tab w:val="clear" w:pos="1800"/>
        </w:tabs>
        <w:ind w:firstLine="720" w:end="0"/>
        <w:jc w:val="center"/>
        <w:rPr/>
      </w:pPr>
      <w:ins w:id="0" w:author="kmann" w:date="2001-04-27T13:23:00Z">
        <w:r>
          <w:rPr/>
          <w:t>Fees</w:t>
        </w:r>
      </w:ins>
    </w:p>
    <w:p>
      <w:pPr>
        <w:pStyle w:val="Heading2"/>
        <w:widowControl/>
        <w:tabs>
          <w:tab w:val="clear" w:pos="1800"/>
        </w:tabs>
        <w:ind w:firstLine="720" w:end="0"/>
        <w:rPr/>
      </w:pPr>
      <w:r>
        <w:rPr/>
        <w:t xml:space="preserve">During the Term of this Agreement, EPMI shall be entitled to a fee for performance as follows: </w:t>
      </w:r>
    </w:p>
    <w:p>
      <w:pPr>
        <w:pStyle w:val="Heading2"/>
        <w:widowControl/>
        <w:tabs>
          <w:tab w:val="clear" w:pos="1800"/>
        </w:tabs>
        <w:rPr/>
      </w:pPr>
      <w:del w:id="1" w:author="kmann" w:date="2001-04-27T13:22:00Z">
        <w:r>
          <w:rPr/>
          <w:delText>(1)</w:delText>
        </w:r>
      </w:del>
      <w:r>
        <w:rPr/>
        <w:tab/>
        <w:t xml:space="preserve">EPMI shall be paid a minimum monthly fee of $14,500 for the month of May.  The Monthly Fee shall be comprised of an Incentive Fee and a fee for the sale of off peak power as described below. </w:t>
      </w:r>
      <w:del w:id="2" w:author="kmann" w:date="2001-04-27T13:22:00Z">
        <w:r>
          <w:rPr/>
          <w:delText xml:space="preserve">Should the Scheduling Equipment Costs exceed $300,000, the minimum fee will be adjusted proportionately, subject to the mutual approval of the Parties. </w:delText>
        </w:r>
      </w:del>
      <w:r>
        <w:rPr/>
        <w:t xml:space="preserve">EPMI shall be paid an Incentive Fee consisting of the sum of of (a) the Market Price for power purchased by MDEA, plus (b) Forty Percent (40%) of  the Total Daily Savings.   </w:t>
      </w:r>
      <w:ins w:id="3" w:author="kmann" w:date="2001-04-27T13:23:00Z">
        <w:r>
          <w:rPr/>
          <w:t>Total Daily Savings is the product of (a) the Savings per MWh calculated for the day, times (b) the total MWh for the same day of market power purchased to serve system load.</w:t>
        </w:r>
      </w:ins>
    </w:p>
    <w:p>
      <w:pPr>
        <w:pStyle w:val="Normal"/>
        <w:jc w:val="both"/>
        <w:rPr/>
      </w:pPr>
      <w:r>
        <w:rPr/>
        <w:t xml:space="preserve">Total Daily Profit per MWh is calculated as the sum of the product of MWh sold and the realized market price less the Target Production Cost. </w:t>
      </w:r>
    </w:p>
    <w:p>
      <w:pPr>
        <w:pStyle w:val="Normal"/>
        <w:jc w:val="both"/>
        <w:rPr/>
      </w:pPr>
      <w:r>
        <w:rPr/>
      </w:r>
    </w:p>
    <w:p>
      <w:pPr>
        <w:pStyle w:val="Normal"/>
        <w:jc w:val="both"/>
        <w:rPr/>
      </w:pPr>
      <w:r>
        <w:rPr/>
        <w:t>Savings per MWh is calculated as the positive difference between (a) the MDEA Target Production Cost for units that would have run if market power were not purchased to serve system load, and (b) the delivered cost of market power purchased to serve system load.</w:t>
      </w:r>
    </w:p>
    <w:p>
      <w:pPr>
        <w:pStyle w:val="Normal"/>
        <w:jc w:val="both"/>
        <w:rPr>
          <w:ins w:id="5" w:author="kmann" w:date="2001-04-27T13:26:00Z"/>
        </w:rPr>
      </w:pPr>
      <w:ins w:id="4" w:author="kmann" w:date="2001-04-27T13:26:00Z">
        <w:r>
          <w:rPr/>
        </w:r>
      </w:ins>
    </w:p>
    <w:p>
      <w:pPr>
        <w:pStyle w:val="Normal"/>
        <w:jc w:val="both"/>
        <w:rPr/>
      </w:pPr>
      <w:ins w:id="6" w:author="kmann" w:date="2001-04-27T13:26:00Z">
        <w:r>
          <w:rPr/>
          <w:t>EPMI shall be paid $1/mWhr above the delivered price of purchases of Off-Peak Power.  These amounts shall not be included in the calculation of Profit and Savings.</w:t>
        </w:r>
      </w:ins>
    </w:p>
    <w:p>
      <w:pPr>
        <w:pStyle w:val="Normal"/>
        <w:jc w:val="both"/>
        <w:rPr/>
      </w:pPr>
      <w:del w:id="7" w:author="kmann" w:date="2001-04-27T13:23:00Z">
        <w:r>
          <w:rPr/>
          <w:delText>Total Daily Savings is the product of (a) the Savings per MWh calculated for the day, times (b) the total MWh for the same day of market power purchased to serve system load.</w:delText>
        </w:r>
      </w:del>
    </w:p>
    <w:p>
      <w:pPr>
        <w:pStyle w:val="Heading2"/>
        <w:widowControl/>
        <w:tabs>
          <w:tab w:val="clear" w:pos="1800"/>
        </w:tabs>
        <w:ind w:hanging="0" w:start="1440" w:end="0"/>
        <w:rPr>
          <w:del w:id="9" w:author="kmann" w:date="2001-04-27T13:24:00Z"/>
        </w:rPr>
      </w:pPr>
      <w:del w:id="8" w:author="kmann" w:date="2001-04-27T13:24:00Z">
        <w:r>
          <w:rPr/>
        </w:r>
      </w:del>
    </w:p>
    <w:p>
      <w:pPr>
        <w:pStyle w:val="Heading2"/>
        <w:widowControl/>
        <w:tabs>
          <w:tab w:val="clear" w:pos="1800"/>
        </w:tabs>
        <w:ind w:hanging="0" w:start="1440" w:end="0"/>
        <w:rPr>
          <w:del w:id="11" w:author="kmann" w:date="2001-04-27T13:24:00Z"/>
        </w:rPr>
      </w:pPr>
      <w:del w:id="10" w:author="kmann" w:date="2001-04-27T13:24:00Z">
        <w:r>
          <w:rPr/>
        </w:r>
      </w:del>
    </w:p>
    <w:p>
      <w:pPr>
        <w:pStyle w:val="Heading2"/>
        <w:widowControl/>
        <w:numPr>
          <w:ilvl w:val="0"/>
          <w:numId w:val="2"/>
        </w:numPr>
        <w:tabs>
          <w:tab w:val="clear" w:pos="1800"/>
          <w:tab w:val="left" w:pos="0" w:leader="none"/>
        </w:tabs>
        <w:rPr>
          <w:del w:id="13" w:author="kmann" w:date="2001-04-27T13:27:00Z"/>
        </w:rPr>
      </w:pPr>
      <w:del w:id="12" w:author="kmann" w:date="2001-04-27T13:27:00Z">
        <w:r>
          <w:rPr/>
          <w:delText>EPMI shall be paid $1/MWhr above the delivered price for purchases of Off-Peak Power.  These amounts shall not be included in the calculation of Profit and Savings.</w:delText>
        </w:r>
      </w:del>
    </w:p>
    <w:p>
      <w:pPr>
        <w:pStyle w:val="Heading2"/>
        <w:widowControl/>
        <w:tabs>
          <w:tab w:val="clear" w:pos="1800"/>
          <w:tab w:val="left" w:pos="0" w:leader="none"/>
        </w:tabs>
        <w:rPr>
          <w:del w:id="15" w:author="kmann" w:date="2001-04-27T13:27:00Z"/>
        </w:rPr>
      </w:pPr>
      <w:del w:id="14" w:author="kmann" w:date="2001-04-27T13:27:00Z">
        <w:r>
          <w:rPr/>
        </w:r>
      </w:del>
    </w:p>
    <w:p>
      <w:pPr>
        <w:pStyle w:val="Heading2"/>
        <w:widowControl/>
        <w:tabs>
          <w:tab w:val="clear" w:pos="1800"/>
        </w:tabs>
        <w:ind w:firstLine="720" w:end="0"/>
        <w:rPr/>
      </w:pPr>
      <w:r>
        <w:rPr/>
      </w:r>
    </w:p>
    <w:p>
      <w:pPr>
        <w:pStyle w:val="Heading2"/>
        <w:widowControl/>
        <w:tabs>
          <w:tab w:val="clear" w:pos="1800"/>
          <w:tab w:val="left" w:pos="0" w:leader="none"/>
        </w:tabs>
        <w:rPr/>
      </w:pPr>
      <w:r>
        <w:rPr/>
        <w:t>During the Term of this Agreement, EPMI shall be paid for gas supply sold to Clarksdale and Yazoo City individually, under the terms of the MGSSA, unless such gas supply purchase has been arranged by EPMI for purchase from a third party for sale to MDEA, in which case, MDEA shall pay such third party supplier directly based on invoices provided by the third party supplier.</w:t>
      </w:r>
    </w:p>
    <w:p>
      <w:pPr>
        <w:pStyle w:val="Heading2"/>
        <w:widowControl/>
        <w:tabs>
          <w:tab w:val="clear" w:pos="1800"/>
          <w:tab w:val="left" w:pos="0" w:leader="none"/>
        </w:tabs>
        <w:rPr>
          <w:del w:id="17" w:author="kmann" w:date="2001-04-27T13:30:00Z"/>
        </w:rPr>
      </w:pPr>
      <w:del w:id="16" w:author="kmann" w:date="2001-04-27T13:30:00Z">
        <w:r>
          <w:rPr/>
        </w:r>
      </w:del>
    </w:p>
    <w:p>
      <w:pPr>
        <w:pStyle w:val="Heading2"/>
        <w:widowControl/>
        <w:tabs>
          <w:tab w:val="clear" w:pos="1800"/>
        </w:tabs>
        <w:ind w:firstLine="720" w:end="0"/>
        <w:rPr>
          <w:del w:id="19" w:author="kmann" w:date="2001-04-27T13:30:00Z"/>
        </w:rPr>
      </w:pPr>
      <w:del w:id="18" w:author="kmann" w:date="2001-04-27T13:30:00Z">
        <w:r>
          <w:rPr/>
        </w:r>
      </w:del>
    </w:p>
    <w:p>
      <w:pPr>
        <w:pStyle w:val="Heading2"/>
        <w:widowControl/>
        <w:tabs>
          <w:tab w:val="clear" w:pos="1800"/>
          <w:tab w:val="left" w:pos="0" w:leader="none"/>
        </w:tabs>
        <w:rPr/>
      </w:pPr>
      <w:r>
        <w:rPr/>
        <w:t>During the Term of this Agreement, EPMI shall be paid for power sold to MDEA under the terms and conditions of individual Confirmations (attached as Exhibit “AA”) governing each transaction, until a MPPSA has been executed between the parties.</w:t>
      </w:r>
    </w:p>
    <w:p>
      <w:pPr>
        <w:pStyle w:val="Heading2"/>
        <w:widowControl/>
        <w:tabs>
          <w:tab w:val="clear" w:pos="1800"/>
          <w:tab w:val="left" w:pos="0" w:leader="none"/>
        </w:tabs>
        <w:rPr/>
      </w:pPr>
      <w:r>
        <w:rPr/>
      </w:r>
    </w:p>
    <w:p>
      <w:pPr>
        <w:pStyle w:val="Heading2"/>
        <w:widowControl/>
        <w:tabs>
          <w:tab w:val="clear" w:pos="1800"/>
        </w:tabs>
        <w:ind w:firstLine="720" w:end="0"/>
        <w:rPr>
          <w:ins w:id="20" w:author="kmann" w:date="2001-04-27T13:33:00Z"/>
        </w:rPr>
      </w:pPr>
      <w:r>
        <w:rPr/>
        <w:t>(c)</w:t>
        <w:tab/>
        <w:t xml:space="preserve">The Parties acknowledge that upon the expiration of the Term or termination of this Agreement, there may be one or more Structured Transactions directly between MDEA and a third party the term of which will continue beyond the expiration or termination of this Agreement.  Prior to executing any Structured Transaction which might extend beyond the Term of this Agreement, the Parties shall agree upon how the fee to be paid to EPMI will be determined upon termination or expiration of this Agreement.  </w:t>
      </w:r>
    </w:p>
    <w:p>
      <w:pPr>
        <w:pStyle w:val="Normal"/>
        <w:rPr>
          <w:ins w:id="22" w:author="kmann" w:date="2001-04-27T13:33:00Z"/>
        </w:rPr>
      </w:pPr>
      <w:ins w:id="21" w:author="kmann" w:date="2001-04-27T13:33:00Z">
        <w:r>
          <w:rPr/>
          <w:t>Termination</w:t>
        </w:r>
      </w:ins>
    </w:p>
    <w:p>
      <w:pPr>
        <w:pStyle w:val="Normal"/>
        <w:ind w:start="360" w:end="0"/>
        <w:rPr>
          <w:ins w:id="24" w:author="kmann" w:date="2001-04-27T13:33:00Z"/>
        </w:rPr>
      </w:pPr>
      <w:ins w:id="23" w:author="kmann" w:date="2001-04-27T13:33:00Z">
        <w:r>
          <w:rPr/>
        </w:r>
      </w:ins>
    </w:p>
    <w:p>
      <w:pPr>
        <w:pStyle w:val="Normal"/>
        <w:ind w:firstLine="720" w:end="0"/>
        <w:rPr>
          <w:ins w:id="28" w:author="kmann" w:date="2001-04-27T13:33:00Z"/>
        </w:rPr>
      </w:pPr>
      <w:ins w:id="25" w:author="kmann" w:date="2001-04-27T13:33:00Z">
        <w:r>
          <w:rPr/>
          <w:t xml:space="preserve">If this IAL is terminated prior to </w:t>
        </w:r>
      </w:ins>
      <w:ins w:id="26" w:author="kmann" w:date="2001-04-27T13:53:00Z">
        <w:r>
          <w:rPr/>
          <w:t>May 31</w:t>
        </w:r>
      </w:ins>
      <w:ins w:id="27" w:author="kmann" w:date="2001-04-27T13:33:00Z">
        <w:r>
          <w:rPr/>
          <w:t>, EPMI shall be entitled to receive any unpaid Incentive Fee, in the minimum amount of $150,000 for costs incurred through the month of May.</w:t>
        </w:r>
      </w:ins>
    </w:p>
    <w:p>
      <w:pPr>
        <w:pStyle w:val="Normal"/>
        <w:ind w:start="360" w:end="0"/>
        <w:rPr>
          <w:ins w:id="30" w:author="kmann" w:date="2001-04-27T13:33:00Z"/>
        </w:rPr>
      </w:pPr>
      <w:ins w:id="29" w:author="kmann" w:date="2001-04-27T13:33:00Z">
        <w:r>
          <w:rPr/>
        </w:r>
      </w:ins>
    </w:p>
    <w:p>
      <w:pPr>
        <w:pStyle w:val="Heading2"/>
        <w:widowControl/>
        <w:tabs>
          <w:tab w:val="clear" w:pos="1800"/>
        </w:tabs>
        <w:ind w:firstLine="720" w:end="0"/>
        <w:rPr/>
      </w:pPr>
      <w:r>
        <w:rPr/>
      </w:r>
    </w:p>
    <w:p>
      <w:pPr>
        <w:pStyle w:val="Heading2"/>
        <w:widowControl/>
        <w:tabs>
          <w:tab w:val="clear" w:pos="1800"/>
          <w:tab w:val="left" w:pos="0" w:leader="none"/>
        </w:tabs>
        <w:ind w:hanging="0" w:end="0"/>
        <w:rPr>
          <w:del w:id="32" w:author="kmann" w:date="2001-04-27T13:31:00Z"/>
        </w:rPr>
      </w:pPr>
      <w:r>
        <w:rPr/>
        <w:tab/>
        <w:t xml:space="preserve">(d) </w:t>
        <w:tab/>
      </w:r>
      <w:del w:id="31" w:author="kmann" w:date="2001-04-27T13:31:00Z">
        <w:r>
          <w:rPr/>
          <w:delText>If either Party shall fail to remit any amount payable when due, interest on such unpaid sum shall accrue at a rate equal to the lesser of (i) the per annum rate of interest equal to the prime lending rate as may be published in the Wall Street Journal under “Money Rates” on such date (or if not published on such day on the most recent preceding day on which published) plus 2% per annum and (ii) the maximum rate permitted by applicable law (Interest Rate) until the unpaid amount and the accruing interest are paid in full.  For the purpose of this Section, payments received by either Party after 2:00 p.m. CPT shall be considered to have been paid on the following Business Day. All references contained in this Agreement to $ or Dollars shall refer to the lawful currency of the United States of America.</w:delText>
        </w:r>
      </w:del>
    </w:p>
    <w:p>
      <w:pPr>
        <w:pStyle w:val="Heading2"/>
        <w:widowControl/>
        <w:tabs>
          <w:tab w:val="clear" w:pos="1800"/>
          <w:tab w:val="left" w:pos="0" w:leader="none"/>
        </w:tabs>
        <w:ind w:hanging="0" w:end="0"/>
        <w:rPr/>
      </w:pPr>
      <w:r>
        <w:rPr/>
        <w:tab/>
      </w:r>
      <w:del w:id="33" w:author="kmann" w:date="2001-04-27T13:31:00Z">
        <w:r>
          <w:rPr/>
          <w:delText>(e)</w:delText>
          <w:tab/>
          <w:delText>If either Party, in good faith, disputes the amount of any payment, or any part thereof, such Party (Disputing Party) shall provide a written explanation of the basis for the dispute. If the Parties are unable to resolve the dispute within five (5) Business Days of such notice, the Disputing Party may exercise its rights under Section 21, provided, however, that the exercise of such rights shall not in any way affect the non-Disputing Party’s rights under Section 21 in response to such action. Payment or acceptance of payment shall not constitute a waiver of the dispute.</w:delText>
          <w:tab/>
        </w:r>
      </w:del>
    </w:p>
    <w:p>
      <w:pPr>
        <w:pStyle w:val="Heading2"/>
        <w:tabs>
          <w:tab w:val="clear" w:pos="1800"/>
          <w:tab w:val="left" w:pos="720" w:leader="none"/>
        </w:tabs>
        <w:ind w:hanging="0" w:end="0"/>
        <w:rPr/>
      </w:pPr>
      <w:r>
        <w:rPr/>
        <w:tab/>
      </w:r>
      <w:del w:id="34" w:author="kmann" w:date="2001-04-27T13:32:00Z">
        <w:r>
          <w:rPr/>
          <w:delText>(f)</w:delText>
          <w:tab/>
        </w:r>
      </w:del>
      <w:r>
        <w:rPr/>
        <w:t>The Parties hereby agree that Parties shall have the right but not the obligation to set off and discharge mutual debts and payment obligations due and owing to each other pursuant to this Agreement</w:t>
      </w:r>
      <w:ins w:id="35" w:author="kmann" w:date="2001-04-27T13:53:00Z">
        <w:r>
          <w:rPr/>
          <w:t xml:space="preserve">, </w:t>
        </w:r>
      </w:ins>
      <w:del w:id="36" w:author="kmann" w:date="2001-04-27T13:53:00Z">
        <w:r>
          <w:rPr/>
          <w:delText xml:space="preserve"> and </w:delText>
        </w:r>
      </w:del>
      <w:r>
        <w:rPr/>
        <w:t>the MPPSA,</w:t>
      </w:r>
      <w:ins w:id="37" w:author="kmann" w:date="2001-04-27T13:53:00Z">
        <w:r>
          <w:rPr/>
          <w:t xml:space="preserve"> and MGPSA</w:t>
        </w:r>
      </w:ins>
      <w:r>
        <w:rPr/>
        <w:t xml:space="preserve"> through netting, in which case amounts owed by each Party to the other Party under any provisions of this Agreement or the MPPSA</w:t>
      </w:r>
      <w:ins w:id="38" w:author="kmann" w:date="2001-04-27T13:54:00Z">
        <w:r>
          <w:rPr/>
          <w:t xml:space="preserve"> and MGPSA</w:t>
        </w:r>
      </w:ins>
      <w:r>
        <w:rPr/>
        <w:t xml:space="preserve"> shall be netted so that only the excess amount remaining due shall be paid by the Party who owes it.  </w:t>
      </w:r>
    </w:p>
    <w:p>
      <w:pPr>
        <w:pStyle w:val="Heading2"/>
        <w:tabs>
          <w:tab w:val="clear" w:pos="1800"/>
          <w:tab w:val="left" w:pos="1440" w:leader="none"/>
        </w:tabs>
        <w:ind w:hanging="0" w:end="0"/>
        <w:rPr/>
      </w:pPr>
      <w:r>
        <w:rPr/>
        <w:t>If no mutual debts or payment obligations exist and only one Party owes a debt or obligation to the other during the monthly billing period under this Agreement or under the MPPSA</w:t>
      </w:r>
      <w:ins w:id="39" w:author="kmann" w:date="2001-04-27T13:54:00Z">
        <w:r>
          <w:rPr/>
          <w:t xml:space="preserve"> and MGPSA</w:t>
        </w:r>
      </w:ins>
      <w:r>
        <w:rPr/>
        <w:t>, that Party shall pay such sum in full when due.</w:t>
      </w:r>
    </w:p>
    <w:p>
      <w:pPr>
        <w:pStyle w:val="Normal"/>
        <w:rPr/>
      </w:pPr>
      <w:r>
        <w:rPr/>
        <w:t xml:space="preserve">Each Party shall have a general right of set-off with respect to all amounts due and owing by each Party to the other Party under this Agreement or any other agreement between the Parties, including without limitation, the MPPSA and the MGPSA.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del w:id="41" w:author="kmann" w:date="2001-04-27T13:32:00Z"/>
        </w:rPr>
      </w:pPr>
      <w:del w:id="40" w:author="kmann" w:date="2001-04-27T13:32:00Z">
        <w:r>
          <w:rPr/>
        </w:r>
      </w:del>
    </w:p>
    <w:p>
      <w:pPr>
        <w:pStyle w:val="Normal"/>
        <w:rPr>
          <w:del w:id="43" w:author="kmann" w:date="2001-04-27T13:32:00Z"/>
        </w:rPr>
      </w:pPr>
      <w:del w:id="42" w:author="kmann" w:date="2001-04-27T13:32:00Z">
        <w:r>
          <w:rPr/>
          <w:delText>Termination</w:delText>
        </w:r>
      </w:del>
    </w:p>
    <w:p>
      <w:pPr>
        <w:pStyle w:val="Normal"/>
        <w:rPr>
          <w:del w:id="45" w:author="kmann" w:date="2001-04-27T13:32:00Z"/>
        </w:rPr>
      </w:pPr>
      <w:del w:id="44" w:author="kmann" w:date="2001-04-27T13:32:00Z">
        <w:r>
          <w:rPr/>
        </w:r>
      </w:del>
    </w:p>
    <w:p>
      <w:pPr>
        <w:pStyle w:val="Normal"/>
        <w:rPr>
          <w:del w:id="47" w:author="kmann" w:date="2001-04-27T13:32:00Z"/>
        </w:rPr>
      </w:pPr>
      <w:del w:id="46" w:author="kmann" w:date="2001-04-27T13:32:00Z">
        <w:r>
          <w:rPr/>
          <w:delText>(e)</w:delText>
          <w:tab/>
          <w:delText>At Termination, EPMI shall be entitled to receive any unpaid Incentive Fee, in the minimum amount of $150,000 for costs incurred through the month of May.</w:delText>
        </w:r>
      </w:del>
    </w:p>
    <w:p>
      <w:pPr>
        <w:pStyle w:val="Normal"/>
        <w:ind w:start="360" w:end="0"/>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2880"/>
        </w:tabs>
        <w:ind w:start="2880" w:hanging="1440"/>
      </w:pPr>
      <w:rPr/>
    </w:lvl>
  </w:abstractNum>
  <w:num w:numId="1">
    <w:abstractNumId w:val="1"/>
  </w:num>
  <w:num w:numId="2">
    <w:abstractNumId w:val="2"/>
  </w:num>
</w:numbering>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2">
    <w:name w:val="heading 2"/>
    <w:basedOn w:val="Normal"/>
    <w:next w:val="BodyText"/>
    <w:qFormat/>
    <w:pPr>
      <w:widowControl w:val="false"/>
      <w:numPr>
        <w:ilvl w:val="1"/>
        <w:numId w:val="1"/>
      </w:numPr>
      <w:tabs>
        <w:tab w:val="clear" w:pos="720"/>
        <w:tab w:val="left" w:pos="1800" w:leader="none"/>
      </w:tabs>
      <w:spacing w:before="0" w:after="240"/>
      <w:ind w:firstLine="1440" w:start="0" w:end="0"/>
      <w:jc w:val="both"/>
      <w:outlineLvl w:val="1"/>
    </w:pPr>
    <w:rPr>
      <w:szCs w:val="20"/>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2001-04-27T15:50:00Z</dcterms:created>
  <dc:creator>David Fairley</dc:creator>
  <dc:description/>
  <dc:language>en-CA</dc:language>
  <cp:lastModifiedBy>kmann</cp:lastModifiedBy>
  <cp:lastPrinted>2001-04-27T13:16:00Z</cp:lastPrinted>
  <dcterms:modified xsi:type="dcterms:W3CDTF">2001-04-27T16:24:00Z</dcterms:modified>
  <cp:revision>3</cp:revision>
  <dc:subject/>
  <dc:title>During the term of the ILA, the following transactions will be contemplated:</dc:title>
</cp:coreProperties>
</file>