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autoSpaceDE w:val="false"/>
        <w:jc w:val="center"/>
        <w:rPr/>
      </w:pPr>
      <w:r>
        <w:rPr/>
        <w:t>Scope of Services</w:t>
      </w:r>
    </w:p>
    <w:p>
      <w:pPr>
        <w:pStyle w:val="Normal"/>
        <w:autoSpaceDE w:val="false"/>
        <w:rPr>
          <w:ins w:id="1" w:author="rrorscha" w:date="2001-04-27T14:26:00Z"/>
        </w:rPr>
      </w:pPr>
      <w:ins w:id="0" w:author="rrorscha" w:date="2001-04-27T14:26:00Z">
        <w:r>
          <w:rPr/>
        </w:r>
      </w:ins>
    </w:p>
    <w:p>
      <w:pPr>
        <w:pStyle w:val="Normal"/>
        <w:autoSpaceDE w:val="false"/>
        <w:rPr>
          <w:ins w:id="3" w:author="rrorscha" w:date="2001-04-27T14:28:00Z"/>
        </w:rPr>
      </w:pPr>
      <w:ins w:id="2" w:author="rrorscha" w:date="2001-04-27T14:26:00Z">
        <w:r>
          <w:rPr/>
          <w:t>The scope of services to be provided through this ILA including asset management and scheduling services include the following:</w:t>
        </w:r>
      </w:ins>
    </w:p>
    <w:p>
      <w:pPr>
        <w:pStyle w:val="Normal"/>
        <w:autoSpaceDE w:val="false"/>
        <w:rPr>
          <w:ins w:id="5" w:author="rrorscha" w:date="2001-04-27T14:28:00Z"/>
        </w:rPr>
      </w:pPr>
      <w:ins w:id="4" w:author="rrorscha" w:date="2001-04-27T14:28:00Z">
        <w:r>
          <w:rPr/>
        </w:r>
      </w:ins>
    </w:p>
    <w:p>
      <w:pPr>
        <w:pStyle w:val="Heading4"/>
        <w:ind w:hanging="0" w:start="0"/>
        <w:rPr>
          <w:ins w:id="7" w:author="rrorscha" w:date="2001-04-27T14:26:00Z"/>
        </w:rPr>
      </w:pPr>
      <w:ins w:id="6" w:author="rrorscha" w:date="2001-04-27T14:28:00Z">
        <w:r>
          <w:rPr/>
          <w:t>Asset Management Scope of Services</w:t>
        </w:r>
      </w:ins>
    </w:p>
    <w:p>
      <w:pPr>
        <w:pStyle w:val="Heading3"/>
        <w:rPr>
          <w:ins w:id="9" w:author="rrorscha" w:date="2001-04-27T14:28:00Z"/>
        </w:rPr>
      </w:pPr>
      <w:ins w:id="8" w:author="rrorscha" w:date="2001-04-27T14:28:00Z">
        <w:r>
          <w:rPr/>
        </w:r>
      </w:ins>
    </w:p>
    <w:p>
      <w:pPr>
        <w:pStyle w:val="Heading3"/>
        <w:rPr>
          <w:b w:val="false"/>
          <w:bCs w:val="false"/>
          <w:u w:val="single"/>
          <w:ins w:id="11" w:author="rrorscha" w:date="2001-04-27T14:28:00Z"/>
        </w:rPr>
      </w:pPr>
      <w:ins w:id="10" w:author="rrorscha" w:date="2001-04-27T14:28:00Z">
        <w:r>
          <w:rPr>
            <w:b w:val="false"/>
            <w:bCs w:val="false"/>
            <w:u w:val="single"/>
          </w:rPr>
          <w:t>Contracted Resources</w:t>
        </w:r>
      </w:ins>
    </w:p>
    <w:p>
      <w:pPr>
        <w:pStyle w:val="Normal"/>
        <w:ind w:start="360" w:end="0"/>
        <w:rPr>
          <w:b/>
          <w:bCs/>
          <w:u w:val="single"/>
          <w:ins w:id="13" w:author="rrorscha" w:date="2001-04-27T14:28:00Z"/>
        </w:rPr>
      </w:pPr>
      <w:ins w:id="12" w:author="rrorscha" w:date="2001-04-27T14:28:00Z">
        <w:r>
          <w:rPr>
            <w:b/>
            <w:bCs/>
            <w:u w:val="single"/>
          </w:rPr>
        </w:r>
      </w:ins>
    </w:p>
    <w:p>
      <w:pPr>
        <w:pStyle w:val="Normal"/>
        <w:numPr>
          <w:ilvl w:val="0"/>
          <w:numId w:val="7"/>
        </w:numPr>
        <w:rPr>
          <w:ins w:id="15" w:author="rrorscha" w:date="2001-04-27T14:28:00Z"/>
        </w:rPr>
      </w:pPr>
      <w:ins w:id="14" w:author="rrorscha" w:date="2001-04-27T14:28:00Z">
        <w:r>
          <w:rPr/>
          <w:t>Manage existing natural gas contracts</w:t>
        </w:r>
      </w:ins>
    </w:p>
    <w:p>
      <w:pPr>
        <w:pStyle w:val="Normal"/>
        <w:numPr>
          <w:ilvl w:val="0"/>
          <w:numId w:val="7"/>
        </w:numPr>
        <w:rPr>
          <w:ins w:id="17" w:author="rrorscha" w:date="2001-04-27T14:28:00Z"/>
        </w:rPr>
      </w:pPr>
      <w:ins w:id="16" w:author="rrorscha" w:date="2001-04-27T14:28:00Z">
        <w:r>
          <w:rPr/>
          <w:t>Make recommendations concerning purchase of fuel</w:t>
        </w:r>
      </w:ins>
    </w:p>
    <w:p>
      <w:pPr>
        <w:pStyle w:val="Normal"/>
        <w:numPr>
          <w:ilvl w:val="0"/>
          <w:numId w:val="7"/>
        </w:numPr>
        <w:rPr>
          <w:ins w:id="19" w:author="rrorscha" w:date="2001-04-27T14:28:00Z"/>
        </w:rPr>
      </w:pPr>
      <w:ins w:id="18" w:author="rrorscha" w:date="2001-04-27T14:28:00Z">
        <w:r>
          <w:rPr/>
          <w:t>Schedule natural gas, fuel oil and transportation; release natural gas for economic reasons</w:t>
        </w:r>
      </w:ins>
    </w:p>
    <w:p>
      <w:pPr>
        <w:pStyle w:val="Normal"/>
        <w:numPr>
          <w:ilvl w:val="0"/>
          <w:numId w:val="7"/>
        </w:numPr>
        <w:rPr>
          <w:ins w:id="21" w:author="rrorscha" w:date="2001-04-27T14:28:00Z"/>
        </w:rPr>
      </w:pPr>
      <w:ins w:id="20" w:author="rrorscha" w:date="2001-04-27T14:28:00Z">
        <w:r>
          <w:rPr/>
          <w:t>Load Forecasting to facilitate power purchase and scheduling</w:t>
        </w:r>
      </w:ins>
    </w:p>
    <w:p>
      <w:pPr>
        <w:pStyle w:val="Normal"/>
        <w:numPr>
          <w:ilvl w:val="0"/>
          <w:numId w:val="7"/>
        </w:numPr>
        <w:rPr>
          <w:ins w:id="23" w:author="rrorscha" w:date="2001-04-27T14:28:00Z"/>
        </w:rPr>
      </w:pPr>
      <w:ins w:id="22" w:author="rrorscha" w:date="2001-04-27T14:28:00Z">
        <w:r>
          <w:rPr/>
          <w:t>Optimized scheduling of firm contracted power</w:t>
        </w:r>
      </w:ins>
    </w:p>
    <w:p>
      <w:pPr>
        <w:pStyle w:val="Normal"/>
        <w:numPr>
          <w:ilvl w:val="0"/>
          <w:numId w:val="7"/>
        </w:numPr>
        <w:rPr>
          <w:ins w:id="25" w:author="rrorscha" w:date="2001-04-27T14:28:00Z"/>
        </w:rPr>
      </w:pPr>
      <w:ins w:id="24" w:author="rrorscha" w:date="2001-04-27T14:28:00Z">
        <w:r>
          <w:rPr/>
          <w:t>Manage network service contract</w:t>
        </w:r>
      </w:ins>
    </w:p>
    <w:p>
      <w:pPr>
        <w:pStyle w:val="Normal"/>
        <w:numPr>
          <w:ilvl w:val="0"/>
          <w:numId w:val="7"/>
        </w:numPr>
        <w:rPr>
          <w:ins w:id="27" w:author="rrorscha" w:date="2001-04-27T14:28:00Z"/>
        </w:rPr>
      </w:pPr>
      <w:ins w:id="26" w:author="rrorscha" w:date="2001-04-27T14:28:00Z">
        <w:r>
          <w:rPr/>
          <w:t>Arrange for backup and replacement resources, as needed</w:t>
        </w:r>
      </w:ins>
    </w:p>
    <w:p>
      <w:pPr>
        <w:pStyle w:val="Normal"/>
        <w:numPr>
          <w:ilvl w:val="0"/>
          <w:numId w:val="7"/>
        </w:numPr>
        <w:rPr>
          <w:ins w:id="29" w:author="rrorscha" w:date="2001-04-27T14:28:00Z"/>
        </w:rPr>
      </w:pPr>
      <w:ins w:id="28" w:author="rrorscha" w:date="2001-04-27T14:28:00Z">
        <w:r>
          <w:rPr/>
          <w:t>Risk management services</w:t>
        </w:r>
      </w:ins>
    </w:p>
    <w:p>
      <w:pPr>
        <w:pStyle w:val="Normal"/>
        <w:numPr>
          <w:ilvl w:val="0"/>
          <w:numId w:val="7"/>
        </w:numPr>
        <w:rPr>
          <w:ins w:id="31" w:author="rrorscha" w:date="2001-04-27T14:28:00Z"/>
        </w:rPr>
      </w:pPr>
      <w:ins w:id="30" w:author="rrorscha" w:date="2001-04-27T14:28:00Z">
        <w:r>
          <w:rPr/>
          <w:t xml:space="preserve">24 hour trading of natural gas </w:t>
        </w:r>
      </w:ins>
    </w:p>
    <w:p>
      <w:pPr>
        <w:pStyle w:val="Normal"/>
        <w:numPr>
          <w:ilvl w:val="0"/>
          <w:numId w:val="7"/>
        </w:numPr>
        <w:rPr>
          <w:ins w:id="33" w:author="rrorscha" w:date="2001-04-27T14:28:00Z"/>
        </w:rPr>
      </w:pPr>
      <w:ins w:id="32" w:author="rrorscha" w:date="2001-04-27T14:28:00Z">
        <w:r>
          <w:rPr/>
          <w:t>Long term trading</w:t>
        </w:r>
      </w:ins>
    </w:p>
    <w:p>
      <w:pPr>
        <w:pStyle w:val="Normal"/>
        <w:ind w:start="360" w:end="0"/>
        <w:rPr>
          <w:ins w:id="35" w:author="rrorscha" w:date="2001-04-27T14:28:00Z"/>
        </w:rPr>
      </w:pPr>
      <w:ins w:id="34" w:author="rrorscha" w:date="2001-04-27T14:28:00Z">
        <w:r>
          <w:rPr/>
        </w:r>
      </w:ins>
    </w:p>
    <w:p>
      <w:pPr>
        <w:pStyle w:val="Heading8"/>
        <w:rPr>
          <w:b w:val="false"/>
          <w:bCs w:val="false"/>
          <w:ins w:id="37" w:author="rrorscha" w:date="2001-04-27T14:28:00Z"/>
        </w:rPr>
      </w:pPr>
      <w:ins w:id="36" w:author="rrorscha" w:date="2001-04-27T14:28:00Z">
        <w:r>
          <w:rPr>
            <w:b w:val="false"/>
            <w:bCs w:val="false"/>
          </w:rPr>
          <w:t>Market Activities</w:t>
        </w:r>
      </w:ins>
    </w:p>
    <w:p>
      <w:pPr>
        <w:pStyle w:val="Normal"/>
        <w:rPr>
          <w:b/>
          <w:bCs/>
          <w:ins w:id="39" w:author="rrorscha" w:date="2001-04-27T14:28:00Z"/>
        </w:rPr>
      </w:pPr>
      <w:ins w:id="38" w:author="rrorscha" w:date="2001-04-27T14:28:00Z">
        <w:r>
          <w:rPr>
            <w:b/>
            <w:bCs/>
          </w:rPr>
        </w:r>
      </w:ins>
    </w:p>
    <w:p>
      <w:pPr>
        <w:pStyle w:val="Normal"/>
        <w:numPr>
          <w:ilvl w:val="0"/>
          <w:numId w:val="6"/>
        </w:numPr>
        <w:rPr>
          <w:ins w:id="41" w:author="rrorscha" w:date="2001-04-27T14:28:00Z"/>
        </w:rPr>
      </w:pPr>
      <w:ins w:id="40" w:author="rrorscha" w:date="2001-04-27T14:28:00Z">
        <w:r>
          <w:rPr/>
          <w:t>Enter wholesale transactions to secure power and gas to serve MDEA native power load</w:t>
        </w:r>
      </w:ins>
    </w:p>
    <w:p>
      <w:pPr>
        <w:pStyle w:val="Normal"/>
        <w:numPr>
          <w:ilvl w:val="0"/>
          <w:numId w:val="6"/>
        </w:numPr>
        <w:rPr>
          <w:ins w:id="43" w:author="rrorscha" w:date="2001-04-27T14:28:00Z"/>
        </w:rPr>
      </w:pPr>
      <w:ins w:id="42" w:author="rrorscha" w:date="2001-04-27T14:28:00Z">
        <w:r>
          <w:rPr/>
          <w:t>Dispatch MDEA generation to serve native load and/or sell Products to the wholesale market</w:t>
        </w:r>
      </w:ins>
    </w:p>
    <w:p>
      <w:pPr>
        <w:pStyle w:val="Normal"/>
        <w:ind w:start="360" w:end="0"/>
        <w:rPr>
          <w:ins w:id="45" w:author="rrorscha" w:date="2001-04-27T14:28:00Z"/>
        </w:rPr>
      </w:pPr>
      <w:ins w:id="44" w:author="rrorscha" w:date="2001-04-27T14:28:00Z">
        <w:r>
          <w:rPr/>
        </w:r>
      </w:ins>
    </w:p>
    <w:p>
      <w:pPr>
        <w:pStyle w:val="Heading2"/>
        <w:ind w:hanging="0" w:start="360" w:end="0"/>
        <w:jc w:val="start"/>
        <w:rPr>
          <w:u w:val="single"/>
          <w:ins w:id="47" w:author="rrorscha" w:date="2001-04-27T14:28:00Z"/>
        </w:rPr>
      </w:pPr>
      <w:ins w:id="46" w:author="rrorscha" w:date="2001-04-27T14:28:00Z">
        <w:r>
          <w:rPr>
            <w:u w:val="single"/>
          </w:rPr>
          <w:t>Owned Resource Management</w:t>
        </w:r>
      </w:ins>
    </w:p>
    <w:p>
      <w:pPr>
        <w:pStyle w:val="Normal"/>
        <w:numPr>
          <w:ilvl w:val="0"/>
          <w:numId w:val="8"/>
        </w:numPr>
        <w:rPr>
          <w:ins w:id="49" w:author="rrorscha" w:date="2001-04-27T14:28:00Z"/>
        </w:rPr>
      </w:pPr>
      <w:ins w:id="48" w:author="rrorscha" w:date="2001-04-27T14:28:00Z">
        <w:r>
          <w:rPr/>
          <w:t>Make recommendations concerning economic dispatch of generation assets</w:t>
        </w:r>
      </w:ins>
    </w:p>
    <w:p>
      <w:pPr>
        <w:pStyle w:val="Normal"/>
        <w:numPr>
          <w:ilvl w:val="0"/>
          <w:numId w:val="8"/>
        </w:numPr>
        <w:rPr>
          <w:ins w:id="51" w:author="rrorscha" w:date="2001-04-27T14:28:00Z"/>
        </w:rPr>
      </w:pPr>
      <w:ins w:id="50" w:author="rrorscha" w:date="2001-04-27T14:28:00Z">
        <w:r>
          <w:rPr/>
          <w:t>Conduct basic engineering review and recommendations for optimization of power generation equipment  [need description concerning scope of review]</w:t>
        </w:r>
      </w:ins>
    </w:p>
    <w:p>
      <w:pPr>
        <w:pStyle w:val="Normal"/>
        <w:numPr>
          <w:ilvl w:val="0"/>
          <w:numId w:val="8"/>
        </w:numPr>
        <w:rPr>
          <w:ins w:id="53" w:author="rrorscha" w:date="2001-04-27T14:28:00Z"/>
        </w:rPr>
      </w:pPr>
      <w:ins w:id="52" w:author="rrorscha" w:date="2001-04-27T14:28:00Z">
        <w:r>
          <w:rPr/>
          <w:t>Risk management services</w:t>
        </w:r>
      </w:ins>
    </w:p>
    <w:p>
      <w:pPr>
        <w:pStyle w:val="Normal"/>
        <w:numPr>
          <w:ilvl w:val="0"/>
          <w:numId w:val="8"/>
        </w:numPr>
        <w:rPr>
          <w:ins w:id="55" w:author="rrorscha" w:date="2001-04-27T14:28:00Z"/>
        </w:rPr>
      </w:pPr>
      <w:ins w:id="54" w:author="rrorscha" w:date="2001-04-27T14:28:00Z">
        <w:r>
          <w:rPr/>
          <w:t>24 hour trading of power</w:t>
        </w:r>
      </w:ins>
    </w:p>
    <w:p>
      <w:pPr>
        <w:pStyle w:val="Normal"/>
        <w:numPr>
          <w:ilvl w:val="0"/>
          <w:numId w:val="8"/>
        </w:numPr>
        <w:rPr>
          <w:ins w:id="57" w:author="rrorscha" w:date="2001-04-27T14:28:00Z"/>
        </w:rPr>
      </w:pPr>
      <w:ins w:id="56" w:author="rrorscha" w:date="2001-04-27T14:28:00Z">
        <w:r>
          <w:rPr/>
          <w:t>Long term trading</w:t>
        </w:r>
      </w:ins>
    </w:p>
    <w:p>
      <w:pPr>
        <w:pStyle w:val="Normal"/>
        <w:ind w:start="360" w:end="0"/>
        <w:rPr>
          <w:b/>
          <w:bCs/>
          <w:ins w:id="59" w:author="rrorscha" w:date="2001-04-27T14:28:00Z"/>
        </w:rPr>
      </w:pPr>
      <w:ins w:id="58" w:author="rrorscha" w:date="2001-04-27T14:28:00Z">
        <w:r>
          <w:rPr>
            <w:b/>
            <w:bCs/>
          </w:rPr>
        </w:r>
      </w:ins>
    </w:p>
    <w:p>
      <w:pPr>
        <w:pStyle w:val="Heading2"/>
        <w:ind w:hanging="0" w:start="360" w:end="0"/>
        <w:rPr>
          <w:u w:val="single"/>
          <w:ins w:id="61" w:author="rrorscha" w:date="2001-04-27T14:28:00Z"/>
        </w:rPr>
      </w:pPr>
      <w:ins w:id="60" w:author="rrorscha" w:date="2001-04-27T14:28:00Z">
        <w:r>
          <w:rPr>
            <w:u w:val="single"/>
          </w:rPr>
          <w:t>Hardware/Software Installation and Setup</w:t>
        </w:r>
      </w:ins>
    </w:p>
    <w:p>
      <w:pPr>
        <w:pStyle w:val="Normal"/>
        <w:numPr>
          <w:ilvl w:val="0"/>
          <w:numId w:val="4"/>
        </w:numPr>
        <w:rPr>
          <w:ins w:id="63" w:author="rrorscha" w:date="2001-04-27T14:28:00Z"/>
        </w:rPr>
      </w:pPr>
      <w:ins w:id="62" w:author="rrorscha" w:date="2001-04-27T14:28:00Z">
        <w:r>
          <w:rPr/>
          <w:t>Hardware and software monitoring and control systems installation and tie-in to Houston control room</w:t>
        </w:r>
      </w:ins>
    </w:p>
    <w:p>
      <w:pPr>
        <w:pStyle w:val="Normal"/>
        <w:numPr>
          <w:ilvl w:val="0"/>
          <w:numId w:val="4"/>
        </w:numPr>
        <w:rPr>
          <w:ins w:id="65" w:author="rrorscha" w:date="2001-04-27T14:28:00Z"/>
        </w:rPr>
      </w:pPr>
      <w:ins w:id="64" w:author="rrorscha" w:date="2001-04-27T14:28:00Z">
        <w:r>
          <w:rPr/>
          <w:t>Provide and configure/program server and router in Clarksdale control room</w:t>
        </w:r>
      </w:ins>
    </w:p>
    <w:p>
      <w:pPr>
        <w:pStyle w:val="Normal"/>
        <w:numPr>
          <w:ilvl w:val="0"/>
          <w:numId w:val="4"/>
        </w:numPr>
        <w:rPr>
          <w:ins w:id="67" w:author="rrorscha" w:date="2001-04-27T14:28:00Z"/>
        </w:rPr>
      </w:pPr>
      <w:ins w:id="66" w:author="rrorscha" w:date="2001-04-27T14:28:00Z">
        <w:r>
          <w:rPr/>
          <w:t>Arrange for installation of frame relay line to be installed into Clarksdale control room</w:t>
        </w:r>
      </w:ins>
    </w:p>
    <w:p>
      <w:pPr>
        <w:pStyle w:val="Normal"/>
        <w:numPr>
          <w:ilvl w:val="0"/>
          <w:numId w:val="4"/>
        </w:numPr>
        <w:rPr>
          <w:ins w:id="69" w:author="rrorscha" w:date="2001-04-27T14:28:00Z"/>
        </w:rPr>
      </w:pPr>
      <w:ins w:id="68" w:author="rrorscha" w:date="2001-04-27T14:28:00Z">
        <w:r>
          <w:rPr/>
          <w:t>Complete necessary technical work to connect router and server to Clarksdale control room</w:t>
        </w:r>
      </w:ins>
    </w:p>
    <w:p>
      <w:pPr>
        <w:pStyle w:val="Normal"/>
        <w:numPr>
          <w:ilvl w:val="0"/>
          <w:numId w:val="4"/>
        </w:numPr>
        <w:rPr>
          <w:ins w:id="71" w:author="rrorscha" w:date="2001-04-27T14:28:00Z"/>
        </w:rPr>
      </w:pPr>
      <w:ins w:id="70" w:author="rrorscha" w:date="2001-04-27T14:28:00Z">
        <w:r>
          <w:rPr/>
          <w:t xml:space="preserve">Installation of monitoring and control software on remote server in Clarksdale </w:t>
        </w:r>
      </w:ins>
    </w:p>
    <w:p>
      <w:pPr>
        <w:pStyle w:val="Normal"/>
        <w:numPr>
          <w:ilvl w:val="0"/>
          <w:numId w:val="4"/>
        </w:numPr>
        <w:rPr>
          <w:ins w:id="73" w:author="rrorscha" w:date="2001-04-27T14:28:00Z"/>
        </w:rPr>
      </w:pPr>
      <w:ins w:id="72" w:author="rrorscha" w:date="2001-04-27T14:28:00Z">
        <w:r>
          <w:rPr/>
          <w:t>Set-up of internet based monitoring systems</w:t>
        </w:r>
      </w:ins>
    </w:p>
    <w:p>
      <w:pPr>
        <w:pStyle w:val="Normal"/>
        <w:numPr>
          <w:ilvl w:val="0"/>
          <w:numId w:val="4"/>
        </w:numPr>
        <w:rPr>
          <w:ins w:id="75" w:author="rrorscha" w:date="2001-04-27T14:28:00Z"/>
        </w:rPr>
      </w:pPr>
      <w:ins w:id="74" w:author="rrorscha" w:date="2001-04-27T14:28:00Z">
        <w:r>
          <w:rPr/>
          <w:t>Set-up of web site for information access to MDEA</w:t>
        </w:r>
      </w:ins>
    </w:p>
    <w:p>
      <w:pPr>
        <w:pStyle w:val="Normal"/>
        <w:numPr>
          <w:ilvl w:val="0"/>
          <w:numId w:val="4"/>
        </w:numPr>
        <w:rPr>
          <w:ins w:id="77" w:author="rrorscha" w:date="2001-04-27T14:28:00Z"/>
        </w:rPr>
      </w:pPr>
      <w:ins w:id="76" w:author="rrorscha" w:date="2001-04-27T14:28:00Z">
        <w:r>
          <w:rPr/>
          <w:t>Development of operational procedures</w:t>
        </w:r>
      </w:ins>
    </w:p>
    <w:p>
      <w:pPr>
        <w:pStyle w:val="Normal"/>
        <w:numPr>
          <w:ilvl w:val="0"/>
          <w:numId w:val="4"/>
        </w:numPr>
        <w:rPr>
          <w:ins w:id="79" w:author="rrorscha" w:date="2001-04-27T14:28:00Z"/>
        </w:rPr>
      </w:pPr>
      <w:ins w:id="78" w:author="rrorscha" w:date="2001-04-27T14:28:00Z">
        <w:r>
          <w:rPr/>
          <w:t>Hardware, communication line, etc between Clarksdale and Yazoo City to be done by MDEA</w:t>
        </w:r>
      </w:ins>
    </w:p>
    <w:p>
      <w:pPr>
        <w:pStyle w:val="Normal"/>
        <w:autoSpaceDE w:val="false"/>
        <w:rPr>
          <w:ins w:id="81" w:author="rrorscha" w:date="2001-04-27T14:28:00Z"/>
        </w:rPr>
      </w:pPr>
      <w:ins w:id="80" w:author="rrorscha" w:date="2001-04-27T14:28:00Z">
        <w:r>
          <w:rPr/>
        </w:r>
      </w:ins>
    </w:p>
    <w:p>
      <w:pPr>
        <w:pStyle w:val="Heading4"/>
        <w:ind w:hanging="0" w:start="0"/>
        <w:rPr>
          <w:ins w:id="83" w:author="rrorscha" w:date="2001-04-27T14:28:00Z"/>
        </w:rPr>
      </w:pPr>
      <w:ins w:id="82" w:author="rrorscha" w:date="2001-04-27T14:28:00Z">
        <w:r>
          <w:rPr/>
          <w:t>Scheduling Services</w:t>
        </w:r>
      </w:ins>
    </w:p>
    <w:p>
      <w:pPr>
        <w:pStyle w:val="Heading1"/>
        <w:ind w:hanging="0" w:start="720" w:end="0"/>
        <w:rPr>
          <w:ins w:id="85" w:author="rrorscha" w:date="2001-04-27T14:28:00Z"/>
        </w:rPr>
      </w:pPr>
      <w:ins w:id="84" w:author="rrorscha" w:date="2001-04-27T14:28:00Z">
        <w:r>
          <w:rPr/>
        </w:r>
      </w:ins>
    </w:p>
    <w:p>
      <w:pPr>
        <w:pStyle w:val="Normal"/>
        <w:numPr>
          <w:ilvl w:val="0"/>
          <w:numId w:val="2"/>
        </w:numPr>
        <w:rPr>
          <w:ins w:id="87" w:author="rrorscha" w:date="2001-04-27T14:28:00Z"/>
        </w:rPr>
      </w:pPr>
      <w:ins w:id="86" w:author="rrorscha" w:date="2001-04-27T14:28:00Z">
        <w:r>
          <w:rPr/>
          <w:t>NERC tagging and scheduling</w:t>
        </w:r>
      </w:ins>
    </w:p>
    <w:p>
      <w:pPr>
        <w:pStyle w:val="Normal"/>
        <w:numPr>
          <w:ilvl w:val="0"/>
          <w:numId w:val="2"/>
        </w:numPr>
        <w:rPr>
          <w:ins w:id="89" w:author="rrorscha" w:date="2001-04-27T14:28:00Z"/>
        </w:rPr>
      </w:pPr>
      <w:ins w:id="88" w:author="rrorscha" w:date="2001-04-27T14:28:00Z">
        <w:r>
          <w:rPr/>
          <w:t>Arrange for ancillary services</w:t>
        </w:r>
      </w:ins>
    </w:p>
    <w:p>
      <w:pPr>
        <w:pStyle w:val="Normal"/>
        <w:numPr>
          <w:ilvl w:val="0"/>
          <w:numId w:val="2"/>
        </w:numPr>
        <w:rPr>
          <w:ins w:id="91" w:author="rrorscha" w:date="2001-04-27T14:28:00Z"/>
        </w:rPr>
      </w:pPr>
      <w:ins w:id="90" w:author="rrorscha" w:date="2001-04-27T14:28:00Z">
        <w:r>
          <w:rPr/>
          <w:t>Satisfy all of the SPP protocol requirements to become a Scheduling Entity</w:t>
        </w:r>
      </w:ins>
    </w:p>
    <w:p>
      <w:pPr>
        <w:pStyle w:val="Normal"/>
        <w:ind w:start="990" w:end="0"/>
        <w:jc w:val="both"/>
        <w:rPr>
          <w:sz w:val="22"/>
          <w:ins w:id="93" w:author="rrorscha" w:date="2001-04-27T14:28:00Z"/>
        </w:rPr>
      </w:pPr>
      <w:ins w:id="92" w:author="rrorscha" w:date="2001-04-27T14:28:00Z">
        <w:r>
          <w:rPr>
            <w:sz w:val="22"/>
          </w:rPr>
        </w:r>
      </w:ins>
    </w:p>
    <w:p>
      <w:pPr>
        <w:pStyle w:val="Normal"/>
        <w:numPr>
          <w:ilvl w:val="0"/>
          <w:numId w:val="5"/>
        </w:numPr>
        <w:tabs>
          <w:tab w:val="clear" w:pos="720"/>
          <w:tab w:val="left" w:pos="2430" w:leader="none"/>
        </w:tabs>
        <w:jc w:val="both"/>
        <w:rPr>
          <w:sz w:val="22"/>
          <w:ins w:id="95" w:author="rrorscha" w:date="2001-04-27T14:28:00Z"/>
        </w:rPr>
      </w:pPr>
      <w:ins w:id="94" w:author="rrorscha" w:date="2001-04-27T14:28:00Z">
        <w:r>
          <w:rPr>
            <w:sz w:val="22"/>
          </w:rPr>
          <w:t xml:space="preserve">Proof of registration and certification requirements; </w:t>
        </w:r>
      </w:ins>
    </w:p>
    <w:p>
      <w:pPr>
        <w:pStyle w:val="Normal"/>
        <w:numPr>
          <w:ilvl w:val="0"/>
          <w:numId w:val="5"/>
        </w:numPr>
        <w:tabs>
          <w:tab w:val="clear" w:pos="720"/>
          <w:tab w:val="left" w:pos="2430" w:leader="none"/>
        </w:tabs>
        <w:jc w:val="both"/>
        <w:rPr>
          <w:sz w:val="22"/>
          <w:ins w:id="97" w:author="rrorscha" w:date="2001-04-27T14:28:00Z"/>
        </w:rPr>
      </w:pPr>
      <w:ins w:id="96" w:author="rrorscha" w:date="2001-04-27T14:28:00Z">
        <w:r>
          <w:rPr>
            <w:sz w:val="22"/>
          </w:rPr>
          <w:t>Proof of completion of the Connection Agreement to the SPP Private Network and Site Survey request;</w:t>
        </w:r>
      </w:ins>
    </w:p>
    <w:p>
      <w:pPr>
        <w:pStyle w:val="Normal"/>
        <w:numPr>
          <w:ilvl w:val="0"/>
          <w:numId w:val="5"/>
        </w:numPr>
        <w:tabs>
          <w:tab w:val="clear" w:pos="720"/>
          <w:tab w:val="left" w:pos="2430" w:leader="none"/>
        </w:tabs>
        <w:jc w:val="both"/>
        <w:rPr>
          <w:sz w:val="22"/>
          <w:ins w:id="99" w:author="rrorscha" w:date="2001-04-27T14:28:00Z"/>
        </w:rPr>
      </w:pPr>
      <w:ins w:id="98" w:author="rrorscha" w:date="2001-04-27T14:28:00Z">
        <w:r>
          <w:rPr>
            <w:sz w:val="22"/>
          </w:rPr>
          <w:t>Maintain financial security requirements with appropriate indemnification obligations;</w:t>
        </w:r>
      </w:ins>
    </w:p>
    <w:p>
      <w:pPr>
        <w:pStyle w:val="Normal"/>
        <w:numPr>
          <w:ilvl w:val="0"/>
          <w:numId w:val="5"/>
        </w:numPr>
        <w:tabs>
          <w:tab w:val="clear" w:pos="720"/>
          <w:tab w:val="left" w:pos="2430" w:leader="none"/>
        </w:tabs>
        <w:jc w:val="both"/>
        <w:rPr>
          <w:sz w:val="22"/>
          <w:ins w:id="101" w:author="rrorscha" w:date="2001-04-27T14:28:00Z"/>
        </w:rPr>
      </w:pPr>
      <w:ins w:id="100" w:author="rrorscha" w:date="2001-04-27T14:28:00Z">
        <w:r>
          <w:rPr>
            <w:sz w:val="22"/>
          </w:rPr>
          <w:t>Maintain a 24-hour, seven day per week scheduling and trading operation with qualified personnel;</w:t>
        </w:r>
      </w:ins>
    </w:p>
    <w:p>
      <w:pPr>
        <w:pStyle w:val="Normal"/>
        <w:numPr>
          <w:ilvl w:val="0"/>
          <w:numId w:val="5"/>
        </w:numPr>
        <w:tabs>
          <w:tab w:val="clear" w:pos="720"/>
          <w:tab w:val="left" w:pos="2430" w:leader="none"/>
        </w:tabs>
        <w:jc w:val="both"/>
        <w:rPr>
          <w:sz w:val="22"/>
          <w:ins w:id="103" w:author="rrorscha" w:date="2001-04-27T14:28:00Z"/>
        </w:rPr>
      </w:pPr>
      <w:ins w:id="102" w:author="rrorscha" w:date="2001-04-27T14:28:00Z">
        <w:r>
          <w:rPr>
            <w:sz w:val="22"/>
          </w:rPr>
          <w:t>Install, operate, and maintain all systems and infrastructure for proper operation of the duties of “full function scheduling” including technical interfaces for EDI and any other SPP interfaces;</w:t>
        </w:r>
      </w:ins>
    </w:p>
    <w:p>
      <w:pPr>
        <w:pStyle w:val="Normal"/>
        <w:numPr>
          <w:ilvl w:val="0"/>
          <w:numId w:val="5"/>
        </w:numPr>
        <w:tabs>
          <w:tab w:val="clear" w:pos="720"/>
          <w:tab w:val="left" w:pos="2430" w:leader="none"/>
        </w:tabs>
        <w:jc w:val="both"/>
        <w:rPr>
          <w:sz w:val="22"/>
          <w:ins w:id="105" w:author="rrorscha" w:date="2001-04-27T14:28:00Z"/>
        </w:rPr>
      </w:pPr>
      <w:ins w:id="104" w:author="rrorscha" w:date="2001-04-27T14:28:00Z">
        <w:r>
          <w:rPr>
            <w:sz w:val="22"/>
          </w:rPr>
          <w:t>Submit schedules for supply, load, and transmission capacity from all entities it serves;</w:t>
        </w:r>
      </w:ins>
    </w:p>
    <w:p>
      <w:pPr>
        <w:pStyle w:val="Normal"/>
        <w:numPr>
          <w:ilvl w:val="0"/>
          <w:numId w:val="5"/>
        </w:numPr>
        <w:tabs>
          <w:tab w:val="clear" w:pos="720"/>
          <w:tab w:val="left" w:pos="2430" w:leader="none"/>
        </w:tabs>
        <w:jc w:val="both"/>
        <w:rPr>
          <w:sz w:val="22"/>
          <w:ins w:id="107" w:author="rrorscha" w:date="2001-04-27T14:28:00Z"/>
        </w:rPr>
      </w:pPr>
      <w:ins w:id="106" w:author="rrorscha" w:date="2001-04-27T14:28:00Z">
        <w:r>
          <w:rPr>
            <w:sz w:val="22"/>
          </w:rPr>
          <w:t>Communicate planned outages and report scheduled and forced maintenance outages; and</w:t>
        </w:r>
      </w:ins>
    </w:p>
    <w:p>
      <w:pPr>
        <w:pStyle w:val="Normal"/>
        <w:numPr>
          <w:ilvl w:val="0"/>
          <w:numId w:val="5"/>
        </w:numPr>
        <w:tabs>
          <w:tab w:val="clear" w:pos="720"/>
          <w:tab w:val="left" w:pos="2430" w:leader="none"/>
        </w:tabs>
        <w:jc w:val="both"/>
        <w:rPr>
          <w:sz w:val="22"/>
          <w:ins w:id="109" w:author="rrorscha" w:date="2001-04-27T14:28:00Z"/>
        </w:rPr>
      </w:pPr>
      <w:ins w:id="108" w:author="rrorscha" w:date="2001-04-27T14:28:00Z">
        <w:r>
          <w:rPr>
            <w:sz w:val="22"/>
          </w:rPr>
          <w:t>Dispatch and communicate emergency orders from the ISO.</w:t>
        </w:r>
      </w:ins>
    </w:p>
    <w:p>
      <w:pPr>
        <w:pStyle w:val="Normal"/>
        <w:ind w:start="360" w:end="0"/>
        <w:rPr>
          <w:sz w:val="22"/>
          <w:ins w:id="111" w:author="rrorscha" w:date="2001-04-27T14:28:00Z"/>
        </w:rPr>
      </w:pPr>
      <w:ins w:id="110" w:author="rrorscha" w:date="2001-04-27T14:28:00Z">
        <w:r>
          <w:rPr>
            <w:sz w:val="22"/>
          </w:rPr>
        </w:r>
      </w:ins>
    </w:p>
    <w:p>
      <w:pPr>
        <w:pStyle w:val="Normal"/>
        <w:numPr>
          <w:ilvl w:val="0"/>
          <w:numId w:val="2"/>
        </w:numPr>
        <w:rPr>
          <w:ins w:id="113" w:author="rrorscha" w:date="2001-04-27T14:28:00Z"/>
        </w:rPr>
      </w:pPr>
      <w:ins w:id="112" w:author="rrorscha" w:date="2001-04-27T14:28:00Z">
        <w:r>
          <w:rPr/>
          <w:t>Participation in market testing in SPP, SERC, or successor RTO(s) or NERC regions with regard to scheduling services, as necessary</w:t>
        </w:r>
      </w:ins>
    </w:p>
    <w:p>
      <w:pPr>
        <w:pStyle w:val="Normal"/>
        <w:autoSpaceDE w:val="false"/>
        <w:rPr>
          <w:ins w:id="115" w:author="rrorscha" w:date="2001-04-27T14:26:00Z"/>
        </w:rPr>
      </w:pPr>
      <w:ins w:id="114" w:author="rrorscha" w:date="2001-04-27T14:26:00Z">
        <w:r>
          <w:rPr/>
        </w:r>
      </w:ins>
    </w:p>
    <w:p>
      <w:pPr>
        <w:pStyle w:val="Heading4"/>
        <w:ind w:hanging="0" w:start="0"/>
        <w:rPr>
          <w:ins w:id="117" w:author="rrorscha" w:date="2001-04-27T14:30:00Z"/>
        </w:rPr>
      </w:pPr>
      <w:ins w:id="116" w:author="rrorscha" w:date="2001-04-27T14:30:00Z">
        <w:r>
          <w:rPr/>
          <w:t>Transactions and Pricing</w:t>
        </w:r>
      </w:ins>
    </w:p>
    <w:p>
      <w:pPr>
        <w:pStyle w:val="Normal"/>
        <w:autoSpaceDE w:val="false"/>
        <w:rPr/>
      </w:pPr>
      <w:r>
        <w:rPr/>
      </w:r>
    </w:p>
    <w:p>
      <w:pPr>
        <w:pStyle w:val="Normal"/>
        <w:autoSpaceDE w:val="false"/>
        <w:rPr/>
      </w:pPr>
      <w:r>
        <w:rPr/>
        <w:t>During the term of the ILA, the following transactions will be contemplated:</w:t>
      </w:r>
    </w:p>
    <w:p>
      <w:pPr>
        <w:pStyle w:val="Normal"/>
        <w:tabs>
          <w:tab w:val="left" w:pos="720" w:leader="none"/>
        </w:tabs>
        <w:autoSpaceDE w:val="false"/>
        <w:ind w:hanging="360" w:start="720" w:end="0"/>
        <w:rPr/>
      </w:pPr>
      <w:r>
        <w:rPr>
          <w:rFonts w:cs="Symbol" w:ascii="Symbol" w:hAnsi="Symbol"/>
        </w:rPr>
        <w:sym w:font="Symbol" w:char="f0b7"/>
      </w:r>
      <w:r>
        <w:rPr>
          <w:rFonts w:cs="Symbol" w:ascii="Symbol" w:hAnsi="Symbol"/>
        </w:rPr>
        <w:tab/>
      </w:r>
      <w:r>
        <w:rPr/>
        <w:t>EPMI purchases off-peak power from the wholesale market to serve native load</w:t>
      </w:r>
    </w:p>
    <w:p>
      <w:pPr>
        <w:pStyle w:val="Normal"/>
        <w:autoSpaceDE w:val="false"/>
        <w:ind w:hanging="360" w:start="720" w:end="0"/>
        <w:rPr/>
      </w:pPr>
      <w:r>
        <w:rPr>
          <w:rFonts w:cs="Symbol" w:ascii="Symbol" w:hAnsi="Symbol"/>
        </w:rPr>
        <w:sym w:font="Symbol" w:char="f0b7"/>
      </w:r>
      <w:r>
        <w:rPr>
          <w:rFonts w:cs="Symbol" w:ascii="Symbol" w:hAnsi="Symbol"/>
        </w:rPr>
        <w:tab/>
      </w:r>
      <w:r>
        <w:rPr/>
        <w:t>EPMI purchases on-peak power from the wholesale market to serve native load</w:t>
      </w:r>
    </w:p>
    <w:p>
      <w:pPr>
        <w:pStyle w:val="Normal"/>
        <w:autoSpaceDE w:val="false"/>
        <w:ind w:hanging="360" w:start="720" w:end="0"/>
        <w:rPr/>
      </w:pPr>
      <w:r>
        <w:rPr>
          <w:rFonts w:cs="Symbol" w:ascii="Symbol" w:hAnsi="Symbol"/>
        </w:rPr>
        <w:sym w:font="Symbol" w:char="f0b7"/>
      </w:r>
      <w:r>
        <w:rPr>
          <w:rFonts w:cs="Symbol" w:ascii="Symbol" w:hAnsi="Symbol"/>
        </w:rPr>
        <w:tab/>
      </w:r>
      <w:r>
        <w:rPr/>
        <w:t>EPMI purchases gas to run generation assets to serve native load</w:t>
      </w:r>
    </w:p>
    <w:p>
      <w:pPr>
        <w:pStyle w:val="Normal"/>
        <w:autoSpaceDE w:val="false"/>
        <w:ind w:hanging="360" w:start="720" w:end="0"/>
        <w:rPr/>
      </w:pPr>
      <w:r>
        <w:rPr>
          <w:rFonts w:cs="Symbol" w:ascii="Symbol" w:hAnsi="Symbol"/>
        </w:rPr>
        <w:sym w:font="Symbol" w:char="f0b7"/>
      </w:r>
      <w:r>
        <w:rPr>
          <w:rFonts w:cs="Symbol" w:ascii="Symbol" w:hAnsi="Symbol"/>
        </w:rPr>
        <w:tab/>
      </w:r>
      <w:r>
        <w:rPr/>
        <w:t>EPMI purchases excess generation from MDEA under an EPMI transaction</w:t>
      </w:r>
    </w:p>
    <w:p>
      <w:pPr>
        <w:pStyle w:val="Normal"/>
        <w:autoSpaceDE w:val="false"/>
        <w:rPr/>
      </w:pPr>
      <w:r>
        <w:rPr/>
      </w:r>
    </w:p>
    <w:p>
      <w:pPr>
        <w:pStyle w:val="Normal"/>
        <w:autoSpaceDE w:val="false"/>
        <w:rPr/>
      </w:pPr>
      <w:r>
        <w:rPr/>
        <w:t>Daily decisions will be made regarding serving native load via power purchased from the wholesale market or power generated from owned generation assets based on the target power production cost.  The target power production cost is characteristic of the Clarksdale and Yazoo City generation assets and is a function of but not necessarily limited to the following variables:</w:t>
      </w:r>
    </w:p>
    <w:p>
      <w:pPr>
        <w:pStyle w:val="Normal"/>
        <w:tabs>
          <w:tab w:val="left" w:pos="720" w:leader="none"/>
        </w:tabs>
        <w:autoSpaceDE w:val="false"/>
        <w:ind w:hanging="360" w:start="720" w:end="0"/>
        <w:rPr/>
      </w:pPr>
      <w:r>
        <w:rPr>
          <w:rFonts w:cs="Symbol" w:ascii="Symbol" w:hAnsi="Symbol"/>
        </w:rPr>
        <w:sym w:font="Symbol" w:char="f0b7"/>
      </w:r>
      <w:r>
        <w:rPr>
          <w:rFonts w:cs="Symbol" w:ascii="Symbol" w:hAnsi="Symbol"/>
        </w:rPr>
        <w:tab/>
      </w:r>
      <w:r>
        <w:rPr/>
        <w:t xml:space="preserve">specific unit heat rates, </w:t>
      </w:r>
    </w:p>
    <w:p>
      <w:pPr>
        <w:pStyle w:val="Normal"/>
        <w:autoSpaceDE w:val="false"/>
        <w:ind w:hanging="360" w:start="720" w:end="0"/>
        <w:rPr/>
      </w:pPr>
      <w:r>
        <w:rPr>
          <w:rFonts w:cs="Symbol" w:ascii="Symbol" w:hAnsi="Symbol"/>
        </w:rPr>
        <w:sym w:font="Symbol" w:char="f0b7"/>
      </w:r>
      <w:r>
        <w:rPr>
          <w:rFonts w:cs="Symbol" w:ascii="Symbol" w:hAnsi="Symbol"/>
        </w:rPr>
        <w:tab/>
      </w:r>
      <w:r>
        <w:rPr/>
        <w:t xml:space="preserve">gas price, </w:t>
      </w:r>
    </w:p>
    <w:p>
      <w:pPr>
        <w:pStyle w:val="Normal"/>
        <w:autoSpaceDE w:val="false"/>
        <w:ind w:hanging="360" w:start="720" w:end="0"/>
        <w:rPr/>
      </w:pPr>
      <w:r>
        <w:rPr>
          <w:rFonts w:cs="Symbol" w:ascii="Symbol" w:hAnsi="Symbol"/>
        </w:rPr>
        <w:sym w:font="Symbol" w:char="f0b7"/>
      </w:r>
      <w:r>
        <w:rPr>
          <w:rFonts w:cs="Symbol" w:ascii="Symbol" w:hAnsi="Symbol"/>
        </w:rPr>
        <w:tab/>
      </w:r>
      <w:r>
        <w:rPr/>
        <w:t>variable operation and maintenance costs (VOM), and</w:t>
      </w:r>
    </w:p>
    <w:p>
      <w:pPr>
        <w:pStyle w:val="Normal"/>
        <w:autoSpaceDE w:val="false"/>
        <w:ind w:hanging="360" w:start="720" w:end="0"/>
        <w:rPr/>
      </w:pPr>
      <w:r>
        <w:rPr>
          <w:rFonts w:cs="Symbol" w:ascii="Symbol" w:hAnsi="Symbol"/>
        </w:rPr>
        <w:sym w:font="Symbol" w:char="f0b7"/>
      </w:r>
      <w:r>
        <w:rPr>
          <w:rFonts w:cs="Symbol" w:ascii="Symbol" w:hAnsi="Symbol"/>
        </w:rPr>
        <w:tab/>
      </w:r>
      <w:r>
        <w:rPr/>
        <w:t xml:space="preserve">start-up and shut-down costs.  </w:t>
      </w:r>
    </w:p>
    <w:p>
      <w:pPr>
        <w:pStyle w:val="Normal"/>
        <w:autoSpaceDE w:val="false"/>
        <w:rPr/>
      </w:pPr>
      <w:r>
        <w:rPr/>
      </w:r>
    </w:p>
    <w:p>
      <w:pPr>
        <w:pStyle w:val="BodyText"/>
        <w:rPr/>
      </w:pPr>
      <w:r>
        <w:rPr/>
        <w:t xml:space="preserve">Each day, EPMI and MDEA’s energy coordinator will communicate on such issues as market conditions, MDEA load forecast, generation asset availability, unit availability, and maintenance to determine the target production cost for the day. The target production cost will be the day’s guideline for making power purchase/dispatch decisions.  </w:t>
      </w:r>
    </w:p>
    <w:p>
      <w:pPr>
        <w:pStyle w:val="Normal"/>
        <w:autoSpaceDE w:val="false"/>
        <w:rPr>
          <w:rFonts w:ascii="Arial" w:hAnsi="Arial" w:cs="Arial"/>
          <w:sz w:val="20"/>
          <w:szCs w:val="20"/>
        </w:rPr>
      </w:pPr>
      <w:r>
        <w:rPr>
          <w:rFonts w:cs="Arial" w:ascii="Arial" w:hAnsi="Arial"/>
          <w:sz w:val="20"/>
          <w:szCs w:val="20"/>
        </w:rPr>
      </w:r>
    </w:p>
    <w:p>
      <w:pPr>
        <w:pStyle w:val="Heading2"/>
        <w:widowControl/>
        <w:tabs>
          <w:tab w:val="clear" w:pos="1800"/>
        </w:tabs>
        <w:ind w:firstLine="720" w:end="0"/>
        <w:jc w:val="start"/>
        <w:rPr>
          <w:rFonts w:ascii="Arial" w:hAnsi="Arial" w:cs="Arial"/>
          <w:sz w:val="20"/>
          <w:szCs w:val="20"/>
        </w:rPr>
      </w:pPr>
      <w:r>
        <w:rPr>
          <w:rFonts w:cs="Arial" w:ascii="Arial" w:hAnsi="Arial"/>
          <w:sz w:val="20"/>
          <w:szCs w:val="20"/>
        </w:rPr>
      </w:r>
    </w:p>
    <w:p>
      <w:pPr>
        <w:pStyle w:val="Heading2"/>
        <w:widowControl/>
        <w:tabs>
          <w:tab w:val="clear" w:pos="1800"/>
        </w:tabs>
        <w:ind w:firstLine="720" w:end="0"/>
        <w:jc w:val="center"/>
        <w:rPr/>
      </w:pPr>
      <w:ins w:id="118" w:author="kmann" w:date="2001-04-27T13:23:00Z">
        <w:r>
          <w:rPr/>
          <w:t>Fees</w:t>
        </w:r>
      </w:ins>
    </w:p>
    <w:p>
      <w:pPr>
        <w:pStyle w:val="Heading2"/>
        <w:widowControl/>
        <w:tabs>
          <w:tab w:val="clear" w:pos="1800"/>
        </w:tabs>
        <w:ind w:firstLine="720" w:end="0"/>
        <w:rPr/>
      </w:pPr>
      <w:r>
        <w:rPr/>
        <w:t xml:space="preserve">During the Term of this Agreement, EPMI shall be entitled to a fee for performance as follows: </w:t>
      </w:r>
    </w:p>
    <w:p>
      <w:pPr>
        <w:pStyle w:val="Heading2"/>
        <w:widowControl/>
        <w:tabs>
          <w:tab w:val="clear" w:pos="1800"/>
        </w:tabs>
        <w:rPr/>
      </w:pPr>
      <w:del w:id="119" w:author="kmann" w:date="2001-04-27T13:22:00Z">
        <w:r>
          <w:rPr/>
          <w:delText>(1)</w:delText>
        </w:r>
      </w:del>
      <w:r>
        <w:rPr/>
        <w:tab/>
        <w:t xml:space="preserve">EPMI shall be paid a minimum monthly fee of $14,500 for the month of May.  The Monthly Fee shall be comprised of an Incentive Fee and a fee for the sale of off peak power as described below. </w:t>
      </w:r>
      <w:del w:id="120" w:author="kmann" w:date="2001-04-27T13:22:00Z">
        <w:r>
          <w:rPr/>
          <w:delText xml:space="preserve">Should the Scheduling Equipment Costs exceed $300,000, the minimum fee will be adjusted proportionately, subject to the mutual approval of the Parties. </w:delText>
        </w:r>
      </w:del>
      <w:r>
        <w:rPr/>
        <w:t xml:space="preserve">EPMI shall be paid an Incentive Fee consisting of the sum of of (a) the Market Price for power purchased by MDEA, plus (b) Forty Percent (40%) of  the Total Daily Savings.   </w:t>
      </w:r>
      <w:ins w:id="121" w:author="kmann" w:date="2001-04-27T13:23:00Z">
        <w:r>
          <w:rPr/>
          <w:t>Total Daily Savings is the product of (a) the Savings per MWh calculated for the day, times (b) the total MWh for the same day of market power purchased to serve system load.</w:t>
        </w:r>
      </w:ins>
    </w:p>
    <w:p>
      <w:pPr>
        <w:pStyle w:val="Normal"/>
        <w:jc w:val="both"/>
        <w:rPr/>
      </w:pPr>
      <w:r>
        <w:rPr/>
        <w:t xml:space="preserve">Total Daily Profit per MWh is calculated as the sum of the product of MWh sold and the realized market price less the Target Production Cost. </w:t>
      </w:r>
    </w:p>
    <w:p>
      <w:pPr>
        <w:pStyle w:val="Normal"/>
        <w:jc w:val="both"/>
        <w:rPr/>
      </w:pPr>
      <w:r>
        <w:rPr/>
      </w:r>
    </w:p>
    <w:p>
      <w:pPr>
        <w:pStyle w:val="Normal"/>
        <w:jc w:val="both"/>
        <w:rPr/>
      </w:pPr>
      <w:r>
        <w:rPr/>
        <w:t>Savings per MWh is calculated as the positive difference between (a) the MDEA Target Production Cost for units that would have run if market power were not purchased to serve system load, and (b) the delivered cost of market power purchased to serve system load.</w:t>
      </w:r>
    </w:p>
    <w:p>
      <w:pPr>
        <w:pStyle w:val="Normal"/>
        <w:jc w:val="both"/>
        <w:rPr>
          <w:ins w:id="123" w:author="kmann" w:date="2001-04-27T13:26:00Z"/>
        </w:rPr>
      </w:pPr>
      <w:ins w:id="122" w:author="kmann" w:date="2001-04-27T13:26:00Z">
        <w:r>
          <w:rPr/>
        </w:r>
      </w:ins>
    </w:p>
    <w:p>
      <w:pPr>
        <w:pStyle w:val="Normal"/>
        <w:jc w:val="both"/>
        <w:rPr/>
      </w:pPr>
      <w:ins w:id="124" w:author="kmann" w:date="2001-04-27T13:26:00Z">
        <w:r>
          <w:rPr/>
          <w:t>EPMI shall be paid $1</w:t>
        </w:r>
      </w:ins>
      <w:ins w:id="125" w:author="rrorscha" w:date="2001-04-27T14:19:00Z">
        <w:r>
          <w:rPr/>
          <w:t>/M</w:t>
        </w:r>
      </w:ins>
      <w:ins w:id="126" w:author="kmann" w:date="2001-04-27T13:26:00Z">
        <w:del w:id="127" w:author="rrorscha" w:date="2001-04-27T14:18:00Z">
          <w:r>
            <w:rPr/>
            <w:delText>/m</w:delText>
          </w:r>
        </w:del>
      </w:ins>
      <w:ins w:id="128" w:author="kmann" w:date="2001-04-27T13:26:00Z">
        <w:r>
          <w:rPr/>
          <w:t>Whr above the delivered price of purchases of Off-Peak Power.  These amounts shall not be included in the calculation of Profit and Savings.</w:t>
        </w:r>
      </w:ins>
    </w:p>
    <w:p>
      <w:pPr>
        <w:pStyle w:val="Normal"/>
        <w:jc w:val="both"/>
        <w:rPr/>
      </w:pPr>
      <w:del w:id="129" w:author="kmann" w:date="2001-04-27T13:23:00Z">
        <w:r>
          <w:rPr/>
          <w:delText>Total Daily Savings is the product of (a) the Savings per MWh calculated for the day, times (b) the total MWh for the same day of market power purchased to serve system load.</w:delText>
        </w:r>
      </w:del>
    </w:p>
    <w:p>
      <w:pPr>
        <w:pStyle w:val="Heading2"/>
        <w:widowControl/>
        <w:tabs>
          <w:tab w:val="clear" w:pos="1800"/>
        </w:tabs>
        <w:ind w:hanging="0" w:start="1440" w:end="0"/>
        <w:rPr>
          <w:del w:id="131" w:author="kmann" w:date="2001-04-27T13:24:00Z"/>
        </w:rPr>
      </w:pPr>
      <w:del w:id="130" w:author="kmann" w:date="2001-04-27T13:24:00Z">
        <w:r>
          <w:rPr/>
        </w:r>
      </w:del>
    </w:p>
    <w:p>
      <w:pPr>
        <w:pStyle w:val="Heading2"/>
        <w:widowControl/>
        <w:tabs>
          <w:tab w:val="clear" w:pos="1800"/>
        </w:tabs>
        <w:ind w:hanging="0" w:start="1440" w:end="0"/>
        <w:rPr>
          <w:del w:id="133" w:author="kmann" w:date="2001-04-27T13:24:00Z"/>
        </w:rPr>
      </w:pPr>
      <w:del w:id="132" w:author="kmann" w:date="2001-04-27T13:24:00Z">
        <w:r>
          <w:rPr/>
        </w:r>
      </w:del>
    </w:p>
    <w:p>
      <w:pPr>
        <w:pStyle w:val="Heading2"/>
        <w:widowControl/>
        <w:numPr>
          <w:ilvl w:val="0"/>
          <w:numId w:val="3"/>
        </w:numPr>
        <w:tabs>
          <w:tab w:val="clear" w:pos="1800"/>
          <w:tab w:val="left" w:pos="0" w:leader="none"/>
        </w:tabs>
        <w:rPr>
          <w:del w:id="135" w:author="kmann" w:date="2001-04-27T13:27:00Z"/>
        </w:rPr>
      </w:pPr>
      <w:del w:id="134" w:author="kmann" w:date="2001-04-27T13:27:00Z">
        <w:r>
          <w:rPr/>
          <w:delText>EPMI shall be paid $1/MWhr above the delivered price for purchases of Off-Peak Power.  These amounts shall not be included in the calculation of Profit and Savings.</w:delText>
        </w:r>
      </w:del>
    </w:p>
    <w:p>
      <w:pPr>
        <w:pStyle w:val="Heading2"/>
        <w:widowControl/>
        <w:tabs>
          <w:tab w:val="clear" w:pos="1800"/>
          <w:tab w:val="left" w:pos="0" w:leader="none"/>
        </w:tabs>
        <w:rPr>
          <w:del w:id="137" w:author="kmann" w:date="2001-04-27T13:27:00Z"/>
        </w:rPr>
      </w:pPr>
      <w:del w:id="136" w:author="kmann" w:date="2001-04-27T13:27:00Z">
        <w:r>
          <w:rPr/>
        </w:r>
      </w:del>
    </w:p>
    <w:p>
      <w:pPr>
        <w:pStyle w:val="Heading2"/>
        <w:widowControl/>
        <w:tabs>
          <w:tab w:val="clear" w:pos="1800"/>
        </w:tabs>
        <w:ind w:firstLine="720" w:end="0"/>
        <w:rPr/>
      </w:pPr>
      <w:r>
        <w:rPr/>
      </w:r>
    </w:p>
    <w:p>
      <w:pPr>
        <w:pStyle w:val="Heading2"/>
        <w:widowControl/>
        <w:tabs>
          <w:tab w:val="clear" w:pos="1800"/>
          <w:tab w:val="left" w:pos="0" w:leader="none"/>
        </w:tabs>
        <w:rPr/>
      </w:pPr>
      <w:r>
        <w:rPr/>
        <w:t>During the Term of this Agreement, EPMI shall be paid for gas supply sold to Clarksdale and Yazoo City individually, under the terms of the MGSSA, unless such gas supply purchase has been arranged by EPMI for purchase from a third party for sale to MDEA, in which case, MDEA shall pay such third party supplier directly based on invoices provided by the third party supplier.</w:t>
      </w:r>
    </w:p>
    <w:p>
      <w:pPr>
        <w:pStyle w:val="Heading2"/>
        <w:widowControl/>
        <w:tabs>
          <w:tab w:val="clear" w:pos="1800"/>
          <w:tab w:val="left" w:pos="0" w:leader="none"/>
        </w:tabs>
        <w:rPr>
          <w:del w:id="139" w:author="kmann" w:date="2001-04-27T13:30:00Z"/>
        </w:rPr>
      </w:pPr>
      <w:del w:id="138" w:author="kmann" w:date="2001-04-27T13:30:00Z">
        <w:r>
          <w:rPr/>
        </w:r>
      </w:del>
    </w:p>
    <w:p>
      <w:pPr>
        <w:pStyle w:val="Heading2"/>
        <w:widowControl/>
        <w:tabs>
          <w:tab w:val="clear" w:pos="1800"/>
        </w:tabs>
        <w:ind w:firstLine="720" w:end="0"/>
        <w:rPr>
          <w:del w:id="141" w:author="kmann" w:date="2001-04-27T13:30:00Z"/>
        </w:rPr>
      </w:pPr>
      <w:del w:id="140" w:author="kmann" w:date="2001-04-27T13:30:00Z">
        <w:r>
          <w:rPr/>
        </w:r>
      </w:del>
    </w:p>
    <w:p>
      <w:pPr>
        <w:pStyle w:val="Heading2"/>
        <w:widowControl/>
        <w:tabs>
          <w:tab w:val="clear" w:pos="1800"/>
          <w:tab w:val="left" w:pos="0" w:leader="none"/>
        </w:tabs>
        <w:rPr/>
      </w:pPr>
      <w:r>
        <w:rPr/>
        <w:t>During the Term of this Agreement, EPMI shall be paid for power sold to MDEA under the terms and conditions of individual Confirmations (attached as Exhibit “AA”) governing each transaction, until a MPPSA has been executed between the parties.</w:t>
      </w:r>
    </w:p>
    <w:p>
      <w:pPr>
        <w:pStyle w:val="Heading2"/>
        <w:widowControl/>
        <w:tabs>
          <w:tab w:val="clear" w:pos="1800"/>
          <w:tab w:val="left" w:pos="0" w:leader="none"/>
        </w:tabs>
        <w:rPr/>
      </w:pPr>
      <w:r>
        <w:rPr/>
      </w:r>
    </w:p>
    <w:p>
      <w:pPr>
        <w:pStyle w:val="Heading2"/>
        <w:widowControl/>
        <w:tabs>
          <w:tab w:val="clear" w:pos="1800"/>
        </w:tabs>
        <w:ind w:firstLine="720" w:end="0"/>
        <w:rPr>
          <w:ins w:id="142" w:author="kmann" w:date="2001-04-27T13:33:00Z"/>
        </w:rPr>
      </w:pPr>
      <w:r>
        <w:rPr/>
        <w:t>(c)</w:t>
        <w:tab/>
        <w:t xml:space="preserve">The Parties acknowledge that upon the expiration of the Term or termination of this Agreement, there may be one or more Structured Transactions directly between MDEA and a third party the term of which will continue beyond the expiration or termination of this Agreement.  Prior to executing any Structured Transaction which might extend beyond the Term of this Agreement, the Parties shall agree upon how the fee to be paid to EPMI will be determined upon termination or expiration of this Agreement.  </w:t>
      </w:r>
    </w:p>
    <w:p>
      <w:pPr>
        <w:pStyle w:val="Normal"/>
        <w:rPr>
          <w:ins w:id="144" w:author="kmann" w:date="2001-04-27T13:33:00Z"/>
        </w:rPr>
      </w:pPr>
      <w:ins w:id="143" w:author="kmann" w:date="2001-04-27T13:33:00Z">
        <w:r>
          <w:rPr/>
          <w:t>Termination</w:t>
        </w:r>
      </w:ins>
    </w:p>
    <w:p>
      <w:pPr>
        <w:pStyle w:val="Normal"/>
        <w:ind w:start="360" w:end="0"/>
        <w:rPr>
          <w:ins w:id="146" w:author="kmann" w:date="2001-04-27T13:33:00Z"/>
        </w:rPr>
      </w:pPr>
      <w:ins w:id="145" w:author="kmann" w:date="2001-04-27T13:33:00Z">
        <w:r>
          <w:rPr/>
        </w:r>
      </w:ins>
    </w:p>
    <w:p>
      <w:pPr>
        <w:pStyle w:val="Normal"/>
        <w:ind w:firstLine="720" w:end="0"/>
        <w:rPr>
          <w:ins w:id="152" w:author="kmann" w:date="2001-04-27T13:33:00Z"/>
        </w:rPr>
      </w:pPr>
      <w:ins w:id="147" w:author="kmann" w:date="2001-04-27T13:33:00Z">
        <w:r>
          <w:rPr/>
          <w:t xml:space="preserve">If this IAL is terminated prior to </w:t>
        </w:r>
      </w:ins>
      <w:ins w:id="148" w:author="kmann" w:date="2001-04-27T13:53:00Z">
        <w:r>
          <w:rPr/>
          <w:t>May 31</w:t>
        </w:r>
      </w:ins>
      <w:ins w:id="149" w:author="kmann" w:date="2001-04-27T13:33:00Z">
        <w:r>
          <w:rPr/>
          <w:t>, EPMI shall be entitled to receive any unpaid Incentive Fee, in the minimum amount of $150,000 for costs incurred through the month of May</w:t>
        </w:r>
      </w:ins>
      <w:ins w:id="150" w:author="rrorscha" w:date="2001-04-27T14:25:00Z">
        <w:r>
          <w:rPr/>
          <w:t xml:space="preserve"> unless specified otherwise in the definitive Asset Management Agreement</w:t>
        </w:r>
      </w:ins>
      <w:del w:id="151" w:author="rrorscha" w:date="2001-04-27T14:25:00Z">
        <w:r>
          <w:rPr/>
          <w:delText>.</w:delText>
        </w:r>
      </w:del>
    </w:p>
    <w:p>
      <w:pPr>
        <w:pStyle w:val="Normal"/>
        <w:ind w:start="360" w:end="0"/>
        <w:rPr>
          <w:ins w:id="154" w:author="kmann" w:date="2001-04-27T13:33:00Z"/>
        </w:rPr>
      </w:pPr>
      <w:ins w:id="153" w:author="kmann" w:date="2001-04-27T13:33:00Z">
        <w:r>
          <w:rPr/>
        </w:r>
      </w:ins>
    </w:p>
    <w:p>
      <w:pPr>
        <w:pStyle w:val="Heading2"/>
        <w:widowControl/>
        <w:tabs>
          <w:tab w:val="clear" w:pos="1800"/>
        </w:tabs>
        <w:ind w:firstLine="720" w:end="0"/>
        <w:rPr/>
      </w:pPr>
      <w:r>
        <w:rPr/>
      </w:r>
    </w:p>
    <w:p>
      <w:pPr>
        <w:pStyle w:val="Heading2"/>
        <w:widowControl/>
        <w:tabs>
          <w:tab w:val="clear" w:pos="1800"/>
          <w:tab w:val="left" w:pos="0" w:leader="none"/>
        </w:tabs>
        <w:ind w:hanging="0" w:end="0"/>
        <w:rPr>
          <w:del w:id="156" w:author="kmann" w:date="2001-04-27T13:31:00Z"/>
        </w:rPr>
      </w:pPr>
      <w:r>
        <w:rPr/>
        <w:tab/>
        <w:t xml:space="preserve">(d) </w:t>
        <w:tab/>
      </w:r>
      <w:del w:id="155" w:author="kmann" w:date="2001-04-27T13:31:00Z">
        <w:r>
          <w:rPr/>
          <w:delText>If either Party shall fail to remit any amount payable when due, interest on such unpaid sum shall accrue at a rate equal to the lesser of (i) the per annum rate of interest equal to the prime lending rate as may be published in the Wall Street Journal under “Money Rates” on such date (or if not published on such day on the most recent preceding day on which published) plus 2% per annum and (ii) the maximum rate permitted by applicable law (Interest Rate) until the unpaid amount and the accruing interest are paid in full.  For the purpose of this Section, payments received by either Party after 2:00 p.m. CPT shall be considered to have been paid on the following Business Day. All references contained in this Agreement to $ or Dollars shall refer to the lawful currency of the United States of America.</w:delText>
        </w:r>
      </w:del>
    </w:p>
    <w:p>
      <w:pPr>
        <w:pStyle w:val="Heading2"/>
        <w:widowControl/>
        <w:tabs>
          <w:tab w:val="clear" w:pos="1800"/>
          <w:tab w:val="left" w:pos="0" w:leader="none"/>
        </w:tabs>
        <w:ind w:hanging="0" w:end="0"/>
        <w:rPr/>
      </w:pPr>
      <w:r>
        <w:rPr/>
        <w:tab/>
      </w:r>
      <w:del w:id="157" w:author="kmann" w:date="2001-04-27T13:31:00Z">
        <w:r>
          <w:rPr/>
          <w:delText>(e)</w:delText>
          <w:tab/>
          <w:delText>If either Party, in good faith, disputes the amount of any payment, or any part thereof, such Party (Disputing Party) shall provide a written explanation of the basis for the dispute. If the Parties are unable to resolve the dispute within five (5) Business Days of such notice, the Disputing Party may exercise its rights under Section 21, provided, however, that the exercise of such rights shall not in any way affect the non-Disputing Party’s rights under Section 21 in response to such action. Payment or acceptance of payment shall not constitute a waiver of the dispute.</w:delText>
          <w:tab/>
        </w:r>
      </w:del>
    </w:p>
    <w:p>
      <w:pPr>
        <w:pStyle w:val="Heading2"/>
        <w:tabs>
          <w:tab w:val="clear" w:pos="1800"/>
          <w:tab w:val="left" w:pos="720" w:leader="none"/>
        </w:tabs>
        <w:ind w:hanging="0" w:end="0"/>
        <w:rPr/>
      </w:pPr>
      <w:r>
        <w:rPr/>
        <w:tab/>
      </w:r>
      <w:del w:id="158" w:author="kmann" w:date="2001-04-27T13:32:00Z">
        <w:r>
          <w:rPr/>
          <w:delText>(f)</w:delText>
          <w:tab/>
        </w:r>
      </w:del>
      <w:r>
        <w:rPr/>
        <w:t>The Parties hereby agree that Parties shall have the right but not the obligation to set off and discharge mutual debts and payment obligations due and owing to each other pursuant to this Agreement</w:t>
      </w:r>
      <w:ins w:id="159" w:author="kmann" w:date="2001-04-27T13:53:00Z">
        <w:r>
          <w:rPr/>
          <w:t xml:space="preserve">, </w:t>
        </w:r>
      </w:ins>
      <w:del w:id="160" w:author="kmann" w:date="2001-04-27T13:53:00Z">
        <w:r>
          <w:rPr/>
          <w:delText xml:space="preserve"> and </w:delText>
        </w:r>
      </w:del>
      <w:r>
        <w:rPr/>
        <w:t>the MPPSA,</w:t>
      </w:r>
      <w:ins w:id="161" w:author="kmann" w:date="2001-04-27T13:53:00Z">
        <w:r>
          <w:rPr/>
          <w:t xml:space="preserve"> and MGPSA</w:t>
        </w:r>
      </w:ins>
      <w:r>
        <w:rPr/>
        <w:t xml:space="preserve"> through netting, in which case amounts owed by each Party to the other Party under any provisions of this Agreement or the MPPSA</w:t>
      </w:r>
      <w:ins w:id="162" w:author="kmann" w:date="2001-04-27T13:54:00Z">
        <w:r>
          <w:rPr/>
          <w:t xml:space="preserve"> and MGPSA</w:t>
        </w:r>
      </w:ins>
      <w:r>
        <w:rPr/>
        <w:t xml:space="preserve"> shall be netted so that only the excess amount remaining due shall be paid by the Party who owes it.  </w:t>
      </w:r>
    </w:p>
    <w:p>
      <w:pPr>
        <w:pStyle w:val="Heading2"/>
        <w:tabs>
          <w:tab w:val="clear" w:pos="1800"/>
          <w:tab w:val="left" w:pos="1440" w:leader="none"/>
        </w:tabs>
        <w:ind w:hanging="0" w:end="0"/>
        <w:rPr/>
      </w:pPr>
      <w:r>
        <w:rPr/>
        <w:t>If no mutual debts or payment obligations exist and only one Party owes a debt or obligation to the other during the monthly billing period under this Agreement or under the MPPSA</w:t>
      </w:r>
      <w:ins w:id="163" w:author="kmann" w:date="2001-04-27T13:54:00Z">
        <w:r>
          <w:rPr/>
          <w:t xml:space="preserve"> and MGPSA</w:t>
        </w:r>
      </w:ins>
      <w:r>
        <w:rPr/>
        <w:t>, that Party shall pay such sum in full when due.</w:t>
      </w:r>
    </w:p>
    <w:p>
      <w:pPr>
        <w:pStyle w:val="Normal"/>
        <w:rPr/>
      </w:pPr>
      <w:r>
        <w:rPr/>
        <w:t xml:space="preserve">Each Party shall have a general right of set-off with respect to all amounts due and owing by each Party to the other Party under this Agreement or any other agreement between the Parties, including without limitation, the MPPSA and the MGPSA.  </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del w:id="165" w:author="kmann" w:date="2001-04-27T13:32:00Z"/>
        </w:rPr>
      </w:pPr>
      <w:del w:id="164" w:author="kmann" w:date="2001-04-27T13:32:00Z">
        <w:r>
          <w:rPr/>
        </w:r>
      </w:del>
    </w:p>
    <w:p>
      <w:pPr>
        <w:pStyle w:val="Normal"/>
        <w:rPr>
          <w:del w:id="167" w:author="kmann" w:date="2001-04-27T13:32:00Z"/>
        </w:rPr>
      </w:pPr>
      <w:del w:id="166" w:author="kmann" w:date="2001-04-27T13:32:00Z">
        <w:r>
          <w:rPr/>
          <w:delText>Termination</w:delText>
        </w:r>
      </w:del>
    </w:p>
    <w:p>
      <w:pPr>
        <w:pStyle w:val="Normal"/>
        <w:rPr>
          <w:del w:id="169" w:author="kmann" w:date="2001-04-27T13:32:00Z"/>
        </w:rPr>
      </w:pPr>
      <w:del w:id="168" w:author="kmann" w:date="2001-04-27T13:32:00Z">
        <w:r>
          <w:rPr/>
        </w:r>
      </w:del>
    </w:p>
    <w:p>
      <w:pPr>
        <w:pStyle w:val="Normal"/>
        <w:rPr>
          <w:del w:id="171" w:author="kmann" w:date="2001-04-27T13:32:00Z"/>
        </w:rPr>
      </w:pPr>
      <w:del w:id="170" w:author="kmann" w:date="2001-04-27T13:32:00Z">
        <w:r>
          <w:rPr/>
          <w:delText>(e)</w:delText>
          <w:tab/>
          <w:delText>At Termination, EPMI shall be entitled to receive any unpaid Incentive Fee, in the minimum amount of $150,000 for costs incurred through the month of May.</w:delText>
        </w:r>
      </w:del>
    </w:p>
    <w:p>
      <w:pPr>
        <w:pStyle w:val="Normal"/>
        <w:ind w:start="360" w:end="0"/>
        <w:rPr/>
      </w:pPr>
      <w:r>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720"/>
        </w:tabs>
        <w:ind w:start="720" w:hanging="360"/>
      </w:pPr>
      <w:rPr>
        <w:rFonts w:ascii="Symbol" w:hAnsi="Symbol" w:cs="Symbol" w:hint="default"/>
      </w:rPr>
    </w:lvl>
  </w:abstractNum>
  <w:abstractNum w:abstractNumId="3">
    <w:lvl w:ilvl="0">
      <w:start w:val="2"/>
      <w:numFmt w:val="decimal"/>
      <w:lvlText w:val="(%1)"/>
      <w:lvlJc w:val="start"/>
      <w:pPr>
        <w:tabs>
          <w:tab w:val="num" w:pos="2880"/>
        </w:tabs>
        <w:ind w:start="2880" w:hanging="1440"/>
      </w:pPr>
      <w:rPr/>
    </w:lvl>
  </w:abstractNum>
  <w:abstractNum w:abstractNumId="4">
    <w:lvl w:ilvl="0">
      <w:start w:val="1"/>
      <w:numFmt w:val="bullet"/>
      <w:lvlText w:val=""/>
      <w:lvlJc w:val="start"/>
      <w:pPr>
        <w:tabs>
          <w:tab w:val="num" w:pos="1080"/>
        </w:tabs>
        <w:ind w:start="1080" w:hanging="360"/>
      </w:pPr>
      <w:rPr>
        <w:rFonts w:ascii="Symbol" w:hAnsi="Symbol" w:cs="Symbol" w:hint="default"/>
      </w:rPr>
    </w:lvl>
  </w:abstractNum>
  <w:abstractNum w:abstractNumId="5">
    <w:lvl w:ilvl="0">
      <w:start w:val="1"/>
      <w:numFmt w:val="decimal"/>
      <w:lvlText w:val="%1."/>
      <w:lvlJc w:val="start"/>
      <w:pPr>
        <w:tabs>
          <w:tab w:val="num" w:pos="1080"/>
        </w:tabs>
        <w:ind w:start="1080" w:hanging="360"/>
      </w:pPr>
    </w:lvl>
  </w:abstractNum>
  <w:abstractNum w:abstractNumId="6">
    <w:lvl w:ilvl="0">
      <w:start w:val="1"/>
      <w:numFmt w:val="bullet"/>
      <w:lvlText w:val=""/>
      <w:lvlJc w:val="start"/>
      <w:pPr>
        <w:tabs>
          <w:tab w:val="num" w:pos="1080"/>
        </w:tabs>
        <w:ind w:start="1080" w:hanging="360"/>
      </w:pPr>
      <w:rPr>
        <w:rFonts w:ascii="Symbol" w:hAnsi="Symbol" w:cs="Symbol" w:hint="default"/>
      </w:rPr>
    </w:lvl>
  </w:abstractNum>
  <w:abstractNum w:abstractNumId="7">
    <w:lvl w:ilvl="0">
      <w:start w:val="1"/>
      <w:numFmt w:val="bullet"/>
      <w:lvlText w:val=""/>
      <w:lvlJc w:val="start"/>
      <w:pPr>
        <w:tabs>
          <w:tab w:val="num" w:pos="1080"/>
        </w:tabs>
        <w:ind w:start="1080" w:hanging="360"/>
      </w:pPr>
      <w:rPr>
        <w:rFonts w:ascii="Symbol" w:hAnsi="Symbol" w:cs="Symbol" w:hint="default"/>
      </w:rPr>
    </w:lvl>
  </w:abstractNum>
  <w:abstractNum w:abstractNumId="8">
    <w:lvl w:ilvl="0">
      <w:start w:val="1"/>
      <w:numFmt w:val="bullet"/>
      <w:lvlText w:val=""/>
      <w:lvlJc w:val="start"/>
      <w:pPr>
        <w:tabs>
          <w:tab w:val="num" w:pos="1080"/>
        </w:tabs>
        <w:ind w:start="1080" w:hanging="36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w="http://schemas.openxmlformats.org/wordprocessingml/2006/main">
  <w:zoom w:val="bestFit" w:percent="20"/>
  <w:trackRevisions/>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outlineLvl w:val="0"/>
    </w:pPr>
    <w:rPr>
      <w:b/>
      <w:bCs/>
    </w:rPr>
  </w:style>
  <w:style w:type="paragraph" w:styleId="Heading2">
    <w:name w:val="heading 2"/>
    <w:basedOn w:val="Normal"/>
    <w:next w:val="BodyText"/>
    <w:qFormat/>
    <w:pPr>
      <w:widowControl w:val="false"/>
      <w:numPr>
        <w:ilvl w:val="1"/>
        <w:numId w:val="1"/>
      </w:numPr>
      <w:tabs>
        <w:tab w:val="clear" w:pos="720"/>
        <w:tab w:val="left" w:pos="1800" w:leader="none"/>
      </w:tabs>
      <w:spacing w:before="0" w:after="240"/>
      <w:ind w:firstLine="1440" w:start="0" w:end="0"/>
      <w:jc w:val="both"/>
      <w:outlineLvl w:val="1"/>
    </w:pPr>
    <w:rPr>
      <w:szCs w:val="20"/>
    </w:rPr>
  </w:style>
  <w:style w:type="paragraph" w:styleId="Heading3">
    <w:name w:val="heading 3"/>
    <w:basedOn w:val="Normal"/>
    <w:next w:val="Normal"/>
    <w:qFormat/>
    <w:pPr>
      <w:keepNext w:val="true"/>
      <w:numPr>
        <w:ilvl w:val="2"/>
        <w:numId w:val="1"/>
      </w:numPr>
      <w:ind w:hanging="0" w:start="360" w:end="0"/>
      <w:outlineLvl w:val="2"/>
    </w:pPr>
    <w:rPr>
      <w:b/>
      <w:bCs/>
    </w:rPr>
  </w:style>
  <w:style w:type="paragraph" w:styleId="Heading4">
    <w:name w:val="heading 4"/>
    <w:basedOn w:val="Normal"/>
    <w:next w:val="Normal"/>
    <w:qFormat/>
    <w:pPr>
      <w:keepNext w:val="true"/>
      <w:numPr>
        <w:ilvl w:val="3"/>
        <w:numId w:val="1"/>
      </w:numPr>
      <w:autoSpaceDE w:val="false"/>
      <w:outlineLvl w:val="3"/>
    </w:pPr>
    <w:rPr>
      <w:b/>
      <w:bCs/>
      <w:u w:val="single"/>
    </w:rPr>
  </w:style>
  <w:style w:type="paragraph" w:styleId="Heading8">
    <w:name w:val="heading 8"/>
    <w:basedOn w:val="Normal"/>
    <w:next w:val="Normal"/>
    <w:qFormat/>
    <w:pPr>
      <w:keepNext w:val="true"/>
      <w:numPr>
        <w:ilvl w:val="7"/>
        <w:numId w:val="1"/>
      </w:numPr>
      <w:ind w:hanging="0" w:start="360" w:end="0"/>
      <w:outlineLvl w:val="7"/>
    </w:pPr>
    <w:rPr>
      <w:b/>
      <w:bCs/>
      <w:u w:val="single"/>
    </w:rPr>
  </w:style>
  <w:style w:type="character" w:styleId="WW8Num1z0">
    <w:name w:val="WW8Num1z0"/>
    <w:qFormat/>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3z0">
    <w:name w:val="WW8Num3z0"/>
    <w:qFormat/>
    <w:rPr/>
  </w:style>
  <w:style w:type="character" w:styleId="WW8Num4z0">
    <w:name w:val="WW8Num4z0"/>
    <w:qFormat/>
    <w:rPr>
      <w:rFonts w:ascii="Symbol" w:hAnsi="Symbol" w:cs="Symbol"/>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6z0">
    <w:name w:val="WW8Num6z0"/>
    <w:qFormat/>
    <w:rPr>
      <w:rFonts w:ascii="Symbol" w:hAnsi="Symbol" w:cs="Symbol"/>
    </w:rPr>
  </w:style>
  <w:style w:type="character" w:styleId="WW8Num6z1">
    <w:name w:val="WW8Num6z1"/>
    <w:qFormat/>
    <w:rPr>
      <w:rFonts w:ascii="Courier New" w:hAnsi="Courier New" w:cs="Courier New"/>
    </w:rPr>
  </w:style>
  <w:style w:type="character" w:styleId="WW8Num6z2">
    <w:name w:val="WW8Num6z2"/>
    <w:qFormat/>
    <w:rPr>
      <w:rFonts w:ascii="Wingdings" w:hAnsi="Wingdings" w:cs="Wingdings"/>
    </w:rPr>
  </w:style>
  <w:style w:type="character" w:styleId="WW8Num7z0">
    <w:name w:val="WW8Num7z0"/>
    <w:qFormat/>
    <w:rPr>
      <w:rFonts w:ascii="Symbol" w:hAnsi="Symbol" w:cs="Symbol"/>
    </w:rPr>
  </w:style>
  <w:style w:type="character" w:styleId="WW8Num7z1">
    <w:name w:val="WW8Num7z1"/>
    <w:qFormat/>
    <w:rPr>
      <w:rFonts w:ascii="Courier New" w:hAnsi="Courier New" w:cs="Courier New"/>
    </w:rPr>
  </w:style>
  <w:style w:type="character" w:styleId="WW8Num7z2">
    <w:name w:val="WW8Num7z2"/>
    <w:qFormat/>
    <w:rPr>
      <w:rFonts w:ascii="Wingdings" w:hAnsi="Wingdings" w:cs="Wingdings"/>
    </w:rPr>
  </w:style>
  <w:style w:type="character" w:styleId="WW8Num8z0">
    <w:name w:val="WW8Num8z0"/>
    <w:qFormat/>
    <w:rPr>
      <w:rFonts w:ascii="Symbol" w:hAnsi="Symbol" w:cs="Symbol"/>
    </w:rPr>
  </w:style>
  <w:style w:type="character" w:styleId="WW8Num8z1">
    <w:name w:val="WW8Num8z1"/>
    <w:qFormat/>
    <w:rPr>
      <w:rFonts w:ascii="Courier New" w:hAnsi="Courier New" w:cs="Courier New"/>
    </w:rPr>
  </w:style>
  <w:style w:type="character" w:styleId="WW8Num8z2">
    <w:name w:val="WW8Num8z2"/>
    <w:qFormat/>
    <w:rPr>
      <w:rFonts w:ascii="Wingdings" w:hAnsi="Wingdings" w:cs="Wingdings"/>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autoSpaceDE w:val="false"/>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2001-04-27T17:01:00Z</dcterms:created>
  <dc:creator>David Fairley</dc:creator>
  <dc:description/>
  <dc:language>en-CA</dc:language>
  <cp:lastModifiedBy>rrorscha</cp:lastModifiedBy>
  <cp:lastPrinted>2001-04-27T13:59:00Z</cp:lastPrinted>
  <dcterms:modified xsi:type="dcterms:W3CDTF">2001-04-27T17:01:00Z</dcterms:modified>
  <cp:revision>2</cp:revision>
  <dc:subject/>
  <dc:title>During the term of the ILA, the following transactions will be contemplated:</dc:title>
</cp:coreProperties>
</file>