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Heading3"/>
        <w:rPr/>
      </w:pPr>
      <w:r>
        <w:rPr/>
        <w:t>FEDERAL ENERGY REGULATORY COMMISSION</w:t>
      </w:r>
    </w:p>
    <w:p>
      <w:pPr>
        <w:pStyle w:val="Normal"/>
        <w:tabs>
          <w:tab w:val="left" w:pos="720" w:leader="none"/>
        </w:tabs>
        <w:autoSpaceDE w:val="false"/>
        <w:ind w:start="1080" w:end="0"/>
        <w:rPr/>
      </w:pPr>
      <w:r>
        <w:rPr/>
      </w:r>
    </w:p>
    <w:p>
      <w:pPr>
        <w:pStyle w:val="Normal"/>
        <w:rPr/>
      </w:pPr>
      <w:r>
        <w:rPr/>
        <w:t>California Independent System Operator</w:t>
        <w:tab/>
        <w:t>)</w:t>
        <w:tab/>
        <w:t>Docket No. ER00-3673-000</w:t>
      </w:r>
    </w:p>
    <w:p>
      <w:pPr>
        <w:pStyle w:val="Normal"/>
        <w:rPr/>
      </w:pPr>
      <w:r>
        <w:rPr/>
      </w:r>
    </w:p>
    <w:p>
      <w:pPr>
        <w:pStyle w:val="Normal"/>
        <w:jc w:val="center"/>
        <w:rPr>
          <w:b/>
        </w:rPr>
      </w:pPr>
      <w:r>
        <w:rPr>
          <w:b/>
        </w:rPr>
        <w:t>Motion to Intervene and Comments</w:t>
      </w:r>
    </w:p>
    <w:p>
      <w:pPr>
        <w:pStyle w:val="Normal"/>
        <w:jc w:val="center"/>
        <w:rPr>
          <w:b/>
        </w:rPr>
      </w:pPr>
      <w:r>
        <w:rPr>
          <w:b/>
        </w:rPr>
        <w:t>of the Independent Energy Producers Association</w:t>
      </w:r>
    </w:p>
    <w:p>
      <w:pPr>
        <w:pStyle w:val="Normal"/>
        <w:jc w:val="center"/>
        <w:rPr>
          <w:b/>
        </w:rPr>
      </w:pPr>
      <w:r>
        <w:rPr>
          <w:b/>
        </w:rPr>
      </w:r>
    </w:p>
    <w:p>
      <w:pPr>
        <w:pStyle w:val="BodyTextIndent"/>
        <w:rPr/>
      </w:pPr>
      <w:r>
        <w:rPr/>
        <w:t xml:space="preserve">Pursuant to Rules 211 and 214 of the Federal Energy Regulatory Commission’s (“FERC” or “Commission”) Rules of Practice and Procedure, 18 CFR §§ 385.211 and  385.214, the Independent Energy Producers Association (“IEP”) hereby moves to intervene and provides comments concerning the above captioned proceeding.  On September 14, 2000, the California Independent System Operator ("CAISO") filed Amendment No. 31 to its Tariff (“Amendment” or “Amendment No. 31”), which seeks to remove the current sunset date on its purchase price cap authority and replace it with language that would give CAISO authority to set the cap at its discretion.  The amendment also would allow the imposition of caps on any CAISO market.  Additionally, Amendment No. 31 addresses CAISO’s intention to become an active market participant in various forward markets outside of its own.  Notice of the filing was provided by the Commission on September 18, 2000, calling for motions to intervene and/or protests to be filed by October 5, 2000.  </w:t>
      </w:r>
    </w:p>
    <w:p>
      <w:pPr>
        <w:pStyle w:val="BodyTextIndent"/>
        <w:ind w:hanging="0" w:end="0"/>
        <w:rPr>
          <w:b/>
        </w:rPr>
      </w:pPr>
      <w:r>
        <w:rPr>
          <w:b/>
          <w:u w:val="single"/>
        </w:rPr>
        <w:t>Background</w:t>
      </w:r>
    </w:p>
    <w:p>
      <w:pPr>
        <w:pStyle w:val="BodyTextIndent"/>
        <w:rPr/>
      </w:pPr>
      <w:r>
        <w:rPr/>
        <w:t>As described in Amendment No. 31, CAISO has instituted price caps applicable to it as a purchaser in its markets.  The current “sunset” date applicable to this authority, as stated in the Tariff, is set to expire on November 15, 2000.  The Commission has addressed the issue of price caps in CAISO’s markets, most notably in the Commission’s Order approving Amendment No. 21</w:t>
      </w:r>
      <w:ins w:id="0" w:author="Andrew Brown" w:date="2000-10-04T17:32:00Z">
        <w:r>
          <w:rPr>
            <w:rStyle w:val="FootnoteCharacters"/>
            <w:rStyle w:val="FootnoteReference"/>
          </w:rPr>
          <w:footnoteReference w:id="2"/>
        </w:r>
      </w:ins>
      <w:r>
        <w:rPr/>
        <w:t xml:space="preserve">, as well as the more recent decision, </w:t>
      </w:r>
      <w:r>
        <w:rPr>
          <w:i/>
        </w:rPr>
        <w:t>Morgan Stanley</w:t>
      </w:r>
      <w:r>
        <w:rPr/>
        <w:t>.</w:t>
      </w:r>
      <w:ins w:id="1" w:author="Andrew Brown" w:date="2000-10-04T17:32:00Z">
        <w:r>
          <w:rPr>
            <w:rStyle w:val="FootnoteCharacters"/>
            <w:rStyle w:val="FootnoteReference"/>
          </w:rPr>
          <w:footnoteReference w:id="3"/>
        </w:r>
      </w:ins>
      <w:r>
        <w:rPr/>
        <w:t xml:space="preserve">  Amendment No. 31 Transmittal Letter, page 2.  CAISO now seeks to revise the relevant portions of the tariff.</w:t>
      </w:r>
    </w:p>
    <w:p>
      <w:pPr>
        <w:pStyle w:val="BodyTextIndent"/>
        <w:rPr/>
      </w:pPr>
      <w:r>
        <w:rPr/>
        <w:t>Additionally, Amendment No. 31 address</w:t>
      </w:r>
      <w:ins w:id="2" w:author="Andrew Brown" w:date="2000-10-04T17:33:00Z">
        <w:r>
          <w:rPr/>
          <w:t>es</w:t>
        </w:r>
      </w:ins>
      <w:r>
        <w:rPr/>
        <w:t xml:space="preserve"> CAISO’s intention to enter into power purchase arrangements outside the markets it administers.  Transmittal at 6.  The rationale underpinning this extraordinary alteration of the fundamental California market design rests upon the operational difficulties experienced at CAISO because of the significant underscheduling of load.</w:t>
      </w:r>
      <w:r>
        <w:rPr>
          <w:rStyle w:val="FootnoteCharacters"/>
          <w:rStyle w:val="FootnoteReference"/>
        </w:rPr>
        <w:footnoteReference w:id="4"/>
      </w:r>
      <w:r>
        <w:rPr/>
        <w:t xml:space="preserve">  IEP supports efforts to move large amounts of unscheduled load out from the imbalance energy market into timeframes where they can be more practically addressed.  The unfortunate “solution” that the CAISO “reluctantly” undertakes now essentially changes CAISO’s role from one of market </w:t>
      </w:r>
      <w:del w:id="3" w:author="Andrew Brown" w:date="2000-10-04T14:27:00Z">
        <w:r>
          <w:rPr/>
          <w:delText>maker</w:delText>
        </w:r>
      </w:del>
      <w:ins w:id="4" w:author="Andrew Brown" w:date="2000-10-04T14:27:00Z">
        <w:r>
          <w:rPr/>
          <w:t>administrator</w:t>
        </w:r>
      </w:ins>
      <w:r>
        <w:rPr/>
        <w:t xml:space="preserve"> to that of active market participant.  </w:t>
      </w:r>
    </w:p>
    <w:p>
      <w:pPr>
        <w:pStyle w:val="BodyTextIndent"/>
        <w:ind w:hanging="710" w:start="710" w:end="0"/>
        <w:rPr/>
      </w:pPr>
      <w:r>
        <w:rPr>
          <w:b/>
        </w:rPr>
        <w:t>I.</w:t>
        <w:tab/>
      </w:r>
      <w:r>
        <w:rPr>
          <w:b/>
          <w:u w:val="single"/>
        </w:rPr>
        <w:t>Notice Information, Party Description And Nature of Interest</w:t>
      </w:r>
    </w:p>
    <w:p>
      <w:pPr>
        <w:pStyle w:val="Normal"/>
        <w:spacing w:lineRule="auto" w:line="480"/>
        <w:rPr/>
      </w:pPr>
      <w:r>
        <w:rPr/>
        <w:tab/>
        <w:t>The following persons should be included in the official service list in these proceedings and all notices and communications with respect to these proceedings should be addressed to:</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Douglas K. Kerner</w:t>
        <w:tab/>
        <w:tab/>
        <w:tab/>
        <w:tab/>
        <w:t>Jan Smutny-Jones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Andrew B. Brown</w:t>
        <w:tab/>
        <w:tab/>
        <w:tab/>
        <w:tab/>
        <w:t>Executive Director and General Counsel</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Ellison, Schneider &amp; Harris, LLP</w:t>
        <w:tab/>
        <w:tab/>
        <w:t>Independent Energy Producers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2015 H Street</w:t>
        <w:tab/>
        <w:tab/>
        <w:tab/>
        <w:tab/>
        <w:tab/>
        <w:t xml:space="preserve">  Association</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Sacramento, CA  95814</w:t>
        <w:tab/>
        <w:tab/>
        <w:tab/>
        <w:t>1112 I Street, Suite 380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(916) 447-2166</w:t>
        <w:tab/>
        <w:tab/>
        <w:tab/>
        <w:tab/>
        <w:t>Sacramento, CA  95814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(916) 447-3512 (fax)</w:t>
        <w:tab/>
        <w:tab/>
        <w:tab/>
        <w:tab/>
        <w:t>(916) 448-9499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 xml:space="preserve">abb@eslawfirm.com </w:t>
        <w:tab/>
        <w:tab/>
        <w:tab/>
        <w:tab/>
        <w:t>(916) 448-0182 (fax)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r>
    </w:p>
    <w:p>
      <w:pPr>
        <w:pStyle w:val="Normal"/>
        <w:spacing w:lineRule="auto" w:line="480"/>
        <w:rPr/>
      </w:pPr>
      <w:r>
        <w:rPr/>
        <w:tab/>
        <w:t>IEP is a nonprofit trade association representing the interests of electric generators and certified independent power marketers in California.  The majority of IEP’s membership consists of the owners and operators of exempt wholesale generators and qualifying facility projects using cogeneration, solar-thermal, wind, biomass and geothermal technologies.  Some of these supply resources are bid into the California Power Exchange (“CalPX”) markets by the large investor-owned utilities (“IOUs”) while others participate directly in various market throughout the western region, including CAISO’s Ancillary Services, Adjustment and Supplemental Energy markets.  IEP’s members collectively own and operate more than 20,000 MW of installed generating capacity participating in California’s competitive markets, and many are actively pursuing new project developments.  In addition, power marketers, significant participants in the California markets, are also included within IEP’s membership.  Other members, consisting of consultants and law firms, provide support services for the industry.</w:t>
      </w:r>
    </w:p>
    <w:p>
      <w:pPr>
        <w:pStyle w:val="Normal"/>
        <w:spacing w:lineRule="auto" w:line="480"/>
        <w:rPr/>
      </w:pPr>
      <w:r>
        <w:rPr/>
        <w:tab/>
        <w:t>As the entities directly and actively participating in California’s restructured wholesale electric markets, IEP’s membership has an immediate and substantial interest in the instant proceedings.  The facilities of IEP’s members are located throughout the Western Region, and they currently use, or will use, the CAISO Controlled Grid for the transportation of power, the provision and purchase of related Ancillary Services, Imbalance and Adjustment energy within the competitive California markets.  IEP’s members</w:t>
      </w:r>
      <w:del w:id="5" w:author="Andrew Brown" w:date="2000-10-04T17:33:00Z">
        <w:r>
          <w:rPr/>
          <w:delText>hip</w:delText>
        </w:r>
      </w:del>
      <w:r>
        <w:rPr/>
        <w:t xml:space="preserve"> compete in the CAISO, CalPX and/or other bilateral markets and exchanges for energy and ancillary services.  To this end all issues involving the status of market-based rate authority granted by the Commission are of vital concern to IEP’s membership. Given these interests, no other party can adequately represent IEP’s interests in this case.  Therefore, IEP requests that the Commission grant this motion and make IEP a party to the above-captioned proceedings for all purposes.</w:t>
      </w:r>
    </w:p>
    <w:p>
      <w:pPr>
        <w:pStyle w:val="Heading1"/>
        <w:rPr/>
      </w:pPr>
      <w:r>
        <w:rPr/>
        <w:t>Discussion</w:t>
      </w:r>
    </w:p>
    <w:p>
      <w:pPr>
        <w:pStyle w:val="Normal"/>
        <w:spacing w:lineRule="auto" w:line="480"/>
        <w:ind w:firstLine="710" w:end="0"/>
        <w:rPr>
          <w:ins w:id="15" w:author="Andrew Brown" w:date="2000-10-04T14:34:00Z"/>
        </w:rPr>
      </w:pPr>
      <w:r>
        <w:rPr/>
        <w:t xml:space="preserve">IEP recognizes the need for CAISO to update its tariff provisions in light of </w:t>
      </w:r>
      <w:del w:id="6" w:author="Andrew Brown" w:date="2000-10-04T14:32:00Z">
        <w:r>
          <w:rPr/>
          <w:delText xml:space="preserve">this </w:delText>
        </w:r>
      </w:del>
      <w:ins w:id="7" w:author="Andrew Brown" w:date="2000-10-04T14:32:00Z">
        <w:r>
          <w:rPr/>
          <w:t xml:space="preserve">the </w:t>
        </w:r>
      </w:ins>
      <w:r>
        <w:rPr/>
        <w:t xml:space="preserve">Commission decisions, including </w:t>
      </w:r>
      <w:r>
        <w:rPr>
          <w:i/>
        </w:rPr>
        <w:t>Morgan Stanley</w:t>
      </w:r>
      <w:r>
        <w:rPr/>
        <w:t xml:space="preserve">.  </w:t>
      </w:r>
      <w:ins w:id="8" w:author="Andrew Brown" w:date="2000-10-04T14:32:00Z">
        <w:r>
          <w:rPr/>
          <w:t xml:space="preserve">IEP urges the Commission to </w:t>
        </w:r>
      </w:ins>
      <w:ins w:id="9" w:author="Andrew Brown" w:date="2000-10-04T14:49:00Z">
        <w:r>
          <w:rPr/>
          <w:t xml:space="preserve">reiterate the critical </w:t>
        </w:r>
      </w:ins>
      <w:ins w:id="10" w:author="Andrew Brown" w:date="2000-10-04T14:32:00Z">
        <w:r>
          <w:rPr/>
          <w:t>distinction between a purchaser’s decision to impose price caps on its activities and the elimination of a seller</w:t>
        </w:r>
      </w:ins>
      <w:ins w:id="11" w:author="Andrew Brown" w:date="2000-10-04T14:34:00Z">
        <w:r>
          <w:rPr/>
          <w:t>’s market-based rate authority through the imposition of caps on sellers’ bids</w:t>
        </w:r>
      </w:ins>
      <w:ins w:id="12" w:author="Andrew Brown" w:date="2000-10-04T14:49:00Z">
        <w:r>
          <w:rPr/>
          <w:t xml:space="preserve"> as articulated in </w:t>
        </w:r>
      </w:ins>
      <w:ins w:id="13" w:author="Andrew Brown" w:date="2000-10-04T14:49:00Z">
        <w:r>
          <w:rPr>
            <w:i/>
            <w:iCs/>
          </w:rPr>
          <w:t>Morgan Stanley</w:t>
        </w:r>
      </w:ins>
      <w:ins w:id="14" w:author="Andrew Brown" w:date="2000-10-04T14:34:00Z">
        <w:r>
          <w:rPr/>
          <w:t>:</w:t>
        </w:r>
      </w:ins>
    </w:p>
    <w:p>
      <w:pPr>
        <w:pStyle w:val="doubleindent"/>
        <w:rPr>
          <w:ins w:id="23" w:author="Andrew Brown" w:date="2000-10-04T14:51:00Z"/>
        </w:rPr>
      </w:pPr>
      <w:ins w:id="16" w:author="Andrew Brown" w:date="2000-10-04T14:51:00Z">
        <w:r>
          <w:rPr>
            <w:sz w:val="26"/>
          </w:rPr>
          <w:t xml:space="preserve">We accepted this </w:t>
        </w:r>
      </w:ins>
      <w:ins w:id="17" w:author="Andrew Brown" w:date="2000-10-04T15:01:00Z">
        <w:r>
          <w:rPr>
            <w:sz w:val="26"/>
          </w:rPr>
          <w:t xml:space="preserve">[CAISO] </w:t>
        </w:r>
      </w:ins>
      <w:ins w:id="18" w:author="Andrew Brown" w:date="2000-10-04T14:51:00Z">
        <w:r>
          <w:rPr>
            <w:sz w:val="26"/>
          </w:rPr>
          <w:t>tariff amendment</w:t>
        </w:r>
      </w:ins>
      <w:ins w:id="19" w:author="Andrew Brown" w:date="2000-10-04T15:02:00Z">
        <w:r>
          <w:rPr>
            <w:sz w:val="26"/>
          </w:rPr>
          <w:t xml:space="preserve"> [No. 21]</w:t>
        </w:r>
      </w:ins>
      <w:ins w:id="20" w:author="Andrew Brown" w:date="2000-10-04T14:51:00Z">
        <w:r>
          <w:rPr>
            <w:sz w:val="26"/>
          </w:rPr>
          <w:t>, not because it was a cap on sellers' prices but because it would promote order and transparency in the market by clearly telling sellers of the maximum price the ISO was willing to pay and allowing sellers to make informed economic choices on whether to sell in the ISO market or to sell elsewhere and our acceptance was not for the purposes of evaluating the ISO's purchase decisions.  We explicitly stated that it was inappropriate to characterize the ISO's proposal as a price cap on sellers' rates.  As explained in the November 12 Order, we did not allow the ISO to establish the prices that sellers may charge, only the price that the ISO is willing to pay. Because sellers are not required to sell to the ISO, the ISO cannot dictate their price.  (</w:t>
        </w:r>
      </w:ins>
      <w:ins w:id="21" w:author="Andrew Brown" w:date="2000-10-04T14:51:00Z">
        <w:r>
          <w:rPr>
            <w:i/>
            <w:iCs/>
            <w:sz w:val="26"/>
          </w:rPr>
          <w:t>Morgan Stanley</w:t>
        </w:r>
      </w:ins>
      <w:ins w:id="22" w:author="Andrew Brown" w:date="2000-10-04T14:51:00Z">
        <w:r>
          <w:rPr>
            <w:sz w:val="26"/>
          </w:rPr>
          <w:t>, slip at 6.)</w:t>
        </w:r>
      </w:ins>
    </w:p>
    <w:p>
      <w:pPr>
        <w:pStyle w:val="doubleindent"/>
        <w:rPr>
          <w:sz w:val="26"/>
          <w:ins w:id="25" w:author="Andrew Brown" w:date="2000-10-04T14:51:00Z"/>
        </w:rPr>
      </w:pPr>
      <w:ins w:id="24" w:author="Andrew Brown" w:date="2000-10-04T14:51:00Z">
        <w:r>
          <w:rPr>
            <w:sz w:val="26"/>
          </w:rPr>
        </w:r>
      </w:ins>
    </w:p>
    <w:p>
      <w:pPr>
        <w:pStyle w:val="Normal"/>
        <w:spacing w:lineRule="auto" w:line="480"/>
        <w:rPr>
          <w:ins w:id="32" w:author="Andrew Brown" w:date="2000-10-04T14:51:00Z"/>
        </w:rPr>
      </w:pPr>
      <w:ins w:id="26" w:author="Andrew Brown" w:date="2000-10-04T15:42:00Z">
        <w:r>
          <w:rPr/>
          <w:tab/>
          <w:t xml:space="preserve">Moreover, </w:t>
        </w:r>
      </w:ins>
      <w:ins w:id="27" w:author="Andrew Brown" w:date="2000-10-04T15:48:00Z">
        <w:r>
          <w:rPr/>
          <w:t xml:space="preserve">as explained in additional detail below, </w:t>
        </w:r>
      </w:ins>
      <w:ins w:id="28" w:author="Andrew Brown" w:date="2000-10-04T15:42:00Z">
        <w:r>
          <w:rPr/>
          <w:t>IEP respectfully requests that the Commission reiterate that even a purchaser price cap “is not an ideal approach to operating a market” and that—even in light of CAISO’s request by Amendment No. 31—the Commission does, “not expect the cap to remain in place on a long-term basis.</w:t>
        </w:r>
      </w:ins>
      <w:ins w:id="29" w:author="Andrew Brown" w:date="2000-10-04T15:44:00Z">
        <w:r>
          <w:rPr/>
          <w:t>”</w:t>
        </w:r>
      </w:ins>
      <w:ins w:id="30" w:author="Andrew Brown" w:date="2000-10-04T15:44:00Z">
        <w:r>
          <w:rPr>
            <w:rStyle w:val="FootnoteCharacters"/>
            <w:rStyle w:val="FootnoteReference"/>
          </w:rPr>
          <w:footnoteReference w:id="5"/>
        </w:r>
      </w:ins>
      <w:ins w:id="31" w:author="Andrew Brown" w:date="2000-10-04T15:48:00Z">
        <w:r>
          <w:rPr/>
          <w:t xml:space="preserve">  </w:t>
        </w:r>
      </w:ins>
    </w:p>
    <w:p>
      <w:pPr>
        <w:pStyle w:val="Normal"/>
        <w:spacing w:lineRule="auto" w:line="480"/>
        <w:ind w:firstLine="710" w:end="0"/>
        <w:rPr/>
      </w:pPr>
      <w:ins w:id="33" w:author="Andrew Brown" w:date="2000-10-04T14:34:00Z">
        <w:r>
          <w:rPr/>
          <w:t xml:space="preserve">  </w:t>
        </w:r>
      </w:ins>
      <w:del w:id="34" w:author="Andrew Brown" w:date="2000-10-04T14:28:00Z">
        <w:r>
          <w:rPr/>
          <w:delText xml:space="preserve">[should we spend time bolstering MS here &amp; stressing distinction between purchaser price cap and seller bid caps?]  </w:delText>
        </w:r>
      </w:del>
      <w:r>
        <w:rPr/>
        <w:t xml:space="preserve">IEP </w:t>
      </w:r>
      <w:del w:id="35" w:author="Andrew Brown" w:date="2000-10-04T18:09:00Z">
        <w:r>
          <w:rPr/>
          <w:delText xml:space="preserve">does not oppose the revision, but </w:delText>
        </w:r>
      </w:del>
      <w:r>
        <w:rPr/>
        <w:t xml:space="preserve">raises two comments which are intended to help </w:t>
      </w:r>
      <w:del w:id="36" w:author="Andrew Brown" w:date="2000-10-04T14:27:00Z">
        <w:r>
          <w:rPr/>
          <w:delText>scope</w:delText>
        </w:r>
      </w:del>
      <w:ins w:id="37" w:author="Andrew Brown" w:date="2000-10-04T17:35:00Z">
        <w:r>
          <w:rPr/>
          <w:t>delineate</w:t>
        </w:r>
      </w:ins>
      <w:ins w:id="38" w:author="Andrew Brown" w:date="2000-10-04T14:27:00Z">
        <w:r>
          <w:rPr/>
          <w:t xml:space="preserve"> the</w:t>
        </w:r>
      </w:ins>
      <w:r>
        <w:rPr/>
        <w:t xml:space="preserve"> CAISO’s </w:t>
      </w:r>
      <w:del w:id="39" w:author="Andrew Brown" w:date="2000-10-04T18:14:00Z">
        <w:r>
          <w:rPr/>
          <w:delText xml:space="preserve">exercise </w:delText>
        </w:r>
      </w:del>
      <w:ins w:id="40" w:author="Andrew Brown" w:date="2000-10-04T18:14:00Z">
        <w:r>
          <w:rPr/>
          <w:t xml:space="preserve">application </w:t>
        </w:r>
      </w:ins>
      <w:r>
        <w:rPr/>
        <w:t xml:space="preserve">of its purchaser price cap authority in terms of future adjustments to the cap levels.  We request that the Commission address these concerns when it rules on CAISO’s request.  </w:t>
      </w:r>
    </w:p>
    <w:p>
      <w:pPr>
        <w:pStyle w:val="Heading2"/>
        <w:rPr/>
      </w:pPr>
      <w:r>
        <w:rPr/>
        <w:t>A.</w:t>
        <w:tab/>
        <w:t>CAISO Must Specify The “Criteria” That Its Board Will Apply When Adjusting The Caps</w:t>
      </w:r>
    </w:p>
    <w:p>
      <w:pPr>
        <w:pStyle w:val="Normal"/>
        <w:spacing w:lineRule="auto" w:line="480"/>
        <w:rPr/>
      </w:pPr>
      <w:r>
        <w:rPr/>
        <w:tab/>
        <w:t xml:space="preserve">California’s marketplace is short on supply but </w:t>
      </w:r>
      <w:del w:id="41" w:author="Andrew Brown" w:date="2000-10-04T17:35:00Z">
        <w:r>
          <w:rPr/>
          <w:delText>awash in</w:delText>
        </w:r>
      </w:del>
      <w:ins w:id="42" w:author="Andrew Brown" w:date="2000-10-04T17:35:00Z">
        <w:r>
          <w:rPr/>
          <w:t>long on</w:t>
        </w:r>
      </w:ins>
      <w:r>
        <w:rPr/>
        <w:t xml:space="preserve"> regulatory uncertainties.  If new supplies of power and meaningful market-sensitive demand responsiveness are to develop, then stakeholders in California need to have some guideposts </w:t>
      </w:r>
      <w:del w:id="43" w:author="Andrew Brown" w:date="2000-10-04T17:36:00Z">
        <w:r>
          <w:rPr/>
          <w:delText xml:space="preserve">for </w:delText>
        </w:r>
      </w:del>
      <w:ins w:id="44" w:author="Andrew Brown" w:date="2000-10-04T17:36:00Z">
        <w:r>
          <w:rPr/>
          <w:t xml:space="preserve">to </w:t>
        </w:r>
      </w:ins>
      <w:r>
        <w:rPr/>
        <w:t>identify</w:t>
      </w:r>
      <w:del w:id="45" w:author="Andrew Brown" w:date="2000-10-04T17:36:00Z">
        <w:r>
          <w:rPr/>
          <w:delText>ing</w:delText>
        </w:r>
      </w:del>
      <w:r>
        <w:rPr/>
        <w:t xml:space="preserve"> when the ISO will adjust its price caps.  There are a number of regions in the country that are seeking to attract new supply, California among them.  Amendment No</w:t>
      </w:r>
      <w:ins w:id="46" w:author="Andrew Brown" w:date="2000-10-04T17:36:00Z">
        <w:r>
          <w:rPr/>
          <w:t>.</w:t>
        </w:r>
      </w:ins>
      <w:r>
        <w:rPr/>
        <w:t xml:space="preserve"> 31 as proposed essentially tells potential developers, consumers and the investment community that they cannot easily anticipate the status of some very basic elements of the market: the stability of </w:t>
      </w:r>
      <w:ins w:id="47" w:author="Andrew Brown" w:date="2000-10-04T17:37:00Z">
        <w:r>
          <w:rPr/>
          <w:t xml:space="preserve">the </w:t>
        </w:r>
      </w:ins>
      <w:r>
        <w:rPr/>
        <w:t xml:space="preserve">basic rules </w:t>
      </w:r>
      <w:ins w:id="48" w:author="Andrew Brown" w:date="2000-10-04T17:37:00Z">
        <w:r>
          <w:rPr/>
          <w:t xml:space="preserve">that are required to for them to forecast their </w:t>
        </w:r>
      </w:ins>
      <w:del w:id="49" w:author="Andrew Brown" w:date="2000-10-04T17:37:00Z">
        <w:r>
          <w:rPr/>
          <w:delText xml:space="preserve">and the </w:delText>
        </w:r>
      </w:del>
      <w:r>
        <w:rPr/>
        <w:t>level of potential returns on investment</w:t>
      </w:r>
      <w:ins w:id="50" w:author="Andrew Brown" w:date="2000-10-04T17:37:00Z">
        <w:r>
          <w:rPr/>
          <w:t xml:space="preserve"> and attendant risk</w:t>
        </w:r>
      </w:ins>
      <w:ins w:id="51" w:author="Andrew Brown" w:date="2000-10-04T18:05:00Z">
        <w:r>
          <w:rPr/>
          <w:t>s</w:t>
        </w:r>
      </w:ins>
      <w:r>
        <w:rPr/>
        <w:t xml:space="preserve">.  </w:t>
      </w:r>
    </w:p>
    <w:p>
      <w:pPr>
        <w:pStyle w:val="Normal"/>
        <w:spacing w:lineRule="auto" w:line="480"/>
        <w:ind w:firstLine="720" w:end="0"/>
        <w:rPr/>
      </w:pPr>
      <w:r>
        <w:rPr/>
        <w:t xml:space="preserve">CAISO indicates that future changes in price cap—presumably adjustments in either direction—will be undertaken by action of the Board according to </w:t>
      </w:r>
      <w:del w:id="52" w:author="Andrew Brown" w:date="2000-10-04T14:27:00Z">
        <w:r>
          <w:rPr/>
          <w:delText>some</w:delText>
        </w:r>
      </w:del>
      <w:ins w:id="53" w:author="Andrew Brown" w:date="2000-10-04T14:27:00Z">
        <w:r>
          <w:rPr/>
          <w:t>an</w:t>
        </w:r>
      </w:ins>
      <w:r>
        <w:rPr/>
        <w:t xml:space="preserve"> unspecified set of criteria:</w:t>
      </w:r>
    </w:p>
    <w:p>
      <w:pPr>
        <w:pStyle w:val="doubleindent"/>
        <w:jc w:val="both"/>
        <w:rPr/>
      </w:pPr>
      <w:r>
        <w:rPr/>
        <w:t xml:space="preserve">The ISO Tariff would thus provide notice to all sellers participating in its markets that the ISO is not willing to purchase at prices exceeding the purchase price caps it establishes and publishes from time to time, </w:t>
      </w:r>
      <w:r>
        <w:rPr>
          <w:i/>
        </w:rPr>
        <w:t>in accordance with the criteria established by the ISO Governing Board</w:t>
      </w:r>
      <w:r>
        <w:rPr/>
        <w:t>.  (Transmittal, page 3.  Emphasis added.)</w:t>
      </w:r>
    </w:p>
    <w:p>
      <w:pPr>
        <w:pStyle w:val="doubleindent"/>
        <w:rPr/>
      </w:pPr>
      <w:r>
        <w:rPr/>
      </w:r>
    </w:p>
    <w:p>
      <w:pPr>
        <w:pStyle w:val="Normal"/>
        <w:spacing w:lineRule="auto" w:line="480"/>
        <w:rPr/>
      </w:pPr>
      <w:r>
        <w:rPr/>
        <w:t xml:space="preserve">However, when one turns to the revisions </w:t>
      </w:r>
      <w:del w:id="54" w:author="Andrew Brown" w:date="2000-10-04T17:38:00Z">
        <w:r>
          <w:rPr/>
          <w:delText xml:space="preserve">to </w:delText>
        </w:r>
      </w:del>
      <w:r>
        <w:rPr/>
        <w:t>proposed for Section 28 of the ISO Tariff (or elsewhere in the tariff for that matter) one cannot find any information regarding “criteria” or any information regarding what process would be used by the Board to effect price cap changes.  IEP suggest that the process and criteri</w:t>
      </w:r>
      <w:ins w:id="55" w:author="Andrew Brown" w:date="2000-10-04T17:38:00Z">
        <w:r>
          <w:rPr/>
          <w:t>a</w:t>
        </w:r>
      </w:ins>
      <w:del w:id="56" w:author="Andrew Brown" w:date="2000-10-04T17:38:00Z">
        <w:r>
          <w:rPr/>
          <w:delText>on</w:delText>
        </w:r>
      </w:del>
      <w:r>
        <w:rPr/>
        <w:t xml:space="preserve"> should be made explicit within the ISO Tariff in order to provide stakeholders, </w:t>
      </w:r>
      <w:r>
        <w:rPr>
          <w:i/>
        </w:rPr>
        <w:t>at minimum</w:t>
      </w:r>
      <w:r>
        <w:rPr/>
        <w:t xml:space="preserve">, some tangible notion of how the “health” of the marketplace will be measured.  Stated differently, </w:t>
      </w:r>
      <w:r>
        <w:rPr>
          <w:i/>
        </w:rPr>
        <w:t xml:space="preserve">without </w:t>
      </w:r>
      <w:r>
        <w:rPr/>
        <w:t>this essential information, participants in the marketplace—be they consumers, suppliers, marketers or developers—must assume that either the CAISO’s price caps will remain in place indefinitely, or that they will be altered on short notice.  This will require parties to conservatively estimate and internalize the risk associated with changes in the price cap given their role in the market.  Suppliers will look for better markets when selling forward because they must assume that the price caps will remain in place; consumers must assume that they should not become “participating loads” because the capped prices in the limited markets in which they participate foreclose profitable participation</w:t>
      </w:r>
      <w:r>
        <w:rPr>
          <w:rStyle w:val="FootnoteCharacters"/>
          <w:rStyle w:val="FootnoteReference"/>
        </w:rPr>
        <w:footnoteReference w:id="6"/>
      </w:r>
      <w:r>
        <w:rPr/>
        <w:t xml:space="preserve">; developers will also take their finite stock of equipment elsewhere because there is no way to assess whether, when or how the scope of the market opportunities will change.  In short, the failure to articulate a process and criteria for changing the purchaser’s price caps will impede the developments that are needed to improve the marketplace in California. </w:t>
      </w:r>
    </w:p>
    <w:p>
      <w:pPr>
        <w:pStyle w:val="Normal"/>
        <w:spacing w:lineRule="auto" w:line="480"/>
        <w:rPr>
          <w:ins w:id="71" w:author="Andrew Brown" w:date="2000-10-04T15:49:00Z"/>
        </w:rPr>
      </w:pPr>
      <w:r>
        <w:rPr/>
        <w:tab/>
        <w:t>After carefully reviewing the materials provided with Amendment No. 31, the only element IEP could discover that approaches the issues of explicit process and criteria for adjustments to the purchaser price caps are references to the use of caps as an “interim measure while the market reforms [concerning “global” and “local” market power] are being implemented.”</w:t>
      </w:r>
      <w:r>
        <w:rPr>
          <w:rStyle w:val="FootnoteCharacters"/>
          <w:rStyle w:val="FootnoteReference"/>
        </w:rPr>
        <w:footnoteReference w:id="7"/>
      </w:r>
      <w:r>
        <w:rPr/>
        <w:t xml:space="preserve">  Hence it would appear that—possibly—some notion of the “criteria” will be forthcoming in a future tariff amendment, but to the best of IEP’s knowledge as a participant in the stakeholder processes, no real proposal has been put forward.  Moreover, even assuming that such criteria are developed and presented to the Commission in November (which is an assumption pieced together here by IEP based on a few lines in Amendment No. 31’s Attachments), implementation of the proposals, much less the measured results of those changes, must be presumed by stakeholders.  </w:t>
      </w:r>
      <w:ins w:id="57" w:author="Andrew Brown" w:date="2000-10-04T15:52:00Z">
        <w:r>
          <w:rPr/>
          <w:t xml:space="preserve"> In light of these concerns, IEP asks the Commission to direct CAISO to develop the applicable criteria forthwith through a stakeholder process, and to condition any acceptance of this amendment on the filing of the criteria no later than November 30, 2000.</w:t>
        </w:r>
      </w:ins>
      <w:ins w:id="58" w:author="Andrew Brown" w:date="2000-10-04T18:19:00Z">
        <w:r>
          <w:rPr>
            <w:rStyle w:val="FootnoteCharacters"/>
          </w:rPr>
          <w:t xml:space="preserve"> </w:t>
        </w:r>
      </w:ins>
      <w:ins w:id="59" w:author="Andrew Brown" w:date="2000-10-04T18:19:00Z">
        <w:r>
          <w:rPr>
            <w:rStyle w:val="FootnoteCharacters"/>
            <w:rStyle w:val="FootnoteReference"/>
          </w:rPr>
          <w:footnoteReference w:id="8"/>
        </w:r>
      </w:ins>
      <w:ins w:id="60" w:author="Andrew Brown" w:date="2000-10-04T15:52:00Z">
        <w:r>
          <w:rPr/>
          <w:t xml:space="preserve">  </w:t>
        </w:r>
      </w:ins>
      <w:ins w:id="61" w:author="Andrew Brown" w:date="2000-10-04T16:13:00Z">
        <w:r>
          <w:rPr/>
          <w:t xml:space="preserve">Moreover, the criteria should include the imposition of a sunset provision to any cap adopted </w:t>
        </w:r>
      </w:ins>
      <w:ins w:id="62" w:author="Andrew Brown" w:date="2000-10-04T18:19:00Z">
        <w:r>
          <w:rPr/>
          <w:t xml:space="preserve">(or altered) </w:t>
        </w:r>
      </w:ins>
      <w:ins w:id="63" w:author="Andrew Brown" w:date="2000-10-04T16:13:00Z">
        <w:r>
          <w:rPr/>
          <w:t>by CAISO</w:t>
        </w:r>
      </w:ins>
      <w:ins w:id="64" w:author="Andrew Brown" w:date="2000-10-04T16:15:00Z">
        <w:r>
          <w:rPr/>
          <w:t>, not to exceed more than one year from the date of adoption</w:t>
        </w:r>
      </w:ins>
      <w:ins w:id="65" w:author="Andrew Brown" w:date="2000-10-04T16:13:00Z">
        <w:r>
          <w:rPr/>
          <w:t>.  This is need</w:t>
        </w:r>
      </w:ins>
      <w:ins w:id="66" w:author="Andrew Brown" w:date="2000-10-04T16:15:00Z">
        <w:r>
          <w:rPr/>
          <w:t>ed</w:t>
        </w:r>
      </w:ins>
      <w:ins w:id="67" w:author="Andrew Brown" w:date="2000-10-04T16:13:00Z">
        <w:r>
          <w:rPr/>
          <w:t xml:space="preserve"> to provid</w:t>
        </w:r>
      </w:ins>
      <w:ins w:id="68" w:author="Andrew Brown" w:date="2000-10-04T16:15:00Z">
        <w:r>
          <w:rPr/>
          <w:t>e stakeholders with some expectation, at minimum, about when there will be a reevaluation of the criteria applicable to the CAISO cap</w:t>
        </w:r>
      </w:ins>
      <w:ins w:id="69" w:author="Andrew Brown" w:date="2000-10-04T18:20:00Z">
        <w:r>
          <w:rPr/>
          <w:t xml:space="preserve"> as well as some external pressure to drive the resolution of the identified conditions</w:t>
        </w:r>
      </w:ins>
      <w:ins w:id="70" w:author="Andrew Brown" w:date="2000-10-04T16:16:00Z">
        <w:r>
          <w:rPr/>
          <w:t>.</w:t>
        </w:r>
      </w:ins>
    </w:p>
    <w:p>
      <w:pPr>
        <w:pStyle w:val="Normal"/>
        <w:spacing w:lineRule="auto" w:line="480"/>
        <w:rPr/>
      </w:pPr>
      <w:ins w:id="72" w:author="Andrew Brown" w:date="2000-10-04T15:49:00Z">
        <w:r>
          <w:rPr/>
          <w:tab/>
        </w:r>
      </w:ins>
      <w:ins w:id="73" w:author="Andrew Brown" w:date="2000-10-04T15:54:00Z">
        <w:r>
          <w:rPr/>
          <w:t>N</w:t>
        </w:r>
      </w:ins>
      <w:ins w:id="74" w:author="Andrew Brown" w:date="2000-10-04T15:49:00Z">
        <w:r>
          <w:rPr/>
          <w:t xml:space="preserve">otwithstanding the </w:t>
        </w:r>
      </w:ins>
      <w:ins w:id="75" w:author="Andrew Brown" w:date="2000-10-04T15:54:00Z">
        <w:r>
          <w:rPr/>
          <w:t xml:space="preserve">Commission’s decision </w:t>
        </w:r>
      </w:ins>
      <w:ins w:id="76" w:author="Andrew Brown" w:date="2000-10-04T15:49:00Z">
        <w:r>
          <w:rPr/>
          <w:t xml:space="preserve">that the CAISO </w:t>
        </w:r>
      </w:ins>
      <w:ins w:id="77" w:author="Andrew Brown" w:date="2000-10-04T15:55:00Z">
        <w:r>
          <w:rPr/>
          <w:t xml:space="preserve">may </w:t>
        </w:r>
      </w:ins>
      <w:ins w:id="78" w:author="Andrew Brown" w:date="2000-10-04T15:49:00Z">
        <w:r>
          <w:rPr/>
          <w:t xml:space="preserve">impose purchase price caps, </w:t>
        </w:r>
      </w:ins>
      <w:ins w:id="79" w:author="Andrew Brown" w:date="2000-10-04T15:55:00Z">
        <w:r>
          <w:rPr/>
          <w:t xml:space="preserve">IEP respectfully requests that </w:t>
        </w:r>
      </w:ins>
      <w:ins w:id="80" w:author="Andrew Brown" w:date="2000-10-04T15:49:00Z">
        <w:r>
          <w:rPr/>
          <w:t xml:space="preserve">the Commission </w:t>
        </w:r>
      </w:ins>
      <w:ins w:id="81" w:author="Andrew Brown" w:date="2000-10-04T15:55:00Z">
        <w:r>
          <w:rPr/>
          <w:t xml:space="preserve">reiterate its position that </w:t>
        </w:r>
      </w:ins>
      <w:ins w:id="82" w:author="Andrew Brown" w:date="2000-10-04T15:49:00Z">
        <w:r>
          <w:rPr/>
          <w:t xml:space="preserve">any price capping approach </w:t>
        </w:r>
      </w:ins>
      <w:ins w:id="83" w:author="Andrew Brown" w:date="2000-10-04T15:56:00Z">
        <w:r>
          <w:rPr/>
          <w:t xml:space="preserve">must </w:t>
        </w:r>
      </w:ins>
      <w:ins w:id="84" w:author="Andrew Brown" w:date="2000-10-04T15:49:00Z">
        <w:r>
          <w:rPr/>
          <w:t xml:space="preserve">be temporary in nature.  </w:t>
        </w:r>
      </w:ins>
      <w:ins w:id="85" w:author="Andrew Brown" w:date="2000-10-04T15:51:00Z">
        <w:r>
          <w:rPr/>
          <w:t xml:space="preserve">The November 12 Order regarding Amendment No. 21 reiterated this preference, and the Commission </w:t>
        </w:r>
      </w:ins>
      <w:ins w:id="86" w:author="Andrew Brown" w:date="2000-10-04T15:56:00Z">
        <w:r>
          <w:rPr/>
          <w:t xml:space="preserve">should </w:t>
        </w:r>
      </w:ins>
      <w:ins w:id="87" w:author="Andrew Brown" w:date="2000-10-04T15:51:00Z">
        <w:r>
          <w:rPr/>
          <w:t xml:space="preserve">again be explicit that any price cap </w:t>
        </w:r>
      </w:ins>
      <w:ins w:id="88" w:author="Andrew Brown" w:date="2000-10-04T15:56:00Z">
        <w:r>
          <w:rPr/>
          <w:t xml:space="preserve">imposed </w:t>
        </w:r>
      </w:ins>
      <w:ins w:id="89" w:author="Andrew Brown" w:date="2000-10-04T15:51:00Z">
        <w:r>
          <w:rPr/>
          <w:t xml:space="preserve">by the CAISO pursuant to </w:t>
        </w:r>
      </w:ins>
      <w:ins w:id="90" w:author="Andrew Brown" w:date="2000-10-04T15:57:00Z">
        <w:r>
          <w:rPr/>
          <w:t>the to-be-developed criteria should be temporary in nature and tied to a specified set of circumstances only</w:t>
        </w:r>
      </w:ins>
      <w:ins w:id="91" w:author="Andrew Brown" w:date="2000-10-04T15:51:00Z">
        <w:r>
          <w:rPr/>
          <w:t xml:space="preserve">.  </w:t>
        </w:r>
      </w:ins>
      <w:ins w:id="92" w:author="Andrew Brown" w:date="2000-10-04T15:49:00Z">
        <w:r>
          <w:rPr/>
          <w:t xml:space="preserve">This preference </w:t>
        </w:r>
      </w:ins>
      <w:ins w:id="93" w:author="Andrew Brown" w:date="2000-10-04T18:21:00Z">
        <w:r>
          <w:rPr/>
          <w:t xml:space="preserve">on the Commission’s part </w:t>
        </w:r>
      </w:ins>
      <w:ins w:id="94" w:author="Andrew Brown" w:date="2000-10-04T15:50:00Z">
        <w:r>
          <w:rPr/>
          <w:t>must be reiterated</w:t>
        </w:r>
      </w:ins>
      <w:ins w:id="95" w:author="Andrew Brown" w:date="2000-10-04T15:58:00Z">
        <w:r>
          <w:rPr/>
          <w:t xml:space="preserve"> because it is </w:t>
        </w:r>
      </w:ins>
      <w:ins w:id="96" w:author="Andrew Brown" w:date="2000-10-04T16:04:00Z">
        <w:r>
          <w:rPr/>
          <w:t>imperative</w:t>
        </w:r>
      </w:ins>
      <w:ins w:id="97" w:author="Andrew Brown" w:date="2000-10-04T15:58:00Z">
        <w:r>
          <w:rPr/>
          <w:t xml:space="preserve"> that market participants have some concept of </w:t>
        </w:r>
      </w:ins>
      <w:ins w:id="98" w:author="Andrew Brown" w:date="2000-10-04T16:04:00Z">
        <w:r>
          <w:rPr/>
          <w:t>the bounds associated with market intervention such as that found with price capping mechanisms.</w:t>
        </w:r>
      </w:ins>
      <w:ins w:id="99" w:author="Andrew Brown" w:date="2000-10-04T16:06:00Z">
        <w:r>
          <w:rPr/>
          <w:t xml:space="preserve">  The Commission’s prior approval of CAISO price caps have been tied to directives to make specific market reforms; such too should be the case here.  If CAISO is serious about its intention to impose</w:t>
        </w:r>
      </w:ins>
      <w:ins w:id="100" w:author="Andrew Brown" w:date="2000-10-04T16:11:00Z">
        <w:r>
          <w:rPr/>
          <w:t xml:space="preserve"> </w:t>
        </w:r>
      </w:ins>
      <w:ins w:id="101" w:author="Andrew Brown" w:date="2000-10-04T16:06:00Z">
        <w:r>
          <w:rPr/>
          <w:t xml:space="preserve">or </w:t>
        </w:r>
      </w:ins>
      <w:ins w:id="102" w:author="Andrew Brown" w:date="2000-10-04T16:10:00Z">
        <w:r>
          <w:rPr/>
          <w:t>adjust its purchaser price caps pursuant to some set of criteria, then it must hold true that the cap would be temporary in nature.</w:t>
        </w:r>
      </w:ins>
    </w:p>
    <w:p>
      <w:pPr>
        <w:pStyle w:val="Heading2"/>
        <w:numPr>
          <w:ilvl w:val="0"/>
          <w:numId w:val="2"/>
        </w:numPr>
        <w:spacing w:lineRule="auto" w:line="240"/>
        <w:rPr/>
      </w:pPr>
      <w:r>
        <w:rPr/>
        <w:t>The Commission Should Clarify The Parameters of CAISO’s Stopgap Role In Forward Markets To Help Direct CAISO’s Assessment of Such Participation.</w:t>
      </w:r>
    </w:p>
    <w:p>
      <w:pPr>
        <w:pStyle w:val="Normal"/>
        <w:rPr/>
      </w:pPr>
      <w:r>
        <w:rPr/>
      </w:r>
    </w:p>
    <w:p>
      <w:pPr>
        <w:pStyle w:val="BodyTextIndent"/>
        <w:ind w:firstLine="710" w:end="0"/>
        <w:rPr/>
      </w:pPr>
      <w:r>
        <w:rPr/>
        <w:t>Pursuant to the Commission’s direction</w:t>
      </w:r>
      <w:del w:id="103" w:author="Andrew Brown" w:date="2000-10-04T18:34:00Z">
        <w:r>
          <w:rPr/>
          <w:delText xml:space="preserve"> in the San Diego Complaint case</w:delText>
        </w:r>
      </w:del>
      <w:r>
        <w:rPr/>
        <w:t xml:space="preserve">, </w:t>
      </w:r>
      <w:del w:id="104" w:author="Andrew Brown" w:date="2000-10-04T18:34:00Z">
        <w:r>
          <w:rPr/>
          <w:delText xml:space="preserve">in </w:delText>
        </w:r>
      </w:del>
      <w:r>
        <w:rPr/>
        <w:t xml:space="preserve">Amendment No. 31 </w:t>
      </w:r>
      <w:del w:id="105" w:author="Andrew Brown" w:date="2000-10-04T18:34:00Z">
        <w:r>
          <w:rPr/>
          <w:delText xml:space="preserve">CAISO as </w:delText>
        </w:r>
      </w:del>
      <w:r>
        <w:rPr/>
        <w:t>discusse</w:t>
      </w:r>
      <w:ins w:id="106" w:author="Andrew Brown" w:date="2000-10-04T18:34:00Z">
        <w:r>
          <w:rPr/>
          <w:t>s</w:t>
        </w:r>
      </w:ins>
      <w:del w:id="107" w:author="Andrew Brown" w:date="2000-10-04T18:34:00Z">
        <w:r>
          <w:rPr/>
          <w:delText>d</w:delText>
        </w:r>
      </w:del>
      <w:r>
        <w:rPr/>
        <w:t xml:space="preserve"> the </w:t>
      </w:r>
      <w:ins w:id="108" w:author="Andrew Brown" w:date="2000-10-04T18:34:00Z">
        <w:r>
          <w:rPr/>
          <w:t xml:space="preserve">potential </w:t>
        </w:r>
      </w:ins>
      <w:r>
        <w:rPr/>
        <w:t>role of a “more forward approach”</w:t>
      </w:r>
      <w:del w:id="109" w:author="Andrew Brown" w:date="2000-10-04T18:35:00Z">
        <w:r>
          <w:rPr/>
          <w:delText xml:space="preserve"> into its discussion of the price cap extension</w:delText>
        </w:r>
      </w:del>
      <w:r>
        <w:rPr/>
        <w:t xml:space="preserve">: </w:t>
      </w:r>
    </w:p>
    <w:p>
      <w:pPr>
        <w:pStyle w:val="doubleindent"/>
        <w:jc w:val="both"/>
        <w:rPr/>
      </w:pPr>
      <w:r>
        <w:rPr/>
        <w:t>In response to the Commission’s order, the ISO has initiated an effort to assess the desirability of meeting anticipated real-time demands through the procurement of Energy in forward markets.  …  Despite the possibility that greater portions of their loads soon will be placed in the forward markets by the load-serving entities, and that, if underscheduling continues, the ISO will procure a portion of its real-time Energy needs through forward contracts, the ISO does not believe that these</w:t>
      </w:r>
      <w:ins w:id="110" w:author="Andrew Brown" w:date="2000-10-04T18:35:00Z">
        <w:r>
          <w:rPr/>
          <w:t>s</w:t>
        </w:r>
      </w:ins>
      <w:r>
        <w:rPr/>
        <w:t xml:space="preserve"> change affect the need for purchase price caps.  (Transmittal at 6.)</w:t>
      </w:r>
    </w:p>
    <w:p>
      <w:pPr>
        <w:pStyle w:val="doubleindent"/>
        <w:rPr/>
      </w:pPr>
      <w:r>
        <w:rPr/>
      </w:r>
    </w:p>
    <w:p>
      <w:pPr>
        <w:pStyle w:val="BodyTextIndent"/>
        <w:rPr/>
      </w:pPr>
      <w:r>
        <w:rPr/>
        <w:t>IEP recognizes that CAISO has filed Amendment No. 30 to “confirm its authority” to become a direct market participant on its own account in the forward markets.  While IEP expects vigorous</w:t>
      </w:r>
      <w:del w:id="111" w:author="Andrew Brown" w:date="2000-10-04T14:27:00Z">
        <w:r>
          <w:rPr/>
          <w:delText>ly</w:delText>
        </w:r>
      </w:del>
      <w:r>
        <w:rPr/>
        <w:t xml:space="preserve"> opposition </w:t>
      </w:r>
      <w:ins w:id="112" w:author="Andrew Brown" w:date="2000-10-04T14:27:00Z">
        <w:r>
          <w:rPr/>
          <w:t xml:space="preserve">to </w:t>
        </w:r>
      </w:ins>
      <w:r>
        <w:rPr/>
        <w:t xml:space="preserve">such a significant alteration of the role of the transmission system operator, our point for this docket is that CAISO has failed to </w:t>
      </w:r>
      <w:ins w:id="113" w:author="Andrew Brown" w:date="2000-10-04T14:27:00Z">
        <w:r>
          <w:rPr/>
          <w:t xml:space="preserve">demonstrate </w:t>
        </w:r>
      </w:ins>
      <w:r>
        <w:rPr/>
        <w:t xml:space="preserve">a direct and recursive link between its forward purchasing activities and price caps.  Specifically, in this filing CAISO does not recognize that if price caps are not effective </w:t>
      </w:r>
      <w:del w:id="114" w:author="Andrew Brown" w:date="2000-10-04T18:05:00Z">
        <w:r>
          <w:rPr/>
          <w:delText xml:space="preserve">[check the MSC report discussion] </w:delText>
        </w:r>
      </w:del>
      <w:r>
        <w:rPr/>
        <w:t xml:space="preserve">in lowering costs, and load-serving entities continue to underschedule loads with the knowledge that CAISO will purchase in anticipation of large underscheduling, then there is less incentive for the load-serving entities to properly schedule.  Hence, while we recognize the desire of CAISO to enter forward positions because of the untenable operational situation underscheduling imposes, we are concerned that this “solution” could exacerbate the underlying problem.  </w:t>
      </w:r>
    </w:p>
    <w:p>
      <w:pPr>
        <w:pStyle w:val="BodyTextIndent"/>
        <w:rPr/>
      </w:pPr>
      <w:r>
        <w:rPr/>
        <w:t>Therefore, and in light of the fact that California will be ending its peak season within the coming weeks, we request that the Commission articulate some parameters to CAISO “stopgap” role as a purchaser in the forward markets.  Possible parameters</w:t>
      </w:r>
      <w:del w:id="115" w:author="Andrew Brown" w:date="2000-10-04T18:36:00Z">
        <w:r>
          <w:rPr/>
          <w:delText>:</w:delText>
        </w:r>
      </w:del>
      <w:r>
        <w:rPr/>
        <w:t xml:space="preserve"> include</w:t>
      </w:r>
      <w:ins w:id="116" w:author="Andrew Brown" w:date="2000-10-04T18:36:00Z">
        <w:r>
          <w:rPr/>
          <w:t>:</w:t>
        </w:r>
      </w:ins>
      <w:r>
        <w:rPr/>
        <w:t xml:space="preserve"> limitation</w:t>
      </w:r>
      <w:del w:id="117" w:author="Andrew Brown" w:date="2000-10-04T18:36:00Z">
        <w:r>
          <w:rPr/>
          <w:delText>s to</w:delText>
        </w:r>
      </w:del>
      <w:ins w:id="118" w:author="Andrew Brown" w:date="2000-10-04T18:36:00Z">
        <w:r>
          <w:rPr/>
          <w:t xml:space="preserve">of </w:t>
        </w:r>
      </w:ins>
      <w:r>
        <w:rPr/>
        <w:t xml:space="preserve"> such </w:t>
      </w:r>
      <w:del w:id="119" w:author="Andrew Brown" w:date="2000-10-04T18:37:00Z">
        <w:r>
          <w:rPr/>
          <w:delText xml:space="preserve">as </w:delText>
        </w:r>
      </w:del>
      <w:r>
        <w:rPr/>
        <w:t>activity to specific high load seasons; limitations tied to the existence or absence of specific market reforms such as replacement reserves cost allocations; imposition of the requirement ensuring equitable cost allocation to those parties underscheduling loads, or some combination of parameters associated with the underscheduling that evolved with the imposition of purchase price caps in the CAISO’s markets.</w:t>
      </w:r>
    </w:p>
    <w:p>
      <w:pPr>
        <w:pStyle w:val="Normal"/>
        <w:spacing w:lineRule="auto" w:line="480"/>
        <w:rPr/>
      </w:pPr>
      <w:r>
        <w:rPr>
          <w:b/>
        </w:rPr>
        <w:t>III.</w:t>
        <w:tab/>
      </w:r>
      <w:r>
        <w:rPr>
          <w:b/>
          <w:u w:val="single"/>
        </w:rPr>
        <w:t>Conclusion</w:t>
      </w:r>
    </w:p>
    <w:p>
      <w:pPr>
        <w:pStyle w:val="BodyTextIndent"/>
        <w:rPr/>
      </w:pPr>
      <w:r>
        <w:rPr/>
        <w:t>IEP respectfully requests that the Commission grant its motion to intervene.  We also respectfully request that the Commission direct CAISO to include an explicit process and set of criteria applicable to alter</w:t>
      </w:r>
      <w:del w:id="120" w:author="Andrew Brown" w:date="2000-10-04T18:37:00Z">
        <w:r>
          <w:rPr/>
          <w:delText>n</w:delText>
        </w:r>
      </w:del>
      <w:r>
        <w:rPr/>
        <w:t>ations of any purchasers price caps impose</w:t>
      </w:r>
      <w:ins w:id="121" w:author="Andrew Brown" w:date="2000-10-04T18:37:00Z">
        <w:r>
          <w:rPr/>
          <w:t>d</w:t>
        </w:r>
      </w:ins>
      <w:r>
        <w:rPr/>
        <w:t xml:space="preserve"> on any markets.  An explicit statement of process and criteria may provide</w:t>
      </w:r>
      <w:del w:id="122" w:author="Andrew Brown" w:date="2000-10-04T18:37:00Z">
        <w:r>
          <w:rPr/>
          <w:delText>s</w:delText>
        </w:r>
      </w:del>
      <w:r>
        <w:rPr/>
        <w:t xml:space="preserve"> some semblance of “guideposts” in the increasingly uncertain California marketplace.  Notwithstanding IEP’s disagreement with the potential metamorphosis of CAISO from the operator of markets to a market participant, IEP requests that the Commission direct CAISO to clarify the relationship between the imposition of purchase price caps and elevated underscheduling of loads.  Our assessment is that the imposition of lower price caps has increased underscheduling, which, in turn, has precipitated the desire for CAISO’s participation in forward markets.  FERC should therefore place certain parameters on its in order to ensure that any such activity is </w:t>
      </w:r>
      <w:ins w:id="123" w:author="Andrew Brown" w:date="2000-10-04T18:38:00Z">
        <w:r>
          <w:rPr/>
          <w:t xml:space="preserve">only </w:t>
        </w:r>
      </w:ins>
      <w:r>
        <w:rPr/>
        <w:t xml:space="preserve">to be undertaken in extraordinary circumstances </w:t>
      </w:r>
      <w:del w:id="124" w:author="Andrew Brown" w:date="2000-10-04T18:38:00Z">
        <w:r>
          <w:rPr/>
          <w:delText xml:space="preserve">only </w:delText>
        </w:r>
      </w:del>
      <w:r>
        <w:rPr/>
        <w:t>and within carefully constructed parameters established by the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2160" w:start="2160" w:end="0"/>
        <w:jc w:val="both"/>
        <w:rPr/>
      </w:pPr>
      <w:r>
        <w:rPr/>
        <w:t>Dated:  October 5, 2000</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5th day of October, 2000.</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/mnt/main-storage/datasets/enron-docs/doc/IEP_Mo_Interv_ER00_3673_ISOT_Am_31.ver1_rdln.doc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25" w:author="Andrew Brown" w:date="2000-10-04T17:32:00Z">
        <w:r>
          <w:rPr>
            <w:rStyle w:val="FootnoteCharacters"/>
          </w:rPr>
          <w:footnoteRef/>
        </w:r>
      </w:ins>
      <w:ins w:id="126" w:author="Andrew Brown" w:date="2000-10-04T17:32:00Z">
        <w:r>
          <w:rPr/>
          <w:t xml:space="preserve"> </w:t>
        </w:r>
      </w:ins>
      <w:ins w:id="127" w:author="Andrew Brown" w:date="2000-10-04T18:07:00Z">
        <w:r>
          <w:rPr>
            <w:i/>
            <w:iCs/>
          </w:rPr>
          <w:t>California Independent System Operator Corporation</w:t>
        </w:r>
      </w:ins>
      <w:ins w:id="128" w:author="Andrew Brown" w:date="2000-10-04T18:07:00Z">
        <w:r>
          <w:rPr/>
          <w:t>, 89 FERC ¶61,169 (1999) (hereinafter “Amendment No. 21 Order”).</w:t>
        </w:r>
      </w:ins>
    </w:p>
  </w:footnote>
  <w:footnote w:id="3">
    <w:p>
      <w:pPr>
        <w:pStyle w:val="FootnoteText"/>
        <w:rPr/>
      </w:pPr>
      <w:ins w:id="129" w:author="Andrew Brown" w:date="2000-10-04T17:32:00Z">
        <w:r>
          <w:rPr>
            <w:rStyle w:val="FootnoteCharacters"/>
          </w:rPr>
          <w:footnoteRef/>
        </w:r>
      </w:ins>
      <w:ins w:id="130" w:author="Andrew Brown" w:date="2000-10-04T17:32:00Z">
        <w:r>
          <w:rPr/>
          <w:t xml:space="preserve"> </w:t>
        </w:r>
      </w:ins>
      <w:ins w:id="131" w:author="Andrew Brown" w:date="2000-10-04T17:32:00Z">
        <w:r>
          <w:rPr>
            <w:i/>
            <w:iCs/>
          </w:rPr>
          <w:t>Morgan Stanley Capital Group, Inc. v. California Independent System Operator Corporation,</w:t>
        </w:r>
      </w:ins>
      <w:ins w:id="132" w:author="Andrew Brown" w:date="2000-10-04T17:32:00Z">
        <w:r>
          <w:rPr/>
          <w:t xml:space="preserve"> 92 FERC ¶61,112 (2000)</w:t>
        </w:r>
      </w:ins>
      <w:ins w:id="133" w:author="Andrew Brown" w:date="2000-10-04T18:06:00Z">
        <w:r>
          <w:rPr/>
          <w:t>, (hereinafter “</w:t>
        </w:r>
      </w:ins>
      <w:ins w:id="134" w:author="Andrew Brown" w:date="2000-10-04T18:06:00Z">
        <w:r>
          <w:rPr>
            <w:i/>
            <w:iCs/>
          </w:rPr>
          <w:t>Morgan Stanley”</w:t>
        </w:r>
      </w:ins>
      <w:ins w:id="135" w:author="Andrew Brown" w:date="2000-10-04T18:06:00Z">
        <w:r>
          <w:rPr/>
          <w:t>).</w:t>
        </w:r>
      </w:ins>
      <w:ins w:id="136" w:author="Andrew Brown" w:date="2000-10-04T17:33:00Z">
        <w:r>
          <w:rPr/>
          <w:t xml:space="preserve">  </w:t>
        </w:r>
      </w:ins>
    </w:p>
  </w:footnote>
  <w:footnote w:id="4">
    <w:p>
      <w:pPr>
        <w:pStyle w:val="FootnoteText"/>
        <w:rPr/>
      </w:pPr>
      <w:r>
        <w:rPr>
          <w:rStyle w:val="FootnoteCharacters"/>
        </w:rPr>
        <w:footnoteRef/>
      </w:r>
      <w:r>
        <w:rPr/>
        <w:t xml:space="preserve"> “</w:t>
      </w:r>
      <w:r>
        <w:rPr/>
        <w:t xml:space="preserve">Price spikes in the ISO’s real time market during May and June occurred primarily during hours when the ISO needed </w:t>
      </w:r>
      <w:ins w:id="137" w:author="Andrew Brown" w:date="2000-10-04T14:27:00Z">
        <w:r>
          <w:rPr/>
          <w:t>t</w:t>
        </w:r>
      </w:ins>
      <w:r>
        <w:rPr/>
        <w:t xml:space="preserve">o increment significant amounts of generation in real time in order to meet demand due to underscheduling of loads and generation in the Day Ahead and Hour Ahead markets.”  </w:t>
      </w:r>
      <w:r>
        <w:rPr>
          <w:i/>
        </w:rPr>
        <w:t>Request to Extend Price Caps</w:t>
      </w:r>
      <w:r>
        <w:rPr/>
        <w:t>, Report of CAISO Department of Market Analysis, August 10, 2000,Amendment No. 31 Appendix C, Page 4. (Hereinafter “August 10 DMA Report.”)</w:t>
      </w:r>
    </w:p>
  </w:footnote>
  <w:footnote w:id="5">
    <w:p>
      <w:pPr>
        <w:pStyle w:val="FootnoteText"/>
        <w:keepLines/>
        <w:rPr/>
      </w:pPr>
      <w:ins w:id="138" w:author="Andrew Brown" w:date="2000-10-04T15:44:00Z">
        <w:r>
          <w:rPr>
            <w:rStyle w:val="FootnoteCharacters"/>
          </w:rPr>
          <w:footnoteRef/>
        </w:r>
      </w:ins>
      <w:ins w:id="139" w:author="Andrew Brown" w:date="2000-10-04T15:44:00Z">
        <w:r>
          <w:rPr/>
          <w:t xml:space="preserve"> </w:t>
        </w:r>
      </w:ins>
      <w:ins w:id="140" w:author="Andrew Brown" w:date="2000-10-04T15:47:00Z">
        <w:r>
          <w:rPr>
            <w:i/>
            <w:iCs/>
          </w:rPr>
          <w:t>Amendment No. 21</w:t>
        </w:r>
      </w:ins>
      <w:ins w:id="141" w:author="Andrew Brown" w:date="2000-10-04T18:09:00Z">
        <w:r>
          <w:rPr>
            <w:i/>
            <w:iCs/>
          </w:rPr>
          <w:t xml:space="preserve"> Order</w:t>
        </w:r>
      </w:ins>
      <w:ins w:id="142" w:author="Andrew Brown" w:date="2000-10-04T15:44:00Z">
        <w:r>
          <w:rPr/>
          <w:t xml:space="preserve">, </w:t>
        </w:r>
      </w:ins>
      <w:ins w:id="143" w:author="Andrew Brown" w:date="2000-10-04T18:10:00Z">
        <w:r>
          <w:rPr/>
          <w:t>S</w:t>
        </w:r>
      </w:ins>
      <w:ins w:id="144" w:author="Andrew Brown" w:date="2000-10-04T15:45:00Z">
        <w:r>
          <w:rPr/>
          <w:t xml:space="preserve">lip </w:t>
        </w:r>
      </w:ins>
      <w:ins w:id="145" w:author="Andrew Brown" w:date="2000-10-04T18:10:00Z">
        <w:r>
          <w:rPr/>
          <w:t xml:space="preserve">Op. </w:t>
        </w:r>
      </w:ins>
      <w:ins w:id="146" w:author="Andrew Brown" w:date="2000-10-04T15:45:00Z">
        <w:r>
          <w:rPr/>
          <w:t xml:space="preserve">at 1. </w:t>
        </w:r>
      </w:ins>
      <w:ins w:id="147" w:author="Andrew Brown" w:date="2000-10-04T18:10:00Z">
        <w:r>
          <w:rPr/>
          <w:t xml:space="preserve"> Moreover, IEP notes that the September 21, 2000 report entitled, </w:t>
        </w:r>
      </w:ins>
      <w:ins w:id="148" w:author="Andrew Brown" w:date="2000-10-04T18:10:00Z">
        <w:r>
          <w:rPr>
            <w:i/>
            <w:iCs/>
          </w:rPr>
          <w:t>Long-Term Price Cap Polity, Opinion of Market Surveillance Committee, California Independent System Operator</w:t>
        </w:r>
      </w:ins>
      <w:ins w:id="149" w:author="Andrew Brown" w:date="2000-10-04T18:10:00Z">
        <w:r>
          <w:rPr/>
          <w:t>, availab</w:t>
        </w:r>
      </w:ins>
      <w:ins w:id="150" w:author="Andrew Brown" w:date="2000-10-04T18:12:00Z">
        <w:r>
          <w:rPr/>
          <w:t xml:space="preserve">le at </w:t>
        </w:r>
      </w:ins>
      <w:hyperlink r:id="rId1">
        <w:ins w:id="151" w:author="Andrew Brown" w:date="2000-10-04T18:12:00Z">
          <w:r>
            <w:rPr>
              <w:rStyle w:val="Hyperlink"/>
            </w:rPr>
            <w:t>http://www.caiso.com/docs/2000/10/04/2000100410292919494.pdf</w:t>
          </w:r>
        </w:ins>
      </w:hyperlink>
      <w:ins w:id="152" w:author="Andrew Brown" w:date="2000-10-04T18:12:00Z">
        <w:r>
          <w:rPr/>
          <w:t xml:space="preserve"> (hereinafter “September 21 MSC Report”, the MSC is also opposed to the use of price-caps in the long run.  September 21 MSC Report, page 4.</w:t>
        </w:r>
      </w:ins>
    </w:p>
  </w:footnote>
  <w:footnote w:id="6">
    <w:p>
      <w:pPr>
        <w:pStyle w:val="FootnoteText"/>
        <w:rPr/>
      </w:pPr>
      <w:r>
        <w:rPr>
          <w:rStyle w:val="FootnoteCharacters"/>
        </w:rPr>
        <w:footnoteRef/>
      </w:r>
      <w:r>
        <w:rPr/>
        <w:t xml:space="preserve"> “</w:t>
      </w:r>
      <w:r>
        <w:rPr/>
        <w:t>The recent reduction in the price cap from $750 to $500 and then $250 could further discourage participation in these markets.”  August 10 DMA Report, Page 7.</w:t>
      </w:r>
    </w:p>
  </w:footnote>
  <w:footnote w:id="7">
    <w:p>
      <w:pPr>
        <w:pStyle w:val="FootnoteText"/>
        <w:rPr/>
      </w:pPr>
      <w:r>
        <w:rPr>
          <w:rStyle w:val="FootnoteCharacters"/>
        </w:rPr>
        <w:footnoteRef/>
      </w:r>
      <w:r>
        <w:rPr/>
        <w:t xml:space="preserve"> </w:t>
      </w:r>
      <w:r>
        <w:rPr/>
        <w:t xml:space="preserve">August 10 DMA Report, page 10.  Additionally, this report states that, “[a] longer-term approach for mitigating global market power will be proposed in the ISO’s Comprehensive Market Redesign (CMR) filing that will be filed with FERC in November 2000.”  </w:t>
      </w:r>
      <w:r>
        <w:rPr>
          <w:i/>
        </w:rPr>
        <w:t>Ibid.</w:t>
      </w:r>
    </w:p>
  </w:footnote>
  <w:footnote w:id="8">
    <w:p>
      <w:pPr>
        <w:pStyle w:val="FootnoteText"/>
        <w:rPr/>
      </w:pPr>
      <w:ins w:id="153" w:author="Andrew Brown" w:date="2000-10-04T18:15:00Z">
        <w:r>
          <w:rPr>
            <w:rStyle w:val="FootnoteCharacters"/>
          </w:rPr>
          <w:footnoteRef/>
        </w:r>
      </w:ins>
      <w:ins w:id="154" w:author="Andrew Brown" w:date="2000-10-04T18:15:00Z">
        <w:r>
          <w:rPr/>
          <w:t xml:space="preserve"> </w:t>
        </w:r>
      </w:ins>
      <w:ins w:id="155" w:author="Andrew Brown" w:date="2000-10-04T18:15:00Z">
        <w:r>
          <w:rPr/>
          <w:t>IEP notes, however, that potential “seeds” of criteria could be distilled from earlier CAISO resolutions addressing the imposition of price caps, or some elements found in the “recommendations” portion of the September 21 MSC Report.  Additional discussion, which has not occurred within the context of the CAISO</w:t>
        </w:r>
      </w:ins>
      <w:ins w:id="156" w:author="Andrew Brown" w:date="2000-10-04T18:17:00Z">
        <w:r>
          <w:rPr/>
          <w:t>’s filing or the stakeholder meetings of which IEP is aware, will be necessary.</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tab/>
      <w:t>**DRAFT**</w:t>
      <w:tab/>
      <w:t>**DRAFT</w:t>
    </w:r>
  </w:p>
  <w:p>
    <w:pPr>
      <w:pStyle w:val="Header"/>
      <w:jc w:val="center"/>
      <w:rPr>
        <w:b/>
      </w:rPr>
    </w:pPr>
    <w:r>
      <w:rPr>
        <w:b/>
      </w:rPr>
      <w:t>CONFIDENTIAL ATTORNEY-CLIENT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upp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iso.com/docs/2000/10/04/2000100410292919494.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2000-10-04T18:55:00Z</dcterms:created>
  <dc:creator>Andrew Brown</dc:creator>
  <dc:description/>
  <dc:language>en-CA</dc:language>
  <cp:lastModifiedBy>Andrew Brown</cp:lastModifiedBy>
  <cp:lastPrinted>2000-09-17T18:44:00Z</cp:lastPrinted>
  <dcterms:modified xsi:type="dcterms:W3CDTF">2000-10-04T23:09:00Z</dcterms:modified>
  <cp:revision>10</cp:revision>
  <dc:subject/>
  <dc:title>UNITED STATES OF AMERICA</dc:title>
</cp:coreProperties>
</file>