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AMERICAS</w:t>
      </w:r>
    </w:p>
    <w:p>
      <w:pPr>
        <w:pStyle w:val="Normal"/>
        <w:jc w:val="center"/>
        <w:rPr>
          <w:b/>
          <w:sz w:val="32"/>
        </w:rPr>
      </w:pPr>
      <w:r>
        <w:rPr>
          <w:b/>
          <w:sz w:val="32"/>
        </w:rPr>
        <w:t>INTERNAL DEAL APPROVAL SHEET (“I-DASH”)</w:t>
      </w:r>
    </w:p>
    <w:p>
      <w:pPr>
        <w:pStyle w:val="Normal"/>
        <w:jc w:val="center"/>
        <w:rPr>
          <w:bCs/>
        </w:rPr>
      </w:pPr>
      <w:r>
        <w:rPr>
          <w:bCs/>
        </w:rPr>
        <w:t>(for Conforming expenditures &lt;$2,500,000)</w:t>
      </w:r>
    </w:p>
    <w:p>
      <w:pPr>
        <w:pStyle w:val="Normal"/>
        <w:rPr>
          <w:bCs/>
        </w:rPr>
      </w:pPr>
      <w:r>
        <w:rPr>
          <w:bCs/>
        </w:rPr>
      </w:r>
    </w:p>
    <w:tbl>
      <w:tblPr>
        <w:tblW w:w="10440" w:type="dxa"/>
        <w:jc w:val="start"/>
        <w:tblInd w:w="18" w:type="dxa"/>
        <w:tblLayout w:type="fixed"/>
        <w:tblCellMar>
          <w:top w:w="0" w:type="dxa"/>
          <w:start w:w="108" w:type="dxa"/>
          <w:bottom w:w="0" w:type="dxa"/>
          <w:end w:w="108" w:type="dxa"/>
        </w:tblCellMar>
      </w:tblPr>
      <w:tblGrid>
        <w:gridCol w:w="5490"/>
        <w:gridCol w:w="4950"/>
      </w:tblGrid>
      <w:tr>
        <w:trPr>
          <w:trHeight w:val="1656" w:hRule="atLeast"/>
        </w:trPr>
        <w:tc>
          <w:tcPr>
            <w:tcW w:w="5490" w:type="dxa"/>
            <w:tcBorders>
              <w:top w:val="single" w:sz="8" w:space="0" w:color="000000"/>
              <w:bottom w:val="single" w:sz="8" w:space="0" w:color="000000"/>
            </w:tcBorders>
          </w:tcPr>
          <w:p>
            <w:pPr>
              <w:pStyle w:val="Heading1"/>
              <w:ind w:hanging="0" w:start="0"/>
              <w:rPr/>
            </w:pPr>
            <w:r>
              <w:rPr/>
              <w:t>DEAL NAME:  Roseville Energy Facility, LLC</w:t>
            </w:r>
          </w:p>
          <w:p>
            <w:pPr>
              <w:pStyle w:val="Heading1"/>
              <w:ind w:hanging="0" w:start="0"/>
              <w:rPr/>
            </w:pPr>
            <w:r>
              <w:rPr>
                <w:b w:val="false"/>
                <w:bCs/>
              </w:rPr>
              <w:t>Counterparty</w:t>
            </w:r>
            <w:r>
              <w:rPr/>
              <w:t xml:space="preserve">:  </w:t>
            </w:r>
            <w:r>
              <w:rPr>
                <w:b w:val="false"/>
                <w:bCs/>
              </w:rPr>
              <w:t>N/A</w:t>
            </w:r>
          </w:p>
          <w:p>
            <w:pPr>
              <w:pStyle w:val="Header"/>
              <w:widowControl/>
              <w:tabs>
                <w:tab w:val="clear" w:pos="4320"/>
                <w:tab w:val="clear" w:pos="8640"/>
              </w:tabs>
              <w:rPr/>
            </w:pPr>
            <w:r>
              <w:rPr/>
              <w:t>Business Unit:  ENA West Origination</w:t>
            </w:r>
          </w:p>
          <w:p>
            <w:pPr>
              <w:pStyle w:val="Normal"/>
              <w:rPr/>
            </w:pPr>
            <w:r>
              <w:rPr/>
              <w:t>Business Unit Originator:  Michael McDonald/David Parquet</w:t>
            </w:r>
          </w:p>
          <w:p>
            <w:pPr>
              <w:pStyle w:val="Normal"/>
              <w:tabs>
                <w:tab w:val="clear" w:pos="360"/>
                <w:tab w:val="left" w:pos="1530" w:leader="none"/>
              </w:tabs>
              <w:rPr/>
            </w:pPr>
            <w:r>
              <w:rPr>
                <w:rFonts w:cs="Wingdings" w:ascii="Wingdings" w:hAnsi="Wingdings"/>
              </w:rPr>
              <w:sym w:font="Wingdings" w:char="f070"/>
            </w:r>
            <w:r>
              <w:rPr/>
              <w:t>Public</w:t>
              <w:tab/>
            </w:r>
            <w:r>
              <w:rPr>
                <w:rFonts w:cs="Wingdings" w:ascii="Wingdings" w:hAnsi="Wingdings"/>
              </w:rPr>
              <w:sym w:font="Wingdings" w:char="f078"/>
            </w:r>
            <w:r>
              <w:rPr/>
              <w:t>Private</w:t>
            </w:r>
          </w:p>
          <w:p>
            <w:pPr>
              <w:pStyle w:val="Normal"/>
              <w:tabs>
                <w:tab w:val="clear" w:pos="360"/>
                <w:tab w:val="left" w:pos="1530" w:leader="none"/>
              </w:tabs>
              <w:ind w:end="-738"/>
              <w:rPr/>
            </w:pPr>
            <w:r>
              <w:rPr>
                <w:rFonts w:cs="Wingdings" w:ascii="Wingdings" w:hAnsi="Wingdings"/>
              </w:rPr>
              <w:sym w:font="Wingdings" w:char="f078"/>
            </w:r>
            <w:r>
              <w:rPr/>
              <w:t>Merchant</w:t>
              <w:tab/>
            </w:r>
            <w:r>
              <w:rPr>
                <w:rFonts w:cs="Wingdings" w:ascii="Wingdings" w:hAnsi="Wingdings"/>
              </w:rPr>
              <w:sym w:font="Wingdings" w:char="f070"/>
            </w:r>
            <w:r>
              <w:rPr/>
              <w:t>Strategic</w:t>
            </w:r>
          </w:p>
          <w:p>
            <w:pPr>
              <w:pStyle w:val="Header"/>
              <w:tabs>
                <w:tab w:val="left" w:pos="1530" w:leader="none"/>
                <w:tab w:val="center" w:pos="4320" w:leader="none"/>
                <w:tab w:val="right" w:pos="8640" w:leader="none"/>
              </w:tabs>
              <w:rPr/>
            </w:pPr>
            <w:r>
              <w:rPr>
                <w:rFonts w:cs="Wingdings" w:ascii="Wingdings" w:hAnsi="Wingdings"/>
              </w:rPr>
              <w:sym w:font="Wingdings" w:char="f078"/>
            </w:r>
            <w:r>
              <w:rPr/>
              <w:t>Conforming</w:t>
              <w:tab/>
            </w:r>
            <w:r>
              <w:rPr>
                <w:rFonts w:cs="Wingdings" w:ascii="Wingdings" w:hAnsi="Wingdings"/>
              </w:rPr>
              <w:sym w:font="Wingdings" w:char="f070"/>
            </w:r>
            <w:r>
              <w:rPr/>
              <w:t>Nonconforming</w:t>
            </w:r>
          </w:p>
        </w:tc>
        <w:tc>
          <w:tcPr>
            <w:tcW w:w="4950" w:type="dxa"/>
            <w:tcBorders>
              <w:top w:val="single" w:sz="8" w:space="0" w:color="000000"/>
              <w:bottom w:val="single" w:sz="8" w:space="0" w:color="000000"/>
            </w:tcBorders>
          </w:tcPr>
          <w:p>
            <w:pPr>
              <w:pStyle w:val="Normal"/>
              <w:ind w:firstLine="90" w:start="-198" w:end="-738"/>
              <w:rPr/>
            </w:pPr>
            <w:r>
              <w:rPr/>
              <w:t>Date DASH Completed:  4/10/01</w:t>
            </w:r>
          </w:p>
          <w:p>
            <w:pPr>
              <w:pStyle w:val="Normal"/>
              <w:ind w:firstLine="90" w:start="-198" w:end="-738"/>
              <w:rPr/>
            </w:pPr>
            <w:r>
              <w:rPr/>
              <w:t>Investment Type:  Equity</w:t>
            </w:r>
          </w:p>
          <w:p>
            <w:pPr>
              <w:pStyle w:val="Normal"/>
              <w:ind w:firstLine="90" w:start="-198" w:end="-738"/>
              <w:rPr/>
            </w:pPr>
            <w:r>
              <w:rPr/>
              <w:t>Capital Funding Source(s):  Balance Sheet</w:t>
            </w:r>
          </w:p>
          <w:p>
            <w:pPr>
              <w:pStyle w:val="Normal"/>
              <w:ind w:firstLine="90" w:start="-198" w:end="-738"/>
              <w:rPr/>
            </w:pPr>
            <w:r>
              <w:rPr/>
              <w:t>Expected Closing Date:  4/13/01</w:t>
            </w:r>
          </w:p>
          <w:p>
            <w:pPr>
              <w:pStyle w:val="Normal"/>
              <w:ind w:firstLine="90" w:start="-198" w:end="-738"/>
              <w:rPr/>
            </w:pPr>
            <w:r>
              <w:rPr/>
              <w:t>Expected Funding Date:  4/12/01</w:t>
            </w:r>
          </w:p>
          <w:p>
            <w:pPr>
              <w:pStyle w:val="Normal"/>
              <w:ind w:firstLine="90" w:start="-198" w:end="-738"/>
              <w:rPr/>
            </w:pPr>
            <w:r>
              <w:rPr/>
              <w:t xml:space="preserve">Board Approval: </w:t>
            </w:r>
            <w:r>
              <w:rPr>
                <w:rFonts w:cs="Wingdings" w:ascii="Wingdings" w:hAnsi="Wingdings"/>
              </w:rPr>
              <w:sym w:font="Wingdings" w:char="f070"/>
            </w:r>
            <w:r>
              <w:rPr/>
              <w:t xml:space="preserve">Pending  </w:t>
            </w:r>
            <w:r>
              <w:rPr>
                <w:rFonts w:cs="Wingdings" w:ascii="Wingdings" w:hAnsi="Wingdings"/>
              </w:rPr>
              <w:sym w:font="Wingdings" w:char="f070"/>
            </w:r>
            <w:r>
              <w:rPr/>
              <w:t xml:space="preserve">Received  </w:t>
            </w:r>
            <w:r>
              <w:rPr>
                <w:rFonts w:cs="Wingdings" w:ascii="Wingdings" w:hAnsi="Wingdings"/>
              </w:rPr>
              <w:sym w:font="Wingdings" w:char="f070"/>
            </w:r>
            <w:r>
              <w:rPr/>
              <w:t xml:space="preserve">Denied  </w:t>
            </w:r>
            <w:r>
              <w:rPr>
                <w:rFonts w:cs="Wingdings" w:ascii="Wingdings" w:hAnsi="Wingdings"/>
              </w:rPr>
              <w:sym w:font="Wingdings" w:char="f078"/>
            </w:r>
            <w:r>
              <w:rPr/>
              <w:t>N/A</w:t>
            </w:r>
          </w:p>
        </w:tc>
      </w:tr>
    </w:tbl>
    <w:p>
      <w:pPr>
        <w:pStyle w:val="Normal"/>
        <w:rPr/>
      </w:pPr>
      <w:r>
        <w:rPr/>
        <w:t xml:space="preserve">Americas Management Recommendation:  </w:t>
      </w:r>
      <w:r>
        <w:rPr>
          <w:rFonts w:cs="Wingdings" w:ascii="Wingdings" w:hAnsi="Wingdings"/>
        </w:rPr>
        <w:sym w:font="Wingdings" w:char="f070"/>
      </w:r>
      <w:r>
        <w:rPr/>
        <w:t xml:space="preserve">Proceed with Transaction    </w:t>
      </w:r>
      <w:r>
        <w:rPr>
          <w:rFonts w:cs="Wingdings" w:ascii="Wingdings" w:hAnsi="Wingdings"/>
        </w:rPr>
        <w:sym w:font="Wingdings" w:char="f070"/>
      </w:r>
      <w:r>
        <w:rPr/>
        <w:t xml:space="preserve">Returns below Capital Price   </w:t>
      </w:r>
      <w:r>
        <w:rPr>
          <w:rFonts w:cs="Wingdings" w:ascii="Wingdings" w:hAnsi="Wingdings"/>
        </w:rPr>
        <w:sym w:font="Wingdings" w:char="f070"/>
      </w:r>
      <w:r>
        <w:rPr/>
        <w:t>Do not Proceed</w:t>
      </w:r>
    </w:p>
    <w:p>
      <w:pPr>
        <w:pStyle w:val="Heading4"/>
        <w:pBdr>
          <w:top w:val="single" w:sz="8" w:space="1" w:color="000000"/>
        </w:pBdr>
        <w:tabs>
          <w:tab w:val="clear" w:pos="9990"/>
          <w:tab w:val="left" w:pos="10260" w:leader="none"/>
        </w:tabs>
        <w:rPr/>
      </w:pPr>
      <w:r>
        <w:rPr/>
        <w:t>APPROVAL AMOUNT REQUESTED</w:t>
      </w:r>
    </w:p>
    <w:p>
      <w:pPr>
        <w:pStyle w:val="Normal"/>
        <w:ind w:start="360" w:end="-36"/>
        <w:rPr/>
      </w:pPr>
      <w:del w:id="0" w:author="mfilling" w:date="2001-04-10T10:53:00Z">
        <w:r>
          <w:rPr/>
          <w:delText>Preliminary Engineering</w:delText>
        </w:r>
      </w:del>
      <w:ins w:id="1" w:author="mfilling" w:date="2001-04-10T10:53:00Z">
        <w:r>
          <w:rPr/>
          <w:t>Consulting</w:t>
        </w:r>
      </w:ins>
      <w:r>
        <w:rPr/>
        <w:t xml:space="preserve"> &amp; Environmental Analysis</w:t>
        <w:tab/>
        <w:tab/>
      </w:r>
      <w:ins w:id="2" w:author="mfilling" w:date="2001-04-10T10:53:00Z">
        <w:r>
          <w:rPr/>
          <w:tab/>
          <w:tab/>
          <w:tab/>
        </w:r>
      </w:ins>
      <w:r>
        <w:rPr/>
        <w:t xml:space="preserve">$200,000 </w:t>
      </w:r>
    </w:p>
    <w:p>
      <w:pPr>
        <w:pStyle w:val="Normal"/>
        <w:ind w:start="360" w:end="-36"/>
        <w:rPr/>
      </w:pPr>
      <w:r>
        <w:rPr/>
        <w:t>Option Payments for Emission Reduction Credits</w:t>
        <w:tab/>
        <w:tab/>
      </w:r>
      <w:r>
        <w:rPr>
          <w:u w:val="single"/>
        </w:rPr>
        <w:t>$700,000</w:t>
      </w:r>
    </w:p>
    <w:p>
      <w:pPr>
        <w:pStyle w:val="Normal"/>
        <w:ind w:start="360" w:end="-36"/>
        <w:rPr/>
      </w:pPr>
      <w:r>
        <w:rPr/>
        <w:t>Total</w:t>
        <w:tab/>
        <w:tab/>
        <w:tab/>
        <w:tab/>
        <w:tab/>
        <w:tab/>
        <w:tab/>
        <w:tab/>
        <w:tab/>
        <w:tab/>
        <w:tab/>
        <w:tab/>
        <w:t>$900,000</w:t>
      </w:r>
    </w:p>
    <w:p>
      <w:pPr>
        <w:pStyle w:val="Normal"/>
        <w:rPr/>
      </w:pPr>
      <w:r>
        <w:rPr/>
        <w:tab/>
      </w:r>
    </w:p>
    <w:p>
      <w:pPr>
        <w:pStyle w:val="Heading1"/>
        <w:pBdr>
          <w:top w:val="single" w:sz="8" w:space="1" w:color="000000"/>
        </w:pBdr>
        <w:ind w:hanging="0" w:start="0" w:end="-36"/>
        <w:rPr/>
      </w:pPr>
      <w:r>
        <w:rPr/>
        <w:t>EXPOSURE SUMMARY</w:t>
      </w:r>
    </w:p>
    <w:p>
      <w:pPr>
        <w:pStyle w:val="Normal"/>
        <w:ind w:start="360" w:end="0"/>
        <w:rPr/>
      </w:pPr>
      <w:r>
        <w:rPr/>
        <w:t>This transaction:</w:t>
        <w:tab/>
        <w:tab/>
        <w:tab/>
        <w:tab/>
        <w:tab/>
        <w:tab/>
        <w:tab/>
        <w:tab/>
        <w:tab/>
        <w:tab/>
      </w:r>
      <w:r>
        <w:rPr>
          <w:u w:val="single"/>
        </w:rPr>
        <w:t xml:space="preserve">$900,000  </w:t>
      </w:r>
    </w:p>
    <w:p>
      <w:pPr>
        <w:pStyle w:val="Normal"/>
        <w:ind w:start="360" w:end="0"/>
        <w:rPr/>
      </w:pPr>
      <w:r>
        <w:rPr/>
        <w:t>Total</w:t>
        <w:tab/>
        <w:tab/>
        <w:tab/>
        <w:tab/>
        <w:tab/>
        <w:tab/>
        <w:tab/>
        <w:tab/>
        <w:tab/>
        <w:tab/>
        <w:tab/>
        <w:tab/>
        <w:t>$900,000</w:t>
      </w:r>
    </w:p>
    <w:p>
      <w:pPr>
        <w:pStyle w:val="Normal"/>
        <w:ind w:end="-36"/>
        <w:rPr/>
      </w:pPr>
      <w:r>
        <w:rPr/>
      </w:r>
    </w:p>
    <w:p>
      <w:pPr>
        <w:pStyle w:val="Heading2"/>
        <w:widowControl/>
        <w:pBdr>
          <w:top w:val="single" w:sz="8" w:space="1" w:color="000000"/>
        </w:pBdr>
        <w:ind w:hanging="0" w:start="0" w:end="-36"/>
        <w:rPr>
          <w:i w:val="false"/>
          <w:i w:val="false"/>
        </w:rPr>
      </w:pPr>
      <w:r>
        <w:rPr>
          <w:i w:val="false"/>
        </w:rPr>
        <w:t>DEAL DESCRIPTION</w:t>
      </w:r>
    </w:p>
    <w:p>
      <w:pPr>
        <w:pStyle w:val="Normal"/>
        <w:rPr>
          <w:i/>
          <w:i/>
        </w:rPr>
      </w:pPr>
      <w:r>
        <w:rPr>
          <w:i/>
        </w:rPr>
      </w:r>
    </w:p>
    <w:p>
      <w:pPr>
        <w:pStyle w:val="BodyText"/>
        <w:rPr/>
      </w:pPr>
      <w:r>
        <w:rPr/>
        <w:t>ENA, through its wholly-owned subsidiary, Roseville Energy Facility, LLC (“REF”), requests $900,000 to begin development of a nominal 750 MW natural gas-fired combined cycle merchant plant in Roseville, CA (the “Project”).  This amount will ensure that some of our time-critical expenditures will be covered while the full REF DASH is being reviewed by RAC and Enron management.  We expect the full DASH will be circulated for final approval within the next two weeks.</w:t>
      </w:r>
    </w:p>
    <w:p>
      <w:pPr>
        <w:pStyle w:val="BodyText"/>
        <w:rPr/>
      </w:pPr>
      <w:r>
        <w:rPr/>
      </w:r>
    </w:p>
    <w:p>
      <w:pPr>
        <w:pStyle w:val="BodyText"/>
        <w:rPr/>
      </w:pPr>
      <w:r>
        <w:rPr/>
        <w:t xml:space="preserve">The Project will be located on 22 acres adjacent to the Pleasant Grove Wastewater Treatment Plant, presently being constructed.  The land is owned by the City of Roseville and will be leased to REF for 25 years.  The land is currently in unincorporated Placer County, but is in the process of being annexed to the City of Roseville.  ENA has signed a Memorandum of Understanding (“MOU”) with the City for the Project.  The MOU was approved unanimously by the city council and incorporates among other things; lease payments for the site, assistance in permitting and easements, water rights to potable and recycled water from the treatment plant and proposed potable water interconnections.  We are working through the terms of the land lease with the City, but do not expect any difficulties due to the overwhelming support of the City leaders and the local business community.  We expect that the land lease with the City will be completed Q2 2001.  The facility will interconnect to 230 kV transmission lines owned by Western Area Power Administration (“WAPA”).  WAPA expects to become a member of the California Independent System Operator (“CAISO”) by the time that REF is operational.  Gas will be provided by way of a 3.5 mile extension to a PG&amp;E gas line.  We have initiated a study by PG&amp;E to determine the amount of gas pipeline reinforcement that will be needed for the Project.  </w:t>
      </w:r>
      <w:del w:id="3" w:author="mfilling" w:date="2001-04-10T10:53:00Z">
        <w:r>
          <w:rPr/>
          <w:delText>Estimates</w:delText>
        </w:r>
      </w:del>
      <w:ins w:id="4" w:author="mfilling" w:date="2001-04-10T10:53:00Z">
        <w:r>
          <w:rPr/>
          <w:t>The estimated costs</w:t>
        </w:r>
      </w:ins>
      <w:r>
        <w:rPr/>
        <w:t xml:space="preserve"> for both the extension and the system reinforcement have been included in the economics.</w:t>
      </w:r>
    </w:p>
    <w:p>
      <w:pPr>
        <w:pStyle w:val="BodyText"/>
        <w:rPr/>
      </w:pPr>
      <w:r>
        <w:rPr/>
      </w:r>
    </w:p>
    <w:p>
      <w:pPr>
        <w:pStyle w:val="BodyText"/>
        <w:rPr/>
      </w:pPr>
      <w:r>
        <w:rPr/>
        <w:t xml:space="preserve">The amount requested in this DASH will be used for option payments on emission reduction credits (“ERCs”) at a cost of $700K and </w:t>
      </w:r>
      <w:del w:id="5" w:author="mfilling" w:date="2001-04-10T10:53:00Z">
        <w:r>
          <w:rPr/>
          <w:delText>to prepare preliminary engineering and</w:delText>
        </w:r>
      </w:del>
      <w:ins w:id="6" w:author="mfilling" w:date="2001-04-10T10:53:00Z">
        <w:r>
          <w:rPr/>
          <w:t>for consulting and Phase I</w:t>
        </w:r>
      </w:ins>
      <w:r>
        <w:rPr/>
        <w:t xml:space="preserve"> environmental analyses at a cost of $200K</w:t>
      </w:r>
      <w:r>
        <w:rPr>
          <w:i/>
          <w:iCs/>
        </w:rPr>
        <w:t xml:space="preserve">.  </w:t>
      </w:r>
      <w:r>
        <w:rPr/>
        <w:t>Of the capital requested for ERCs as part of this DASH, $600K represents an option payment for ERCs from Georgia Pacific.  The strike price on these ERCs is $5.4MM for 222 tons of ERCs at an average cost/ton of $27K/ton</w:t>
      </w:r>
      <w:r>
        <w:rPr>
          <w:i/>
          <w:iCs/>
        </w:rPr>
        <w:t>.</w:t>
      </w:r>
      <w:r>
        <w:rPr/>
        <w:t xml:space="preserve">  </w:t>
      </w:r>
      <w:ins w:id="7" w:author="mfilling" w:date="2001-04-10T10:53:00Z">
        <w:r>
          <w:rPr/>
          <w:t xml:space="preserve">This compares to average price of $30K/ton for most of the other ERCs. </w:t>
        </w:r>
      </w:ins>
      <w:r>
        <w:rPr/>
        <w:t xml:space="preserve">The remaining $100K is for option payments on various smaller ERC sources.  A more detailed summary of the ERCs required for this project is included in the full DASH.  </w:t>
      </w:r>
      <w:r>
        <w:br w:type="page"/>
      </w:r>
    </w:p>
    <w:p>
      <w:pPr>
        <w:pStyle w:val="Header"/>
        <w:widowControl/>
        <w:tabs>
          <w:tab w:val="clear" w:pos="4320"/>
          <w:tab w:val="clear" w:pos="8640"/>
        </w:tabs>
        <w:rPr/>
      </w:pPr>
      <w:r>
        <w:rPr/>
      </w:r>
    </w:p>
    <w:p>
      <w:pPr>
        <w:pStyle w:val="Heading2"/>
        <w:widowControl/>
        <w:pBdr>
          <w:top w:val="single" w:sz="8" w:space="3" w:color="000000"/>
        </w:pBdr>
        <w:ind w:hanging="0" w:start="0" w:end="-36"/>
        <w:rPr>
          <w:b w:val="false"/>
          <w:i w:val="false"/>
          <w:i w:val="false"/>
        </w:rPr>
      </w:pPr>
      <w:r>
        <w:rPr>
          <w:i w:val="false"/>
        </w:rPr>
        <w:t>TRANSACTION UPSIDES</w:t>
      </w:r>
    </w:p>
    <w:p>
      <w:pPr>
        <w:pStyle w:val="Header"/>
        <w:widowControl/>
        <w:tabs>
          <w:tab w:val="clear" w:pos="4320"/>
          <w:tab w:val="clear" w:pos="8640"/>
        </w:tabs>
        <w:rPr>
          <w:b/>
          <w:i/>
          <w:i/>
        </w:rPr>
      </w:pPr>
      <w:r>
        <w:rPr>
          <w:b/>
          <w:i/>
        </w:rPr>
      </w:r>
    </w:p>
    <w:tbl>
      <w:tblPr>
        <w:tblW w:w="10260" w:type="dxa"/>
        <w:jc w:val="start"/>
        <w:tblInd w:w="108" w:type="dxa"/>
        <w:tblLayout w:type="fixed"/>
        <w:tblCellMar>
          <w:top w:w="0" w:type="dxa"/>
          <w:start w:w="108" w:type="dxa"/>
          <w:bottom w:w="0" w:type="dxa"/>
          <w:end w:w="108" w:type="dxa"/>
        </w:tblCellMar>
      </w:tblPr>
      <w:tblGrid>
        <w:gridCol w:w="3330"/>
        <w:gridCol w:w="6930"/>
      </w:tblGrid>
      <w:tr>
        <w:trPr/>
        <w:tc>
          <w:tcPr>
            <w:tcW w:w="333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jc w:val="center"/>
              <w:rPr>
                <w:b/>
                <w:bCs/>
              </w:rPr>
            </w:pPr>
            <w:r>
              <w:rPr>
                <w:b/>
                <w:bCs/>
              </w:rPr>
              <w:t>Potential Upside</w:t>
            </w:r>
          </w:p>
        </w:tc>
        <w:tc>
          <w:tcPr>
            <w:tcW w:w="693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jc w:val="center"/>
              <w:rPr>
                <w:b/>
                <w:bCs/>
              </w:rPr>
            </w:pPr>
            <w:r>
              <w:rPr>
                <w:b/>
                <w:bCs/>
              </w:rPr>
              <w:t>Description</w:t>
            </w:r>
          </w:p>
        </w:tc>
      </w:tr>
      <w:tr>
        <w:trPr/>
        <w:tc>
          <w:tcPr>
            <w:tcW w:w="333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snapToGrid w:val="false"/>
              <w:rPr>
                <w:b/>
                <w:bCs/>
              </w:rPr>
            </w:pPr>
            <w:r>
              <w:rPr>
                <w:b/>
                <w:bCs/>
              </w:rPr>
            </w:r>
          </w:p>
        </w:tc>
        <w:tc>
          <w:tcPr>
            <w:tcW w:w="693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snapToGrid w:val="false"/>
              <w:rPr/>
            </w:pPr>
            <w:r>
              <w:rPr/>
            </w:r>
          </w:p>
        </w:tc>
      </w:tr>
      <w:tr>
        <w:trPr/>
        <w:tc>
          <w:tcPr>
            <w:tcW w:w="333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pPr>
            <w:r>
              <w:rPr/>
              <w:t>Locational Benefits of the Project</w:t>
            </w:r>
          </w:p>
        </w:tc>
        <w:tc>
          <w:tcPr>
            <w:tcW w:w="6930" w:type="dxa"/>
            <w:tcBorders>
              <w:top w:val="single" w:sz="4" w:space="0" w:color="000000"/>
              <w:start w:val="single" w:sz="4" w:space="0" w:color="000000"/>
              <w:bottom w:val="single" w:sz="4" w:space="0" w:color="000000"/>
              <w:end w:val="single" w:sz="4" w:space="0" w:color="000000"/>
            </w:tcBorders>
          </w:tcPr>
          <w:p>
            <w:pPr>
              <w:pStyle w:val="Header"/>
              <w:widowControl/>
              <w:numPr>
                <w:ilvl w:val="0"/>
                <w:numId w:val="2"/>
              </w:numPr>
              <w:tabs>
                <w:tab w:val="clear" w:pos="4320"/>
                <w:tab w:val="clear" w:pos="8640"/>
                <w:tab w:val="left" w:pos="612" w:leader="none"/>
              </w:tabs>
              <w:ind w:hanging="360" w:start="612" w:end="0"/>
              <w:rPr/>
            </w:pPr>
            <w:r>
              <w:rPr/>
              <w:t>REF is located in an area of significant load growth with limited generation</w:t>
            </w:r>
          </w:p>
          <w:p>
            <w:pPr>
              <w:pStyle w:val="Header"/>
              <w:widowControl/>
              <w:numPr>
                <w:ilvl w:val="0"/>
                <w:numId w:val="2"/>
              </w:numPr>
              <w:tabs>
                <w:tab w:val="clear" w:pos="4320"/>
                <w:tab w:val="clear" w:pos="8640"/>
                <w:tab w:val="left" w:pos="612" w:leader="none"/>
              </w:tabs>
              <w:ind w:hanging="360" w:start="612" w:end="0"/>
              <w:rPr/>
            </w:pPr>
            <w:r>
              <w:rPr/>
              <w:t>Area is plagued by a shortage of ERCs, so the risk of construction of competing assets is reduced</w:t>
            </w:r>
          </w:p>
        </w:tc>
      </w:tr>
      <w:tr>
        <w:trPr/>
        <w:tc>
          <w:tcPr>
            <w:tcW w:w="333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pPr>
            <w:del w:id="8" w:author="mfilling" w:date="2001-04-10T10:53:00Z">
              <w:r>
                <w:rPr/>
                <w:delText>Bilateral Contracts/Toll Options</w:delText>
              </w:r>
            </w:del>
          </w:p>
        </w:tc>
        <w:tc>
          <w:tcPr>
            <w:tcW w:w="6930" w:type="dxa"/>
            <w:tcBorders>
              <w:top w:val="single" w:sz="4" w:space="0" w:color="000000"/>
              <w:start w:val="single" w:sz="4" w:space="0" w:color="000000"/>
              <w:bottom w:val="single" w:sz="4" w:space="0" w:color="000000"/>
              <w:end w:val="single" w:sz="4" w:space="0" w:color="000000"/>
            </w:tcBorders>
          </w:tcPr>
          <w:p>
            <w:pPr>
              <w:pStyle w:val="Header"/>
              <w:widowControl/>
              <w:numPr>
                <w:ilvl w:val="0"/>
                <w:numId w:val="3"/>
              </w:numPr>
              <w:tabs>
                <w:tab w:val="clear" w:pos="4320"/>
                <w:tab w:val="clear" w:pos="8640"/>
                <w:tab w:val="left" w:pos="612" w:leader="none"/>
              </w:tabs>
              <w:ind w:hanging="360" w:start="612" w:end="0"/>
              <w:rPr>
                <w:del w:id="10" w:author="mfilling" w:date="2001-04-10T10:53:00Z"/>
              </w:rPr>
            </w:pPr>
            <w:del w:id="9" w:author="mfilling" w:date="2001-04-10T10:53:00Z">
              <w:r>
                <w:rPr/>
                <w:delText>The California Department of Water Resources (“CDWR”) is actively entering into long-term supply agreements</w:delText>
              </w:r>
            </w:del>
          </w:p>
          <w:p>
            <w:pPr>
              <w:pStyle w:val="Header"/>
              <w:widowControl/>
              <w:numPr>
                <w:ilvl w:val="0"/>
                <w:numId w:val="3"/>
              </w:numPr>
              <w:tabs>
                <w:tab w:val="clear" w:pos="4320"/>
                <w:tab w:val="clear" w:pos="8640"/>
                <w:tab w:val="left" w:pos="612" w:leader="none"/>
              </w:tabs>
              <w:ind w:hanging="360" w:start="612" w:end="0"/>
              <w:rPr>
                <w:del w:id="12" w:author="mfilling" w:date="2001-04-10T10:53:00Z"/>
              </w:rPr>
            </w:pPr>
            <w:del w:id="11" w:author="mfilling" w:date="2001-04-10T10:53:00Z">
              <w:r>
                <w:rPr/>
                <w:delText>The City of Roseville and the NCPA have expressed an interest in a toll from the Project</w:delText>
              </w:r>
            </w:del>
          </w:p>
          <w:p>
            <w:pPr>
              <w:pStyle w:val="Header"/>
              <w:widowControl/>
              <w:numPr>
                <w:ilvl w:val="0"/>
                <w:numId w:val="3"/>
              </w:numPr>
              <w:tabs>
                <w:tab w:val="clear" w:pos="4320"/>
                <w:tab w:val="clear" w:pos="8640"/>
                <w:tab w:val="left" w:pos="612" w:leader="none"/>
              </w:tabs>
              <w:ind w:hanging="360" w:start="612" w:end="0"/>
              <w:rPr/>
            </w:pPr>
            <w:del w:id="13" w:author="mfilling" w:date="2001-04-10T10:53:00Z">
              <w:r>
                <w:rPr/>
                <w:delText>Bilateral contracts and toll arrangements attract a wider range of potential investors in the project, thereby increasing the potential sales proceeds</w:delText>
              </w:r>
            </w:del>
          </w:p>
        </w:tc>
      </w:tr>
      <w:tr>
        <w:trPr/>
        <w:tc>
          <w:tcPr>
            <w:tcW w:w="333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pPr>
            <w:ins w:id="14" w:author="mfilling" w:date="2001-04-10T10:53:00Z">
              <w:r>
                <w:rPr/>
                <w:t>Bilateral Contracts/Toll Options</w:t>
              </w:r>
            </w:ins>
          </w:p>
        </w:tc>
        <w:tc>
          <w:tcPr>
            <w:tcW w:w="6930" w:type="dxa"/>
            <w:tcBorders>
              <w:top w:val="single" w:sz="4" w:space="0" w:color="000000"/>
              <w:start w:val="single" w:sz="4" w:space="0" w:color="000000"/>
              <w:bottom w:val="single" w:sz="4" w:space="0" w:color="000000"/>
              <w:end w:val="single" w:sz="4" w:space="0" w:color="000000"/>
            </w:tcBorders>
          </w:tcPr>
          <w:p>
            <w:pPr>
              <w:pStyle w:val="Header"/>
              <w:widowControl/>
              <w:numPr>
                <w:ilvl w:val="0"/>
                <w:numId w:val="3"/>
              </w:numPr>
              <w:tabs>
                <w:tab w:val="clear" w:pos="4320"/>
                <w:tab w:val="clear" w:pos="8640"/>
                <w:tab w:val="left" w:pos="612" w:leader="none"/>
              </w:tabs>
              <w:ind w:hanging="360" w:start="612" w:end="0"/>
              <w:rPr>
                <w:ins w:id="16" w:author="mfilling" w:date="2001-04-10T10:53:00Z"/>
              </w:rPr>
            </w:pPr>
            <w:ins w:id="15" w:author="mfilling" w:date="2001-04-10T10:53:00Z">
              <w:r>
                <w:rPr/>
                <w:t>The California Department of Water Resources (“CDWR”) is actively entering into long-term supply agreements</w:t>
              </w:r>
            </w:ins>
          </w:p>
          <w:p>
            <w:pPr>
              <w:pStyle w:val="Header"/>
              <w:widowControl/>
              <w:numPr>
                <w:ilvl w:val="0"/>
                <w:numId w:val="3"/>
              </w:numPr>
              <w:tabs>
                <w:tab w:val="clear" w:pos="4320"/>
                <w:tab w:val="clear" w:pos="8640"/>
                <w:tab w:val="left" w:pos="612" w:leader="none"/>
              </w:tabs>
              <w:ind w:hanging="360" w:start="612" w:end="0"/>
              <w:rPr>
                <w:ins w:id="18" w:author="mfilling" w:date="2001-04-10T10:53:00Z"/>
              </w:rPr>
            </w:pPr>
            <w:ins w:id="17" w:author="mfilling" w:date="2001-04-10T10:53:00Z">
              <w:r>
                <w:rPr/>
                <w:t>The City of Roseville and the Northern California Power Agency have expressed an interest in a toll from the Project</w:t>
              </w:r>
            </w:ins>
          </w:p>
          <w:p>
            <w:pPr>
              <w:pStyle w:val="Header"/>
              <w:widowControl/>
              <w:numPr>
                <w:ilvl w:val="0"/>
                <w:numId w:val="3"/>
              </w:numPr>
              <w:tabs>
                <w:tab w:val="clear" w:pos="4320"/>
                <w:tab w:val="clear" w:pos="8640"/>
                <w:tab w:val="left" w:pos="612" w:leader="none"/>
              </w:tabs>
              <w:ind w:hanging="360" w:start="612" w:end="0"/>
              <w:rPr/>
            </w:pPr>
            <w:ins w:id="19" w:author="mfilling" w:date="2001-04-10T10:53:00Z">
              <w:r>
                <w:rPr/>
                <w:t>Bilateral contracts and toll arrangements attract a wider range of potential investors in the project, thereby increasing the potential sales proceeds</w:t>
              </w:r>
            </w:ins>
          </w:p>
        </w:tc>
      </w:tr>
      <w:tr>
        <w:trPr/>
        <w:tc>
          <w:tcPr>
            <w:tcW w:w="333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pPr>
            <w:r>
              <w:rPr/>
              <w:t>Transferability/Marketability of the ERCs</w:t>
            </w:r>
          </w:p>
        </w:tc>
        <w:tc>
          <w:tcPr>
            <w:tcW w:w="6930" w:type="dxa"/>
            <w:tcBorders>
              <w:top w:val="single" w:sz="4" w:space="0" w:color="000000"/>
              <w:start w:val="single" w:sz="4" w:space="0" w:color="000000"/>
              <w:bottom w:val="single" w:sz="4" w:space="0" w:color="000000"/>
              <w:end w:val="single" w:sz="4" w:space="0" w:color="000000"/>
            </w:tcBorders>
          </w:tcPr>
          <w:p>
            <w:pPr>
              <w:pStyle w:val="Header"/>
              <w:widowControl/>
              <w:numPr>
                <w:ilvl w:val="0"/>
                <w:numId w:val="3"/>
              </w:numPr>
              <w:tabs>
                <w:tab w:val="clear" w:pos="4320"/>
                <w:tab w:val="clear" w:pos="8640"/>
                <w:tab w:val="left" w:pos="612" w:leader="none"/>
              </w:tabs>
              <w:ind w:hanging="360" w:start="612" w:end="0"/>
              <w:rPr/>
            </w:pPr>
            <w:r>
              <w:rPr/>
              <w:t>Both the Georgia Pacific and the other ERCs that are being optioned in this IDASH were being pursued by other parties looking to site plants in the area</w:t>
            </w:r>
          </w:p>
          <w:p>
            <w:pPr>
              <w:pStyle w:val="Header"/>
              <w:widowControl/>
              <w:numPr>
                <w:ilvl w:val="0"/>
                <w:numId w:val="3"/>
              </w:numPr>
              <w:tabs>
                <w:tab w:val="clear" w:pos="4320"/>
                <w:tab w:val="clear" w:pos="8640"/>
                <w:tab w:val="left" w:pos="612" w:leader="none"/>
              </w:tabs>
              <w:ind w:hanging="360" w:start="612" w:end="0"/>
              <w:rPr/>
            </w:pPr>
            <w:r>
              <w:rPr/>
              <w:t>Additionally there are other industrial facilities and brokers in the air basin interested in obtaining ERCs</w:t>
            </w:r>
          </w:p>
        </w:tc>
      </w:tr>
    </w:tbl>
    <w:p>
      <w:pPr>
        <w:pStyle w:val="Header"/>
        <w:widowControl/>
        <w:tabs>
          <w:tab w:val="clear" w:pos="4320"/>
          <w:tab w:val="clear" w:pos="8640"/>
        </w:tabs>
        <w:rPr/>
      </w:pPr>
      <w:r>
        <w:rPr/>
      </w:r>
    </w:p>
    <w:p>
      <w:pPr>
        <w:pStyle w:val="Heading2"/>
        <w:widowControl/>
        <w:pBdr>
          <w:top w:val="single" w:sz="8" w:space="3" w:color="000000"/>
        </w:pBdr>
        <w:ind w:hanging="0" w:start="0" w:end="-36"/>
        <w:rPr>
          <w:i w:val="false"/>
          <w:i w:val="false"/>
        </w:rPr>
      </w:pPr>
      <w:r>
        <w:rPr>
          <w:i w:val="false"/>
        </w:rPr>
        <w:t>EXIT STRATEGY</w:t>
      </w:r>
    </w:p>
    <w:p>
      <w:pPr>
        <w:pStyle w:val="Normal"/>
        <w:rPr>
          <w:i/>
          <w:i/>
        </w:rPr>
      </w:pPr>
      <w:r>
        <w:rPr>
          <w:i/>
        </w:rPr>
      </w:r>
    </w:p>
    <w:p>
      <w:pPr>
        <w:pStyle w:val="Normal"/>
        <w:rPr/>
      </w:pPr>
      <w:r>
        <w:rPr/>
        <w:t>ENA’s exit strategy is to sell REF at the completion of permitting.  However if the project does not proceed, the ERCs will either be utilized on another project or sold into the market.</w:t>
      </w:r>
    </w:p>
    <w:p>
      <w:pPr>
        <w:pStyle w:val="Normal"/>
        <w:rPr/>
      </w:pPr>
      <w:r>
        <w:rPr/>
      </w:r>
    </w:p>
    <w:p>
      <w:pPr>
        <w:pStyle w:val="Normal"/>
        <w:rPr/>
      </w:pPr>
      <w:r>
        <w:rPr/>
      </w:r>
    </w:p>
    <w:p>
      <w:pPr>
        <w:pStyle w:val="Heading2"/>
        <w:widowControl/>
        <w:pBdr>
          <w:top w:val="single" w:sz="8" w:space="1" w:color="000000"/>
        </w:pBdr>
        <w:ind w:hanging="0" w:start="0" w:end="-36"/>
        <w:rPr>
          <w:i w:val="false"/>
          <w:i w:val="false"/>
        </w:rPr>
      </w:pPr>
      <w:r>
        <w:rPr>
          <w:i w:val="false"/>
        </w:rPr>
        <w:t>RISK MATRIX</w:t>
      </w:r>
    </w:p>
    <w:p>
      <w:pPr>
        <w:pStyle w:val="Heading2"/>
        <w:widowControl/>
        <w:pBdr>
          <w:top w:val="single" w:sz="8" w:space="1" w:color="000000"/>
        </w:pBdr>
        <w:ind w:hanging="0" w:start="0" w:end="-36"/>
        <w:rPr>
          <w:b w:val="false"/>
          <w:i w:val="false"/>
          <w:i w:val="false"/>
        </w:rPr>
      </w:pPr>
      <w:r>
        <w:rPr>
          <w:b w:val="false"/>
          <w:i w:val="false"/>
        </w:rPr>
        <w:t xml:space="preserve"> </w:t>
      </w:r>
    </w:p>
    <w:tbl>
      <w:tblPr>
        <w:tblW w:w="10260" w:type="dxa"/>
        <w:jc w:val="start"/>
        <w:tblInd w:w="108" w:type="dxa"/>
        <w:tblLayout w:type="fixed"/>
        <w:tblCellMar>
          <w:top w:w="0" w:type="dxa"/>
          <w:start w:w="108" w:type="dxa"/>
          <w:bottom w:w="0" w:type="dxa"/>
          <w:end w:w="108" w:type="dxa"/>
        </w:tblCellMar>
      </w:tblPr>
      <w:tblGrid>
        <w:gridCol w:w="4050"/>
        <w:gridCol w:w="6210"/>
      </w:tblGrid>
      <w:tr>
        <w:trPr/>
        <w:tc>
          <w:tcPr>
            <w:tcW w:w="405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 xml:space="preserve"> </w:t>
            </w:r>
            <w:r>
              <w:rPr>
                <w:b/>
              </w:rPr>
              <w:t>DESCRIPTION</w:t>
            </w:r>
          </w:p>
        </w:tc>
        <w:tc>
          <w:tcPr>
            <w:tcW w:w="621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MITIGATION/COMMENTS</w:t>
            </w:r>
          </w:p>
        </w:tc>
      </w:tr>
      <w:tr>
        <w:trPr/>
        <w:tc>
          <w:tcPr>
            <w:tcW w:w="405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snapToGrid w:val="false"/>
              <w:rPr>
                <w:b/>
              </w:rPr>
            </w:pPr>
            <w:r>
              <w:rPr>
                <w:b/>
              </w:rPr>
            </w:r>
          </w:p>
        </w:tc>
        <w:tc>
          <w:tcPr>
            <w:tcW w:w="621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r>
      <w:tr>
        <w:trPr/>
        <w:tc>
          <w:tcPr>
            <w:tcW w:w="4050" w:type="dxa"/>
            <w:tcBorders>
              <w:top w:val="single" w:sz="6" w:space="0" w:color="000000"/>
              <w:start w:val="single" w:sz="6" w:space="0" w:color="000000"/>
              <w:bottom w:val="single" w:sz="6" w:space="0" w:color="000000"/>
              <w:end w:val="single" w:sz="6" w:space="0" w:color="000000"/>
            </w:tcBorders>
          </w:tcPr>
          <w:p>
            <w:pPr>
              <w:pStyle w:val="Heading1"/>
              <w:ind w:hanging="0" w:start="0"/>
              <w:rPr>
                <w:bCs/>
              </w:rPr>
            </w:pPr>
            <w:r>
              <w:rPr>
                <w:bCs/>
              </w:rPr>
              <w:t>Development Cost Risk</w:t>
            </w:r>
          </w:p>
        </w:tc>
        <w:tc>
          <w:tcPr>
            <w:tcW w:w="6210" w:type="dxa"/>
            <w:tcBorders>
              <w:top w:val="single" w:sz="6" w:space="0" w:color="000000"/>
              <w:start w:val="single" w:sz="6" w:space="0" w:color="000000"/>
              <w:bottom w:val="single" w:sz="6" w:space="0" w:color="000000"/>
              <w:end w:val="single" w:sz="6" w:space="0" w:color="000000"/>
            </w:tcBorders>
          </w:tcPr>
          <w:p>
            <w:pPr>
              <w:pStyle w:val="Normal"/>
              <w:jc w:val="both"/>
              <w:rPr/>
            </w:pPr>
            <w:r>
              <w:rPr/>
              <w:t>The initial development costs listed above reflect costs for engaging environmental consultants and engineers to prepare the California Energy Commission application.  While these costs represent a sunk cost once paid, the consulting agreements will allow us to cease work if the project is stopped.  Therefore we will not be obligated for a long-term commitment.  Additionally, we are hoping to get the full DASH approved within two to three weeks so we may not utilize the full amount requested under this IDASH.</w:t>
            </w:r>
          </w:p>
        </w:tc>
      </w:tr>
      <w:tr>
        <w:trPr/>
        <w:tc>
          <w:tcPr>
            <w:tcW w:w="405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rPr>
                <w:b/>
                <w:bCs/>
              </w:rPr>
            </w:pPr>
            <w:r>
              <w:rPr>
                <w:b/>
                <w:bCs/>
              </w:rPr>
              <w:t>ERC Risk</w:t>
            </w:r>
          </w:p>
        </w:tc>
        <w:tc>
          <w:tcPr>
            <w:tcW w:w="6210" w:type="dxa"/>
            <w:tcBorders>
              <w:top w:val="single" w:sz="6" w:space="0" w:color="000000"/>
              <w:start w:val="single" w:sz="6" w:space="0" w:color="000000"/>
              <w:bottom w:val="single" w:sz="6" w:space="0" w:color="000000"/>
              <w:end w:val="single" w:sz="6" w:space="0" w:color="000000"/>
            </w:tcBorders>
          </w:tcPr>
          <w:p>
            <w:pPr>
              <w:pStyle w:val="Normal"/>
              <w:ind w:start="45" w:end="0"/>
              <w:jc w:val="both"/>
              <w:rPr/>
            </w:pPr>
            <w:r>
              <w:rPr/>
              <w:t>The capital requested for ERCs under this IDASH represent option payments for the ERCs.  The balance of the ERC cost will be covered under the full DASH.  If the project does not proceed, we can either forgo exercising the options or pay the balance and then remarket the ERCs.  Given the tight supply of ERCs in this area and the other potential purchasers (other plant developers, industrials, and brokers), we should be able to recover our purchase price of the ERCs.</w:t>
            </w:r>
          </w:p>
        </w:tc>
      </w:tr>
      <w:tr>
        <w:trPr/>
        <w:tc>
          <w:tcPr>
            <w:tcW w:w="4050" w:type="dxa"/>
            <w:tcBorders>
              <w:top w:val="single" w:sz="6" w:space="0" w:color="000000"/>
              <w:start w:val="single" w:sz="6" w:space="0" w:color="000000"/>
              <w:bottom w:val="single" w:sz="6" w:space="0" w:color="000000"/>
              <w:end w:val="single" w:sz="6" w:space="0" w:color="000000"/>
            </w:tcBorders>
          </w:tcPr>
          <w:p>
            <w:pPr>
              <w:pStyle w:val="Normal"/>
              <w:snapToGrid w:val="false"/>
              <w:rPr>
                <w:i/>
                <w:i/>
                <w:iCs/>
              </w:rPr>
            </w:pPr>
            <w:r>
              <w:rPr>
                <w:i/>
                <w:iCs/>
              </w:rPr>
            </w:r>
          </w:p>
        </w:tc>
        <w:tc>
          <w:tcPr>
            <w:tcW w:w="621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i/>
                <w:i/>
                <w:iCs/>
              </w:rPr>
            </w:pPr>
            <w:r>
              <w:rPr>
                <w:i/>
                <w:iCs/>
              </w:rPr>
            </w:r>
          </w:p>
        </w:tc>
      </w:tr>
    </w:tbl>
    <w:p>
      <w:pPr>
        <w:pStyle w:val="Normal"/>
        <w:rPr/>
      </w:pPr>
      <w:r>
        <w:rPr/>
      </w:r>
      <w:r>
        <w:br w:type="page"/>
      </w:r>
    </w:p>
    <w:p>
      <w:pPr>
        <w:pStyle w:val="Normal"/>
        <w:rPr/>
      </w:pPr>
      <w:r>
        <w:rPr/>
      </w:r>
    </w:p>
    <w:p>
      <w:pPr>
        <w:pStyle w:val="Heading2"/>
        <w:widowControl/>
        <w:pBdr>
          <w:top w:val="single" w:sz="8" w:space="1" w:color="000000"/>
        </w:pBdr>
        <w:ind w:hanging="0" w:start="0" w:end="-36"/>
        <w:rPr>
          <w:i w:val="false"/>
          <w:i w:val="false"/>
        </w:rPr>
      </w:pPr>
      <w:r>
        <w:rPr>
          <w:i w:val="false"/>
        </w:rPr>
        <w:t>TRANSACTION SOURCES AND USES OF FUNDS</w:t>
      </w:r>
      <w:r>
        <w:rPr>
          <w:i w:val="false"/>
          <w:color w:val="FF0000"/>
        </w:rPr>
        <w:t xml:space="preserve"> </w:t>
      </w:r>
    </w:p>
    <w:tbl>
      <w:tblPr>
        <w:tblW w:w="10260" w:type="dxa"/>
        <w:jc w:val="start"/>
        <w:tblInd w:w="108" w:type="dxa"/>
        <w:tblLayout w:type="fixed"/>
        <w:tblCellMar>
          <w:top w:w="0" w:type="dxa"/>
          <w:start w:w="108" w:type="dxa"/>
          <w:bottom w:w="0" w:type="dxa"/>
          <w:end w:w="108" w:type="dxa"/>
        </w:tblCellMar>
      </w:tblPr>
      <w:tblGrid>
        <w:gridCol w:w="2430"/>
        <w:gridCol w:w="1260"/>
        <w:gridCol w:w="1170"/>
        <w:gridCol w:w="3330"/>
        <w:gridCol w:w="2070"/>
      </w:tblGrid>
      <w:tr>
        <w:trPr/>
        <w:tc>
          <w:tcPr>
            <w:tcW w:w="2430" w:type="dxa"/>
            <w:tcBorders/>
          </w:tcPr>
          <w:p>
            <w:pPr>
              <w:pStyle w:val="Normal"/>
              <w:snapToGrid w:val="false"/>
              <w:rPr/>
            </w:pPr>
            <w:r>
              <w:rPr/>
            </w:r>
          </w:p>
        </w:tc>
        <w:tc>
          <w:tcPr>
            <w:tcW w:w="1260" w:type="dxa"/>
            <w:tcBorders/>
          </w:tcPr>
          <w:p>
            <w:pPr>
              <w:pStyle w:val="Normal"/>
              <w:jc w:val="end"/>
              <w:rPr>
                <w:u w:val="single"/>
              </w:rPr>
            </w:pPr>
            <w:r>
              <w:rPr>
                <w:u w:val="single"/>
              </w:rPr>
              <w:t>Sources</w:t>
            </w:r>
          </w:p>
        </w:tc>
        <w:tc>
          <w:tcPr>
            <w:tcW w:w="1170" w:type="dxa"/>
            <w:tcBorders/>
          </w:tcPr>
          <w:p>
            <w:pPr>
              <w:pStyle w:val="Normal"/>
              <w:snapToGrid w:val="false"/>
              <w:jc w:val="end"/>
              <w:rPr>
                <w:u w:val="single"/>
              </w:rPr>
            </w:pPr>
            <w:r>
              <w:rPr>
                <w:u w:val="single"/>
              </w:rPr>
            </w:r>
          </w:p>
        </w:tc>
        <w:tc>
          <w:tcPr>
            <w:tcW w:w="3330" w:type="dxa"/>
            <w:tcBorders/>
          </w:tcPr>
          <w:p>
            <w:pPr>
              <w:pStyle w:val="Normal"/>
              <w:snapToGrid w:val="false"/>
              <w:jc w:val="end"/>
              <w:rPr>
                <w:u w:val="single"/>
              </w:rPr>
            </w:pPr>
            <w:r>
              <w:rPr>
                <w:u w:val="single"/>
              </w:rPr>
            </w:r>
          </w:p>
        </w:tc>
        <w:tc>
          <w:tcPr>
            <w:tcW w:w="2070" w:type="dxa"/>
            <w:tcBorders/>
          </w:tcPr>
          <w:p>
            <w:pPr>
              <w:pStyle w:val="Normal"/>
              <w:jc w:val="end"/>
              <w:rPr>
                <w:u w:val="single"/>
              </w:rPr>
            </w:pPr>
            <w:r>
              <w:rPr>
                <w:u w:val="single"/>
              </w:rPr>
              <w:t>Uses</w:t>
            </w:r>
          </w:p>
        </w:tc>
      </w:tr>
      <w:tr>
        <w:trPr/>
        <w:tc>
          <w:tcPr>
            <w:tcW w:w="2430" w:type="dxa"/>
            <w:tcBorders/>
          </w:tcPr>
          <w:p>
            <w:pPr>
              <w:pStyle w:val="Header"/>
              <w:widowControl/>
              <w:tabs>
                <w:tab w:val="clear" w:pos="4320"/>
                <w:tab w:val="clear" w:pos="8640"/>
              </w:tabs>
              <w:rPr/>
            </w:pPr>
            <w:del w:id="20" w:author="mfilling" w:date="2001-04-10T10:53:00Z">
              <w:r>
                <w:rPr/>
                <w:delText>Equity*</w:delText>
              </w:r>
            </w:del>
          </w:p>
        </w:tc>
        <w:tc>
          <w:tcPr>
            <w:tcW w:w="1260" w:type="dxa"/>
            <w:tcBorders/>
          </w:tcPr>
          <w:p>
            <w:pPr>
              <w:pStyle w:val="Normal"/>
              <w:jc w:val="end"/>
              <w:rPr/>
            </w:pPr>
            <w:del w:id="21" w:author="mfilling" w:date="2001-04-10T10:53:00Z">
              <w:r>
                <w:rPr/>
                <w:delText>$900,000</w:delText>
              </w:r>
            </w:del>
          </w:p>
        </w:tc>
        <w:tc>
          <w:tcPr>
            <w:tcW w:w="1170" w:type="dxa"/>
            <w:tcBorders/>
          </w:tcPr>
          <w:p>
            <w:pPr>
              <w:pStyle w:val="Normal"/>
              <w:snapToGrid w:val="false"/>
              <w:jc w:val="end"/>
              <w:rPr/>
            </w:pPr>
            <w:r>
              <w:rPr/>
            </w:r>
          </w:p>
        </w:tc>
        <w:tc>
          <w:tcPr>
            <w:tcW w:w="3330" w:type="dxa"/>
            <w:tcBorders/>
          </w:tcPr>
          <w:p>
            <w:pPr>
              <w:pStyle w:val="Header"/>
              <w:widowControl/>
              <w:tabs>
                <w:tab w:val="clear" w:pos="4320"/>
                <w:tab w:val="clear" w:pos="8640"/>
              </w:tabs>
              <w:rPr/>
            </w:pPr>
            <w:del w:id="22" w:author="mfilling" w:date="2001-04-10T10:53:00Z">
              <w:r>
                <w:rPr/>
                <w:delText>Preliminary Engineering and Environmental Analysis</w:delText>
              </w:r>
            </w:del>
          </w:p>
        </w:tc>
        <w:tc>
          <w:tcPr>
            <w:tcW w:w="2070" w:type="dxa"/>
            <w:tcBorders/>
          </w:tcPr>
          <w:p>
            <w:pPr>
              <w:pStyle w:val="Normal"/>
              <w:jc w:val="end"/>
              <w:rPr/>
            </w:pPr>
            <w:del w:id="23" w:author="mfilling" w:date="2001-04-10T10:53:00Z">
              <w:r>
                <w:rPr/>
                <w:delText>$200,000</w:delText>
              </w:r>
            </w:del>
          </w:p>
        </w:tc>
      </w:tr>
      <w:tr>
        <w:trPr/>
        <w:tc>
          <w:tcPr>
            <w:tcW w:w="2430" w:type="dxa"/>
            <w:tcBorders/>
          </w:tcPr>
          <w:p>
            <w:pPr>
              <w:pStyle w:val="Header"/>
              <w:widowControl/>
              <w:tabs>
                <w:tab w:val="clear" w:pos="4320"/>
                <w:tab w:val="clear" w:pos="8640"/>
              </w:tabs>
              <w:rPr/>
            </w:pPr>
            <w:ins w:id="24" w:author="mfilling" w:date="2001-04-10T10:53:00Z">
              <w:r>
                <w:rPr/>
                <w:t>Equity*</w:t>
              </w:r>
            </w:ins>
          </w:p>
        </w:tc>
        <w:tc>
          <w:tcPr>
            <w:tcW w:w="1260" w:type="dxa"/>
            <w:tcBorders/>
          </w:tcPr>
          <w:p>
            <w:pPr>
              <w:pStyle w:val="Normal"/>
              <w:jc w:val="end"/>
              <w:rPr/>
            </w:pPr>
            <w:ins w:id="25" w:author="mfilling" w:date="2001-04-10T10:53:00Z">
              <w:r>
                <w:rPr/>
                <w:t>$900,000</w:t>
              </w:r>
            </w:ins>
          </w:p>
        </w:tc>
        <w:tc>
          <w:tcPr>
            <w:tcW w:w="1170" w:type="dxa"/>
            <w:tcBorders/>
          </w:tcPr>
          <w:p>
            <w:pPr>
              <w:pStyle w:val="Normal"/>
              <w:snapToGrid w:val="false"/>
              <w:jc w:val="end"/>
              <w:rPr/>
            </w:pPr>
            <w:r>
              <w:rPr/>
            </w:r>
          </w:p>
        </w:tc>
        <w:tc>
          <w:tcPr>
            <w:tcW w:w="3330" w:type="dxa"/>
            <w:tcBorders/>
          </w:tcPr>
          <w:p>
            <w:pPr>
              <w:pStyle w:val="Header"/>
              <w:widowControl/>
              <w:tabs>
                <w:tab w:val="clear" w:pos="4320"/>
                <w:tab w:val="clear" w:pos="8640"/>
              </w:tabs>
              <w:rPr/>
            </w:pPr>
            <w:ins w:id="26" w:author="mfilling" w:date="2001-04-10T10:53:00Z">
              <w:r>
                <w:rPr/>
                <w:t>Consulting and Environmental Analysis</w:t>
              </w:r>
            </w:ins>
          </w:p>
        </w:tc>
        <w:tc>
          <w:tcPr>
            <w:tcW w:w="2070" w:type="dxa"/>
            <w:tcBorders/>
          </w:tcPr>
          <w:p>
            <w:pPr>
              <w:pStyle w:val="Normal"/>
              <w:jc w:val="end"/>
              <w:rPr/>
            </w:pPr>
            <w:ins w:id="27" w:author="mfilling" w:date="2001-04-10T10:53:00Z">
              <w:r>
                <w:rPr/>
                <w:t>$200,000</w:t>
              </w:r>
            </w:ins>
          </w:p>
        </w:tc>
      </w:tr>
      <w:tr>
        <w:trPr/>
        <w:tc>
          <w:tcPr>
            <w:tcW w:w="2430" w:type="dxa"/>
            <w:tcBorders/>
          </w:tcPr>
          <w:p>
            <w:pPr>
              <w:pStyle w:val="Normal"/>
              <w:snapToGrid w:val="false"/>
              <w:rPr/>
            </w:pPr>
            <w:r>
              <w:rPr/>
            </w:r>
          </w:p>
        </w:tc>
        <w:tc>
          <w:tcPr>
            <w:tcW w:w="1260" w:type="dxa"/>
            <w:tcBorders/>
          </w:tcPr>
          <w:p>
            <w:pPr>
              <w:pStyle w:val="Normal"/>
              <w:snapToGrid w:val="false"/>
              <w:jc w:val="end"/>
              <w:rPr/>
            </w:pPr>
            <w:r>
              <w:rPr/>
            </w:r>
          </w:p>
        </w:tc>
        <w:tc>
          <w:tcPr>
            <w:tcW w:w="1170" w:type="dxa"/>
            <w:tcBorders/>
          </w:tcPr>
          <w:p>
            <w:pPr>
              <w:pStyle w:val="Normal"/>
              <w:snapToGrid w:val="false"/>
              <w:jc w:val="end"/>
              <w:rPr/>
            </w:pPr>
            <w:r>
              <w:rPr/>
            </w:r>
          </w:p>
        </w:tc>
        <w:tc>
          <w:tcPr>
            <w:tcW w:w="3330" w:type="dxa"/>
            <w:tcBorders/>
          </w:tcPr>
          <w:p>
            <w:pPr>
              <w:pStyle w:val="Normal"/>
              <w:rPr/>
            </w:pPr>
            <w:r>
              <w:rPr/>
              <w:t>Georgia Pacific ERC Option</w:t>
            </w:r>
          </w:p>
        </w:tc>
        <w:tc>
          <w:tcPr>
            <w:tcW w:w="2070" w:type="dxa"/>
            <w:tcBorders/>
          </w:tcPr>
          <w:p>
            <w:pPr>
              <w:pStyle w:val="Normal"/>
              <w:jc w:val="end"/>
              <w:rPr/>
            </w:pPr>
            <w:r>
              <w:rPr/>
              <w:t>$600,000</w:t>
            </w:r>
          </w:p>
        </w:tc>
      </w:tr>
      <w:tr>
        <w:trPr/>
        <w:tc>
          <w:tcPr>
            <w:tcW w:w="2430" w:type="dxa"/>
            <w:tcBorders/>
          </w:tcPr>
          <w:p>
            <w:pPr>
              <w:pStyle w:val="Normal"/>
              <w:snapToGrid w:val="false"/>
              <w:rPr/>
            </w:pPr>
            <w:r>
              <w:rPr/>
            </w:r>
          </w:p>
        </w:tc>
        <w:tc>
          <w:tcPr>
            <w:tcW w:w="1260" w:type="dxa"/>
            <w:tcBorders/>
          </w:tcPr>
          <w:p>
            <w:pPr>
              <w:pStyle w:val="Normal"/>
              <w:snapToGrid w:val="false"/>
              <w:jc w:val="end"/>
              <w:rPr/>
            </w:pPr>
            <w:r>
              <w:rPr/>
            </w:r>
          </w:p>
        </w:tc>
        <w:tc>
          <w:tcPr>
            <w:tcW w:w="1170" w:type="dxa"/>
            <w:tcBorders/>
          </w:tcPr>
          <w:p>
            <w:pPr>
              <w:pStyle w:val="Normal"/>
              <w:snapToGrid w:val="false"/>
              <w:jc w:val="end"/>
              <w:rPr/>
            </w:pPr>
            <w:r>
              <w:rPr/>
            </w:r>
          </w:p>
        </w:tc>
        <w:tc>
          <w:tcPr>
            <w:tcW w:w="3330" w:type="dxa"/>
            <w:tcBorders/>
          </w:tcPr>
          <w:p>
            <w:pPr>
              <w:pStyle w:val="Normal"/>
              <w:rPr/>
            </w:pPr>
            <w:r>
              <w:rPr/>
              <w:t>Wallace Ranch ERC Option</w:t>
            </w:r>
          </w:p>
        </w:tc>
        <w:tc>
          <w:tcPr>
            <w:tcW w:w="2070" w:type="dxa"/>
            <w:tcBorders/>
          </w:tcPr>
          <w:p>
            <w:pPr>
              <w:pStyle w:val="Normal"/>
              <w:jc w:val="end"/>
              <w:rPr/>
            </w:pPr>
            <w:r>
              <w:rPr/>
              <w:t>$  20,000</w:t>
            </w:r>
          </w:p>
        </w:tc>
      </w:tr>
      <w:tr>
        <w:trPr/>
        <w:tc>
          <w:tcPr>
            <w:tcW w:w="2430" w:type="dxa"/>
            <w:tcBorders/>
          </w:tcPr>
          <w:p>
            <w:pPr>
              <w:pStyle w:val="Normal"/>
              <w:snapToGrid w:val="false"/>
              <w:rPr/>
            </w:pPr>
            <w:r>
              <w:rPr/>
            </w:r>
          </w:p>
        </w:tc>
        <w:tc>
          <w:tcPr>
            <w:tcW w:w="1260" w:type="dxa"/>
            <w:tcBorders/>
          </w:tcPr>
          <w:p>
            <w:pPr>
              <w:pStyle w:val="Normal"/>
              <w:snapToGrid w:val="false"/>
              <w:jc w:val="end"/>
              <w:rPr/>
            </w:pPr>
            <w:r>
              <w:rPr/>
            </w:r>
          </w:p>
        </w:tc>
        <w:tc>
          <w:tcPr>
            <w:tcW w:w="1170" w:type="dxa"/>
            <w:tcBorders/>
          </w:tcPr>
          <w:p>
            <w:pPr>
              <w:pStyle w:val="Normal"/>
              <w:snapToGrid w:val="false"/>
              <w:jc w:val="end"/>
              <w:rPr/>
            </w:pPr>
            <w:r>
              <w:rPr/>
            </w:r>
          </w:p>
        </w:tc>
        <w:tc>
          <w:tcPr>
            <w:tcW w:w="3330" w:type="dxa"/>
            <w:tcBorders/>
          </w:tcPr>
          <w:p>
            <w:pPr>
              <w:pStyle w:val="Normal"/>
              <w:rPr/>
            </w:pPr>
            <w:r>
              <w:rPr/>
              <w:t>Golden State Natural Gas Option</w:t>
            </w:r>
          </w:p>
        </w:tc>
        <w:tc>
          <w:tcPr>
            <w:tcW w:w="2070" w:type="dxa"/>
            <w:tcBorders/>
          </w:tcPr>
          <w:p>
            <w:pPr>
              <w:pStyle w:val="Normal"/>
              <w:jc w:val="end"/>
              <w:rPr/>
            </w:pPr>
            <w:r>
              <w:rPr/>
              <w:t>$  20,000</w:t>
            </w:r>
          </w:p>
        </w:tc>
      </w:tr>
      <w:tr>
        <w:trPr/>
        <w:tc>
          <w:tcPr>
            <w:tcW w:w="2430" w:type="dxa"/>
            <w:tcBorders/>
          </w:tcPr>
          <w:p>
            <w:pPr>
              <w:pStyle w:val="Normal"/>
              <w:snapToGrid w:val="false"/>
              <w:rPr/>
            </w:pPr>
            <w:r>
              <w:rPr/>
            </w:r>
          </w:p>
        </w:tc>
        <w:tc>
          <w:tcPr>
            <w:tcW w:w="1260" w:type="dxa"/>
            <w:tcBorders/>
          </w:tcPr>
          <w:p>
            <w:pPr>
              <w:pStyle w:val="Normal"/>
              <w:snapToGrid w:val="false"/>
              <w:jc w:val="end"/>
              <w:rPr/>
            </w:pPr>
            <w:r>
              <w:rPr/>
            </w:r>
          </w:p>
        </w:tc>
        <w:tc>
          <w:tcPr>
            <w:tcW w:w="1170" w:type="dxa"/>
            <w:tcBorders/>
          </w:tcPr>
          <w:p>
            <w:pPr>
              <w:pStyle w:val="Normal"/>
              <w:snapToGrid w:val="false"/>
              <w:jc w:val="end"/>
              <w:rPr/>
            </w:pPr>
            <w:r>
              <w:rPr/>
            </w:r>
          </w:p>
        </w:tc>
        <w:tc>
          <w:tcPr>
            <w:tcW w:w="3330" w:type="dxa"/>
            <w:tcBorders/>
          </w:tcPr>
          <w:p>
            <w:pPr>
              <w:pStyle w:val="Normal"/>
              <w:rPr/>
            </w:pPr>
            <w:r>
              <w:rPr/>
              <w:t>Calpine ERC Option</w:t>
            </w:r>
          </w:p>
        </w:tc>
        <w:tc>
          <w:tcPr>
            <w:tcW w:w="2070" w:type="dxa"/>
            <w:tcBorders/>
          </w:tcPr>
          <w:p>
            <w:pPr>
              <w:pStyle w:val="Normal"/>
              <w:jc w:val="end"/>
              <w:rPr/>
            </w:pPr>
            <w:r>
              <w:rPr/>
              <w:t>$  20,000</w:t>
            </w:r>
          </w:p>
        </w:tc>
      </w:tr>
      <w:tr>
        <w:trPr/>
        <w:tc>
          <w:tcPr>
            <w:tcW w:w="2430" w:type="dxa"/>
            <w:tcBorders/>
          </w:tcPr>
          <w:p>
            <w:pPr>
              <w:pStyle w:val="Normal"/>
              <w:snapToGrid w:val="false"/>
              <w:rPr/>
            </w:pPr>
            <w:r>
              <w:rPr/>
            </w:r>
          </w:p>
        </w:tc>
        <w:tc>
          <w:tcPr>
            <w:tcW w:w="1260" w:type="dxa"/>
            <w:tcBorders/>
          </w:tcPr>
          <w:p>
            <w:pPr>
              <w:pStyle w:val="Normal"/>
              <w:snapToGrid w:val="false"/>
              <w:jc w:val="end"/>
              <w:rPr/>
            </w:pPr>
            <w:r>
              <w:rPr/>
            </w:r>
          </w:p>
        </w:tc>
        <w:tc>
          <w:tcPr>
            <w:tcW w:w="1170" w:type="dxa"/>
            <w:tcBorders/>
          </w:tcPr>
          <w:p>
            <w:pPr>
              <w:pStyle w:val="Normal"/>
              <w:snapToGrid w:val="false"/>
              <w:jc w:val="end"/>
              <w:rPr/>
            </w:pPr>
            <w:r>
              <w:rPr/>
            </w:r>
          </w:p>
        </w:tc>
        <w:tc>
          <w:tcPr>
            <w:tcW w:w="3330" w:type="dxa"/>
            <w:tcBorders/>
          </w:tcPr>
          <w:p>
            <w:pPr>
              <w:pStyle w:val="Normal"/>
              <w:rPr/>
            </w:pPr>
            <w:r>
              <w:rPr/>
              <w:t>Lauppe Farms ERC Option</w:t>
            </w:r>
          </w:p>
        </w:tc>
        <w:tc>
          <w:tcPr>
            <w:tcW w:w="2070" w:type="dxa"/>
            <w:tcBorders/>
          </w:tcPr>
          <w:p>
            <w:pPr>
              <w:pStyle w:val="Normal"/>
              <w:jc w:val="end"/>
              <w:rPr/>
            </w:pPr>
            <w:r>
              <w:rPr/>
              <w:t>$  10,000</w:t>
            </w:r>
          </w:p>
        </w:tc>
      </w:tr>
      <w:tr>
        <w:trPr/>
        <w:tc>
          <w:tcPr>
            <w:tcW w:w="2430" w:type="dxa"/>
            <w:tcBorders/>
          </w:tcPr>
          <w:p>
            <w:pPr>
              <w:pStyle w:val="Normal"/>
              <w:snapToGrid w:val="false"/>
              <w:rPr/>
            </w:pPr>
            <w:r>
              <w:rPr/>
            </w:r>
          </w:p>
        </w:tc>
        <w:tc>
          <w:tcPr>
            <w:tcW w:w="1260" w:type="dxa"/>
            <w:tcBorders/>
          </w:tcPr>
          <w:p>
            <w:pPr>
              <w:pStyle w:val="Normal"/>
              <w:snapToGrid w:val="false"/>
              <w:jc w:val="end"/>
              <w:rPr/>
            </w:pPr>
            <w:r>
              <w:rPr/>
            </w:r>
          </w:p>
        </w:tc>
        <w:tc>
          <w:tcPr>
            <w:tcW w:w="1170" w:type="dxa"/>
            <w:tcBorders/>
          </w:tcPr>
          <w:p>
            <w:pPr>
              <w:pStyle w:val="Normal"/>
              <w:snapToGrid w:val="false"/>
              <w:jc w:val="end"/>
              <w:rPr/>
            </w:pPr>
            <w:r>
              <w:rPr/>
            </w:r>
          </w:p>
        </w:tc>
        <w:tc>
          <w:tcPr>
            <w:tcW w:w="3330" w:type="dxa"/>
            <w:tcBorders/>
          </w:tcPr>
          <w:p>
            <w:pPr>
              <w:pStyle w:val="Normal"/>
              <w:rPr/>
            </w:pPr>
            <w:r>
              <w:rPr/>
              <w:t>Other to be determined ERC Options</w:t>
            </w:r>
          </w:p>
        </w:tc>
        <w:tc>
          <w:tcPr>
            <w:tcW w:w="2070" w:type="dxa"/>
            <w:tcBorders/>
          </w:tcPr>
          <w:p>
            <w:pPr>
              <w:pStyle w:val="Normal"/>
              <w:jc w:val="end"/>
              <w:rPr/>
            </w:pPr>
            <w:r>
              <w:rPr/>
              <w:t>$  30,000</w:t>
            </w:r>
          </w:p>
        </w:tc>
      </w:tr>
      <w:tr>
        <w:trPr/>
        <w:tc>
          <w:tcPr>
            <w:tcW w:w="2430" w:type="dxa"/>
            <w:tcBorders/>
          </w:tcPr>
          <w:p>
            <w:pPr>
              <w:pStyle w:val="Normal"/>
              <w:rPr/>
            </w:pPr>
            <w:r>
              <w:rPr/>
              <w:t xml:space="preserve">    </w:t>
            </w:r>
            <w:r>
              <w:rPr/>
              <w:t>Total</w:t>
            </w:r>
          </w:p>
        </w:tc>
        <w:tc>
          <w:tcPr>
            <w:tcW w:w="1260" w:type="dxa"/>
            <w:tcBorders>
              <w:top w:val="single" w:sz="4" w:space="0" w:color="000000"/>
            </w:tcBorders>
          </w:tcPr>
          <w:p>
            <w:pPr>
              <w:pStyle w:val="Normal"/>
              <w:jc w:val="end"/>
              <w:rPr>
                <w:b/>
                <w:bCs/>
              </w:rPr>
            </w:pPr>
            <w:r>
              <w:rPr>
                <w:b/>
                <w:bCs/>
              </w:rPr>
              <w:t>$900,000</w:t>
            </w:r>
          </w:p>
        </w:tc>
        <w:tc>
          <w:tcPr>
            <w:tcW w:w="1170" w:type="dxa"/>
            <w:tcBorders/>
          </w:tcPr>
          <w:p>
            <w:pPr>
              <w:pStyle w:val="Normal"/>
              <w:snapToGrid w:val="false"/>
              <w:jc w:val="end"/>
              <w:rPr>
                <w:b/>
                <w:bCs/>
              </w:rPr>
            </w:pPr>
            <w:r>
              <w:rPr>
                <w:b/>
                <w:bCs/>
              </w:rPr>
            </w:r>
          </w:p>
        </w:tc>
        <w:tc>
          <w:tcPr>
            <w:tcW w:w="3330" w:type="dxa"/>
            <w:tcBorders/>
          </w:tcPr>
          <w:p>
            <w:pPr>
              <w:pStyle w:val="Normal"/>
              <w:rPr/>
            </w:pPr>
            <w:r>
              <w:rPr/>
              <w:t xml:space="preserve">    </w:t>
            </w:r>
            <w:r>
              <w:rPr/>
              <w:t>Total</w:t>
            </w:r>
          </w:p>
        </w:tc>
        <w:tc>
          <w:tcPr>
            <w:tcW w:w="2070" w:type="dxa"/>
            <w:tcBorders>
              <w:top w:val="single" w:sz="4" w:space="0" w:color="000000"/>
            </w:tcBorders>
          </w:tcPr>
          <w:p>
            <w:pPr>
              <w:pStyle w:val="Normal"/>
              <w:jc w:val="end"/>
              <w:rPr>
                <w:b/>
                <w:bCs/>
              </w:rPr>
            </w:pPr>
            <w:r>
              <w:rPr>
                <w:b/>
                <w:bCs/>
              </w:rPr>
              <w:t>$900,000</w:t>
            </w:r>
          </w:p>
        </w:tc>
      </w:tr>
    </w:tbl>
    <w:p>
      <w:pPr>
        <w:pStyle w:val="Heading2"/>
        <w:widowControl/>
        <w:ind w:hanging="0" w:start="0" w:end="-36"/>
        <w:rPr>
          <w:i w:val="false"/>
          <w:i w:val="false"/>
        </w:rPr>
      </w:pPr>
      <w:r>
        <w:rPr>
          <w:i w:val="false"/>
        </w:rPr>
      </w:r>
    </w:p>
    <w:p>
      <w:pPr>
        <w:pStyle w:val="Heading2"/>
        <w:widowControl/>
        <w:ind w:hanging="0" w:start="0" w:end="-36"/>
        <w:rPr/>
      </w:pPr>
      <w:r>
        <w:rPr>
          <w:b w:val="false"/>
          <w:bCs/>
          <w:i w:val="false"/>
          <w:sz w:val="16"/>
        </w:rPr>
        <w:t>*</w:t>
      </w:r>
      <w:r>
        <w:rPr>
          <w:i w:val="false"/>
          <w:sz w:val="16"/>
        </w:rPr>
        <w:t>Balance Sheet</w:t>
      </w:r>
    </w:p>
    <w:p>
      <w:pPr>
        <w:pStyle w:val="Header"/>
        <w:widowControl/>
        <w:tabs>
          <w:tab w:val="clear" w:pos="4320"/>
          <w:tab w:val="clear" w:pos="8640"/>
        </w:tabs>
        <w:rPr>
          <w:i/>
          <w:i/>
          <w:sz w:val="16"/>
        </w:rPr>
      </w:pPr>
      <w:r>
        <w:rPr>
          <w:i/>
          <w:sz w:val="16"/>
        </w:rPr>
      </w:r>
    </w:p>
    <w:p>
      <w:pPr>
        <w:pStyle w:val="Heading2"/>
        <w:widowControl/>
        <w:pBdr>
          <w:top w:val="single" w:sz="8" w:space="1" w:color="000000"/>
        </w:pBdr>
        <w:ind w:hanging="0" w:start="0" w:end="-36"/>
        <w:rPr/>
      </w:pPr>
      <w:r>
        <w:rPr>
          <w:i w:val="false"/>
        </w:rPr>
        <w:t>DEAL ORIGINATION DETERMINISTIC RETURN SUMMARY</w:t>
      </w:r>
      <w:r>
        <w:rPr>
          <w:i w:val="false"/>
          <w:color w:val="FF0000"/>
        </w:rPr>
        <w:t xml:space="preserve"> </w:t>
      </w:r>
    </w:p>
    <w:p>
      <w:pPr>
        <w:pStyle w:val="Normal"/>
        <w:rPr>
          <w:i/>
          <w:i/>
          <w:color w:val="FF0000"/>
        </w:rPr>
      </w:pPr>
      <w:r>
        <w:rPr>
          <w:i/>
          <w:color w:val="FF0000"/>
        </w:rPr>
      </w:r>
    </w:p>
    <w:p>
      <w:pPr>
        <w:pStyle w:val="Normal"/>
        <w:rPr/>
      </w:pPr>
      <w:r>
        <w:rPr>
          <w:bCs/>
        </w:rPr>
        <w:t>Prospectively, a buyer of the Project should be able to achieve a post-tax levered equity IRR of approximately 15.34% with an NPV12 of $94.8MM assuming 52% non-recourse debt at a 15 year LIBOR swap of 6.25% plus an average spread of 200 bps is placed at the commercial operation date (3/31/05) and utilizing the March 2001 Henwood curves for gas and power.</w:t>
      </w:r>
      <w:r>
        <w:rPr>
          <w:b/>
        </w:rPr>
        <w:t xml:space="preserve"> </w:t>
      </w:r>
    </w:p>
    <w:p>
      <w:pPr>
        <w:pStyle w:val="Normal"/>
        <w:rPr>
          <w:b/>
        </w:rPr>
      </w:pPr>
      <w:r>
        <w:rPr>
          <w:b/>
        </w:rPr>
        <w:t>___________________________________________________________________________________________________</w:t>
      </w:r>
    </w:p>
    <w:p>
      <w:pPr>
        <w:pStyle w:val="Normal"/>
        <w:rPr>
          <w:b/>
        </w:rPr>
      </w:pPr>
      <w:r>
        <w:rPr>
          <w:b/>
        </w:rPr>
        <w:t>KEY SUCCESS FACTORS</w:t>
      </w:r>
      <w:r>
        <w:rPr>
          <w:b/>
          <w:color w:val="FF0000"/>
        </w:rPr>
        <w:t xml:space="preserve"> </w:t>
      </w:r>
    </w:p>
    <w:p>
      <w:pPr>
        <w:pStyle w:val="Normal"/>
        <w:rPr>
          <w:b/>
        </w:rPr>
      </w:pPr>
      <w:r>
        <w:rPr>
          <w:b/>
        </w:rPr>
      </w:r>
    </w:p>
    <w:tbl>
      <w:tblPr>
        <w:tblW w:w="10260" w:type="dxa"/>
        <w:jc w:val="start"/>
        <w:tblInd w:w="108" w:type="dxa"/>
        <w:tblLayout w:type="fixed"/>
        <w:tblCellMar>
          <w:top w:w="0" w:type="dxa"/>
          <w:start w:w="108" w:type="dxa"/>
          <w:bottom w:w="0" w:type="dxa"/>
          <w:end w:w="108" w:type="dxa"/>
        </w:tblCellMar>
      </w:tblPr>
      <w:tblGrid>
        <w:gridCol w:w="3240"/>
        <w:gridCol w:w="1170"/>
        <w:gridCol w:w="5850"/>
      </w:tblGrid>
      <w:tr>
        <w:trPr/>
        <w:tc>
          <w:tcPr>
            <w:tcW w:w="324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NA</w:t>
            </w:r>
          </w:p>
        </w:tc>
        <w:tc>
          <w:tcPr>
            <w:tcW w:w="5850" w:type="dxa"/>
            <w:tcBorders>
              <w:top w:val="single" w:sz="4" w:space="0" w:color="000000"/>
              <w:start w:val="single" w:sz="4" w:space="0" w:color="000000"/>
              <w:bottom w:val="single" w:sz="4" w:space="0" w:color="000000"/>
              <w:end w:val="single" w:sz="4" w:space="0" w:color="000000"/>
            </w:tcBorders>
          </w:tcPr>
          <w:p>
            <w:pPr>
              <w:pStyle w:val="Heading5"/>
              <w:ind w:hanging="0" w:start="0"/>
              <w:rPr/>
            </w:pPr>
            <w:r>
              <w:rPr/>
              <w:t>Poor                                                                                        Excellent</w:t>
            </w:r>
          </w:p>
        </w:tc>
      </w:tr>
      <w:tr>
        <w:trPr/>
        <w:tc>
          <w:tcPr>
            <w:tcW w:w="324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pPr>
            <w:r>
              <w:rPr/>
              <w:t>Core Business</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85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 w:val="left" w:pos="4482" w:leader="none"/>
              </w:tabs>
              <w:ind w:firstLine="4814" w:end="0"/>
              <w:rPr/>
            </w:pPr>
            <w:r>
              <w:rPr/>
              <w:t xml:space="preserve">X                                           </w:t>
            </w:r>
          </w:p>
        </w:tc>
      </w:tr>
      <w:tr>
        <w:trPr/>
        <w:tc>
          <w:tcPr>
            <w:tcW w:w="3240" w:type="dxa"/>
            <w:tcBorders>
              <w:top w:val="single" w:sz="4" w:space="0" w:color="000000"/>
              <w:start w:val="single" w:sz="4" w:space="0" w:color="000000"/>
              <w:bottom w:val="single" w:sz="4" w:space="0" w:color="000000"/>
              <w:end w:val="single" w:sz="4" w:space="0" w:color="000000"/>
            </w:tcBorders>
          </w:tcPr>
          <w:p>
            <w:pPr>
              <w:pStyle w:val="Normal"/>
              <w:rPr/>
            </w:pPr>
            <w:r>
              <w:rPr/>
              <w:t>Strategic Fit</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850" w:type="dxa"/>
            <w:tcBorders>
              <w:top w:val="single" w:sz="4" w:space="0" w:color="000000"/>
              <w:start w:val="single" w:sz="4" w:space="0" w:color="000000"/>
              <w:bottom w:val="single" w:sz="4" w:space="0" w:color="000000"/>
              <w:end w:val="single" w:sz="4" w:space="0" w:color="000000"/>
            </w:tcBorders>
          </w:tcPr>
          <w:p>
            <w:pPr>
              <w:pStyle w:val="Normal"/>
              <w:ind w:firstLine="4814" w:end="0"/>
              <w:rPr/>
            </w:pPr>
            <w:r>
              <w:rPr/>
              <w:t>X</w:t>
            </w:r>
          </w:p>
        </w:tc>
      </w:tr>
      <w:tr>
        <w:trPr/>
        <w:tc>
          <w:tcPr>
            <w:tcW w:w="3240" w:type="dxa"/>
            <w:tcBorders>
              <w:top w:val="single" w:sz="4" w:space="0" w:color="000000"/>
              <w:start w:val="single" w:sz="4" w:space="0" w:color="000000"/>
              <w:bottom w:val="single" w:sz="4" w:space="0" w:color="000000"/>
              <w:end w:val="single" w:sz="4" w:space="0" w:color="000000"/>
            </w:tcBorders>
          </w:tcPr>
          <w:p>
            <w:pPr>
              <w:pStyle w:val="Normal"/>
              <w:rPr/>
            </w:pPr>
            <w:r>
              <w:rPr/>
              <w:t>Upside Potential</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850" w:type="dxa"/>
            <w:tcBorders>
              <w:top w:val="single" w:sz="4" w:space="0" w:color="000000"/>
              <w:start w:val="single" w:sz="4" w:space="0" w:color="000000"/>
              <w:bottom w:val="single" w:sz="4" w:space="0" w:color="000000"/>
              <w:end w:val="single" w:sz="4" w:space="0" w:color="000000"/>
            </w:tcBorders>
          </w:tcPr>
          <w:p>
            <w:pPr>
              <w:pStyle w:val="Normal"/>
              <w:ind w:firstLine="3762" w:end="0"/>
              <w:rPr/>
            </w:pPr>
            <w:r>
              <w:rPr/>
              <w:t>X</w:t>
            </w:r>
          </w:p>
        </w:tc>
      </w:tr>
      <w:tr>
        <w:trPr/>
        <w:tc>
          <w:tcPr>
            <w:tcW w:w="3240" w:type="dxa"/>
            <w:tcBorders>
              <w:top w:val="single" w:sz="4" w:space="0" w:color="000000"/>
              <w:start w:val="single" w:sz="4" w:space="0" w:color="000000"/>
              <w:bottom w:val="single" w:sz="4" w:space="0" w:color="000000"/>
              <w:end w:val="single" w:sz="4" w:space="0" w:color="000000"/>
            </w:tcBorders>
          </w:tcPr>
          <w:p>
            <w:pPr>
              <w:pStyle w:val="Normal"/>
              <w:rPr/>
            </w:pPr>
            <w:r>
              <w:rPr/>
              <w:t>Management</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pPr>
            <w:r>
              <w:rPr/>
              <w:t>X</w:t>
            </w:r>
          </w:p>
        </w:tc>
        <w:tc>
          <w:tcPr>
            <w:tcW w:w="58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240" w:type="dxa"/>
            <w:tcBorders>
              <w:top w:val="single" w:sz="4" w:space="0" w:color="000000"/>
              <w:start w:val="single" w:sz="4" w:space="0" w:color="000000"/>
              <w:bottom w:val="single" w:sz="4" w:space="0" w:color="000000"/>
              <w:end w:val="single" w:sz="4" w:space="0" w:color="000000"/>
            </w:tcBorders>
          </w:tcPr>
          <w:p>
            <w:pPr>
              <w:pStyle w:val="Normal"/>
              <w:rPr/>
            </w:pPr>
            <w:r>
              <w:rPr/>
              <w:t>Risk Mitigation</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850" w:type="dxa"/>
            <w:tcBorders>
              <w:top w:val="single" w:sz="4" w:space="0" w:color="000000"/>
              <w:start w:val="single" w:sz="4" w:space="0" w:color="000000"/>
              <w:bottom w:val="single" w:sz="4" w:space="0" w:color="000000"/>
              <w:end w:val="single" w:sz="4" w:space="0" w:color="000000"/>
            </w:tcBorders>
          </w:tcPr>
          <w:p>
            <w:pPr>
              <w:pStyle w:val="Normal"/>
              <w:ind w:firstLine="2142" w:end="0"/>
              <w:rPr/>
            </w:pPr>
            <w:r>
              <w:rPr/>
              <w:t>X</w:t>
            </w:r>
          </w:p>
        </w:tc>
      </w:tr>
    </w:tbl>
    <w:p>
      <w:pPr>
        <w:pStyle w:val="Normal"/>
        <w:rPr/>
      </w:pPr>
      <w:r>
        <w:rPr/>
      </w:r>
    </w:p>
    <w:p>
      <w:pPr>
        <w:pStyle w:val="Header"/>
        <w:widowControl/>
        <w:tabs>
          <w:tab w:val="clear" w:pos="4320"/>
          <w:tab w:val="clear" w:pos="8640"/>
        </w:tabs>
        <w:rPr/>
      </w:pPr>
      <w:r>
        <w:rPr/>
      </w:r>
    </w:p>
    <w:p>
      <w:pPr>
        <w:pStyle w:val="Normal"/>
        <w:pBdr>
          <w:top w:val="single" w:sz="8" w:space="1" w:color="000000"/>
        </w:pBdr>
        <w:rPr>
          <w:b/>
        </w:rPr>
      </w:pPr>
      <w:r>
        <w:rPr>
          <w:b/>
        </w:rPr>
        <w:t xml:space="preserve">OTHER COMMENTS: </w:t>
      </w:r>
    </w:p>
    <w:p>
      <w:pPr>
        <w:pStyle w:val="Normal"/>
        <w:rPr>
          <w:b/>
        </w:rPr>
      </w:pPr>
      <w:r>
        <w:rPr>
          <w:b/>
        </w:rPr>
      </w:r>
    </w:p>
    <w:p>
      <w:pPr>
        <w:pStyle w:val="Normal"/>
        <w:rPr>
          <w:b/>
        </w:rPr>
      </w:pPr>
      <w:r>
        <w:rPr>
          <w:b/>
        </w:rPr>
      </w:r>
    </w:p>
    <w:p>
      <w:pPr>
        <w:pStyle w:val="Normal"/>
        <w:rPr/>
      </w:pPr>
      <w:r>
        <w:rPr/>
      </w:r>
    </w:p>
    <w:tbl>
      <w:tblPr>
        <w:tblW w:w="10368" w:type="dxa"/>
        <w:jc w:val="start"/>
        <w:tblInd w:w="0" w:type="dxa"/>
        <w:tblLayout w:type="fixed"/>
        <w:tblCellMar>
          <w:top w:w="0" w:type="dxa"/>
          <w:start w:w="108" w:type="dxa"/>
          <w:bottom w:w="0" w:type="dxa"/>
          <w:end w:w="108" w:type="dxa"/>
        </w:tblCellMar>
      </w:tblPr>
      <w:tblGrid>
        <w:gridCol w:w="2448"/>
        <w:gridCol w:w="360"/>
        <w:gridCol w:w="2932"/>
        <w:gridCol w:w="354"/>
        <w:gridCol w:w="2924"/>
        <w:gridCol w:w="293"/>
        <w:gridCol w:w="1057"/>
      </w:tblGrid>
      <w:tr>
        <w:trPr>
          <w:trHeight w:val="405" w:hRule="atLeast"/>
        </w:trPr>
        <w:tc>
          <w:tcPr>
            <w:tcW w:w="2448" w:type="dxa"/>
            <w:tcBorders>
              <w:top w:val="single" w:sz="4" w:space="0" w:color="000000"/>
            </w:tcBorders>
            <w:vAlign w:val="bottom"/>
          </w:tcPr>
          <w:p>
            <w:pPr>
              <w:pStyle w:val="Heading1"/>
              <w:ind w:hanging="0" w:start="0"/>
              <w:rPr>
                <w:i/>
                <w:i/>
              </w:rPr>
            </w:pPr>
            <w:r>
              <w:rPr/>
              <w:t>APPROVALS</w:t>
            </w:r>
          </w:p>
        </w:tc>
        <w:tc>
          <w:tcPr>
            <w:tcW w:w="360" w:type="dxa"/>
            <w:tcBorders>
              <w:top w:val="single" w:sz="4" w:space="0" w:color="000000"/>
            </w:tcBorders>
            <w:vAlign w:val="bottom"/>
          </w:tcPr>
          <w:p>
            <w:pPr>
              <w:pStyle w:val="Normal"/>
              <w:keepNext w:val="true"/>
              <w:snapToGrid w:val="false"/>
              <w:rPr>
                <w:b/>
                <w:i/>
                <w:i/>
              </w:rPr>
            </w:pPr>
            <w:r>
              <w:rPr>
                <w:b/>
                <w:i/>
              </w:rPr>
            </w:r>
          </w:p>
        </w:tc>
        <w:tc>
          <w:tcPr>
            <w:tcW w:w="2932" w:type="dxa"/>
            <w:tcBorders>
              <w:top w:val="single" w:sz="4" w:space="0" w:color="000000"/>
            </w:tcBorders>
            <w:vAlign w:val="bottom"/>
          </w:tcPr>
          <w:p>
            <w:pPr>
              <w:pStyle w:val="Normal"/>
              <w:keepNext w:val="true"/>
              <w:jc w:val="center"/>
              <w:rPr>
                <w:b/>
              </w:rPr>
            </w:pPr>
            <w:r>
              <w:rPr>
                <w:b/>
              </w:rPr>
              <w:t>Name</w:t>
            </w:r>
          </w:p>
        </w:tc>
        <w:tc>
          <w:tcPr>
            <w:tcW w:w="354" w:type="dxa"/>
            <w:tcBorders>
              <w:top w:val="single" w:sz="4" w:space="0" w:color="000000"/>
            </w:tcBorders>
            <w:vAlign w:val="bottom"/>
          </w:tcPr>
          <w:p>
            <w:pPr>
              <w:pStyle w:val="Normal"/>
              <w:keepNext w:val="true"/>
              <w:snapToGrid w:val="false"/>
              <w:jc w:val="center"/>
              <w:rPr>
                <w:b/>
              </w:rPr>
            </w:pPr>
            <w:r>
              <w:rPr>
                <w:b/>
              </w:rPr>
            </w:r>
          </w:p>
        </w:tc>
        <w:tc>
          <w:tcPr>
            <w:tcW w:w="2924" w:type="dxa"/>
            <w:tcBorders>
              <w:top w:val="single" w:sz="4" w:space="0" w:color="000000"/>
            </w:tcBorders>
            <w:vAlign w:val="bottom"/>
          </w:tcPr>
          <w:p>
            <w:pPr>
              <w:pStyle w:val="Normal"/>
              <w:keepNext w:val="true"/>
              <w:jc w:val="center"/>
              <w:rPr>
                <w:b/>
              </w:rPr>
            </w:pPr>
            <w:r>
              <w:rPr>
                <w:b/>
              </w:rPr>
              <w:t>Signature</w:t>
            </w:r>
          </w:p>
        </w:tc>
        <w:tc>
          <w:tcPr>
            <w:tcW w:w="293" w:type="dxa"/>
            <w:tcBorders>
              <w:top w:val="single" w:sz="4" w:space="0" w:color="000000"/>
            </w:tcBorders>
            <w:vAlign w:val="bottom"/>
          </w:tcPr>
          <w:p>
            <w:pPr>
              <w:pStyle w:val="Normal"/>
              <w:keepNext w:val="true"/>
              <w:snapToGrid w:val="false"/>
              <w:jc w:val="center"/>
              <w:rPr>
                <w:b/>
              </w:rPr>
            </w:pPr>
            <w:r>
              <w:rPr>
                <w:b/>
              </w:rPr>
            </w:r>
          </w:p>
        </w:tc>
        <w:tc>
          <w:tcPr>
            <w:tcW w:w="1057" w:type="dxa"/>
            <w:tcBorders>
              <w:top w:val="single" w:sz="4" w:space="0" w:color="000000"/>
            </w:tcBorders>
            <w:vAlign w:val="bottom"/>
          </w:tcPr>
          <w:p>
            <w:pPr>
              <w:pStyle w:val="Normal"/>
              <w:keepNext w:val="true"/>
              <w:jc w:val="center"/>
              <w:rPr>
                <w:b/>
              </w:rPr>
            </w:pPr>
            <w:r>
              <w:rPr>
                <w:b/>
              </w:rPr>
              <w:t>Date</w:t>
            </w:r>
          </w:p>
        </w:tc>
      </w:tr>
      <w:tr>
        <w:trPr/>
        <w:tc>
          <w:tcPr>
            <w:tcW w:w="2448" w:type="dxa"/>
            <w:tcBorders/>
          </w:tcPr>
          <w:p>
            <w:pPr>
              <w:pStyle w:val="Normal"/>
              <w:spacing w:before="120" w:after="0"/>
              <w:rPr/>
            </w:pPr>
            <w:r>
              <w:rPr/>
              <w:t>Deal Origination</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Michael McDonald/David Parquet</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West Origination</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Christopher Calger</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Americas Legal</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Mark Haedicke</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Americas Finance</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Joe Deffner</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Americas Tech Services</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Brian Redmond</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Americas Accounting</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Wes Colwell</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Americas Management</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Louise Kitchen</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bl>
    <w:p>
      <w:pPr>
        <w:pStyle w:val="Normal"/>
        <w:tabs>
          <w:tab w:val="clear" w:pos="360"/>
          <w:tab w:val="left" w:pos="720" w:leader="none"/>
        </w:tabs>
        <w:rPr/>
      </w:pPr>
      <w:r>
        <w:rPr/>
      </w:r>
    </w:p>
    <w:p>
      <w:pPr>
        <w:pStyle w:val="Normal"/>
        <w:tabs>
          <w:tab w:val="clear" w:pos="360"/>
          <w:tab w:val="left" w:pos="720" w:leader="none"/>
        </w:tabs>
        <w:rPr/>
      </w:pPr>
      <w:r>
        <w:rPr/>
      </w:r>
    </w:p>
    <w:p>
      <w:pPr>
        <w:pStyle w:val="Normal"/>
        <w:tabs>
          <w:tab w:val="clear" w:pos="360"/>
          <w:tab w:val="left" w:pos="720" w:leader="none"/>
        </w:tabs>
        <w:rPr/>
      </w:pPr>
      <w:r>
        <w:rPr/>
        <w:t>Cc:  Chip Schneider, VP Commercial Underwriting, RAC, EB2852</w:t>
      </w:r>
      <w:r>
        <w:br w:type="page"/>
      </w:r>
    </w:p>
    <w:p>
      <w:pPr>
        <w:pStyle w:val="Normal"/>
        <w:rPr>
          <w:b/>
          <w:sz w:val="28"/>
          <w:u w:val="single"/>
        </w:rPr>
      </w:pPr>
      <w:r>
        <w:rPr>
          <w:b/>
          <w:sz w:val="28"/>
          <w:u w:val="single"/>
        </w:rPr>
        <w:t>Americas Finance Summary (addendum to I-DASH)</w:t>
      </w:r>
    </w:p>
    <w:p>
      <w:pPr>
        <w:pStyle w:val="Normal"/>
        <w:jc w:val="end"/>
        <w:rPr>
          <w:b/>
          <w:sz w:val="28"/>
          <w:u w:val="single"/>
        </w:rPr>
      </w:pPr>
      <w:r>
        <w:rPr>
          <w:b/>
          <w:sz w:val="28"/>
          <w:u w:val="single"/>
        </w:rPr>
      </w:r>
    </w:p>
    <w:p>
      <w:pPr>
        <w:pStyle w:val="Normal"/>
        <w:numPr>
          <w:ilvl w:val="0"/>
          <w:numId w:val="4"/>
        </w:numPr>
        <w:tabs>
          <w:tab w:val="clear" w:pos="360"/>
          <w:tab w:val="left" w:pos="4320" w:leader="none"/>
        </w:tabs>
        <w:rPr>
          <w:b/>
        </w:rPr>
      </w:pPr>
      <w:r>
        <w:rPr/>
        <w:t>Transaction Summary</w:t>
        <w:br/>
      </w:r>
    </w:p>
    <w:tbl>
      <w:tblPr>
        <w:tblW w:w="9900" w:type="dxa"/>
        <w:jc w:val="start"/>
        <w:tblInd w:w="378" w:type="dxa"/>
        <w:tblLayout w:type="fixed"/>
        <w:tblCellMar>
          <w:top w:w="0" w:type="dxa"/>
          <w:start w:w="108" w:type="dxa"/>
          <w:bottom w:w="0" w:type="dxa"/>
          <w:end w:w="108" w:type="dxa"/>
        </w:tblCellMar>
      </w:tblPr>
      <w:tblGrid>
        <w:gridCol w:w="7650"/>
        <w:gridCol w:w="2250"/>
      </w:tblGrid>
      <w:tr>
        <w:trPr/>
        <w:tc>
          <w:tcPr>
            <w:tcW w:w="7650" w:type="dxa"/>
            <w:tcBorders/>
          </w:tcPr>
          <w:p>
            <w:pPr>
              <w:pStyle w:val="Normal"/>
              <w:snapToGrid w:val="false"/>
              <w:rPr/>
            </w:pPr>
            <w:r>
              <w:rPr/>
            </w:r>
          </w:p>
        </w:tc>
        <w:tc>
          <w:tcPr>
            <w:tcW w:w="2250" w:type="dxa"/>
            <w:tcBorders>
              <w:bottom w:val="single" w:sz="4" w:space="0" w:color="000000"/>
            </w:tcBorders>
          </w:tcPr>
          <w:p>
            <w:pPr>
              <w:pStyle w:val="Normal"/>
              <w:snapToGrid w:val="false"/>
              <w:jc w:val="end"/>
              <w:rPr/>
            </w:pPr>
            <w:r>
              <w:rPr/>
            </w:r>
          </w:p>
        </w:tc>
      </w:tr>
      <w:tr>
        <w:trPr/>
        <w:tc>
          <w:tcPr>
            <w:tcW w:w="7650" w:type="dxa"/>
            <w:tcBorders/>
          </w:tcPr>
          <w:p>
            <w:pPr>
              <w:pStyle w:val="Normal"/>
              <w:rPr/>
            </w:pPr>
            <w:r>
              <w:rPr/>
              <w:t>Total Deal/Project Capital Commitment</w:t>
            </w:r>
          </w:p>
        </w:tc>
        <w:tc>
          <w:tcPr>
            <w:tcW w:w="2250" w:type="dxa"/>
            <w:tcBorders/>
          </w:tcPr>
          <w:p>
            <w:pPr>
              <w:pStyle w:val="Normal"/>
              <w:jc w:val="end"/>
              <w:rPr/>
            </w:pPr>
            <w:r>
              <w:rPr/>
              <w:t>$</w:t>
            </w:r>
          </w:p>
        </w:tc>
      </w:tr>
      <w:tr>
        <w:trPr/>
        <w:tc>
          <w:tcPr>
            <w:tcW w:w="7650" w:type="dxa"/>
            <w:tcBorders/>
          </w:tcPr>
          <w:p>
            <w:pPr>
              <w:pStyle w:val="Normal"/>
              <w:rPr/>
            </w:pPr>
            <w:r>
              <w:rPr/>
              <w:t>Less: Financings</w:t>
            </w:r>
          </w:p>
        </w:tc>
        <w:tc>
          <w:tcPr>
            <w:tcW w:w="2250" w:type="dxa"/>
            <w:tcBorders/>
          </w:tcPr>
          <w:p>
            <w:pPr>
              <w:pStyle w:val="Normal"/>
              <w:jc w:val="end"/>
              <w:rPr/>
            </w:pPr>
            <w:r>
              <w:rPr/>
              <w:t>-0-</w:t>
            </w:r>
          </w:p>
        </w:tc>
      </w:tr>
      <w:tr>
        <w:trPr/>
        <w:tc>
          <w:tcPr>
            <w:tcW w:w="7650" w:type="dxa"/>
            <w:tcBorders/>
          </w:tcPr>
          <w:p>
            <w:pPr>
              <w:pStyle w:val="Normal"/>
              <w:rPr/>
            </w:pPr>
            <w:r>
              <w:rPr/>
              <w:t>Less: Syndications</w:t>
            </w:r>
          </w:p>
        </w:tc>
        <w:tc>
          <w:tcPr>
            <w:tcW w:w="2250" w:type="dxa"/>
            <w:tcBorders/>
          </w:tcPr>
          <w:p>
            <w:pPr>
              <w:pStyle w:val="Normal"/>
              <w:jc w:val="end"/>
              <w:rPr/>
            </w:pPr>
            <w:r>
              <w:rPr/>
              <w:t>-0-</w:t>
            </w:r>
          </w:p>
        </w:tc>
      </w:tr>
      <w:tr>
        <w:trPr/>
        <w:tc>
          <w:tcPr>
            <w:tcW w:w="7650" w:type="dxa"/>
            <w:tcBorders/>
          </w:tcPr>
          <w:p>
            <w:pPr>
              <w:pStyle w:val="Normal"/>
              <w:rPr/>
            </w:pPr>
            <w:r>
              <w:rPr/>
              <w:t>Net Enron Investment</w:t>
            </w:r>
          </w:p>
        </w:tc>
        <w:tc>
          <w:tcPr>
            <w:tcW w:w="2250" w:type="dxa"/>
            <w:tcBorders>
              <w:top w:val="single" w:sz="4" w:space="0" w:color="000000"/>
              <w:bottom w:val="single" w:sz="4" w:space="0" w:color="000000"/>
            </w:tcBorders>
          </w:tcPr>
          <w:p>
            <w:pPr>
              <w:pStyle w:val="Normal"/>
              <w:jc w:val="end"/>
              <w:rPr/>
            </w:pPr>
            <w:r>
              <w:rPr/>
              <w:t>$</w:t>
            </w:r>
          </w:p>
        </w:tc>
      </w:tr>
      <w:tr>
        <w:trPr>
          <w:trHeight w:val="60" w:hRule="exact"/>
        </w:trPr>
        <w:tc>
          <w:tcPr>
            <w:tcW w:w="7650" w:type="dxa"/>
            <w:tcBorders/>
          </w:tcPr>
          <w:p>
            <w:pPr>
              <w:pStyle w:val="Normal"/>
              <w:snapToGrid w:val="false"/>
              <w:rPr/>
            </w:pPr>
            <w:r>
              <w:rPr/>
            </w:r>
          </w:p>
        </w:tc>
        <w:tc>
          <w:tcPr>
            <w:tcW w:w="2250" w:type="dxa"/>
            <w:tcBorders>
              <w:top w:val="single" w:sz="4" w:space="0" w:color="000000"/>
              <w:bottom w:val="single" w:sz="4" w:space="0" w:color="000000"/>
            </w:tcBorders>
          </w:tcPr>
          <w:p>
            <w:pPr>
              <w:pStyle w:val="Normal"/>
              <w:snapToGrid w:val="false"/>
              <w:jc w:val="end"/>
              <w:rPr/>
            </w:pPr>
            <w:r>
              <w:rPr/>
            </w:r>
          </w:p>
        </w:tc>
      </w:tr>
      <w:tr>
        <w:trPr>
          <w:trHeight w:val="23" w:hRule="exact"/>
        </w:trPr>
        <w:tc>
          <w:tcPr>
            <w:tcW w:w="7650" w:type="dxa"/>
            <w:tcBorders/>
          </w:tcPr>
          <w:p>
            <w:pPr>
              <w:pStyle w:val="Normal"/>
              <w:snapToGrid w:val="false"/>
              <w:rPr/>
            </w:pPr>
            <w:r>
              <w:rPr/>
            </w:r>
          </w:p>
        </w:tc>
        <w:tc>
          <w:tcPr>
            <w:tcW w:w="2250" w:type="dxa"/>
            <w:tcBorders/>
          </w:tcPr>
          <w:p>
            <w:pPr>
              <w:pStyle w:val="Normal"/>
              <w:jc w:val="end"/>
              <w:rPr/>
            </w:pPr>
            <w:r>
              <w:rPr/>
              <w:br/>
            </w:r>
          </w:p>
        </w:tc>
      </w:tr>
    </w:tbl>
    <w:p>
      <w:pPr>
        <w:pStyle w:val="Normal"/>
        <w:rPr/>
      </w:pPr>
      <w:r>
        <w:rPr/>
      </w:r>
    </w:p>
    <w:p>
      <w:pPr>
        <w:pStyle w:val="Normal"/>
        <w:numPr>
          <w:ilvl w:val="0"/>
          <w:numId w:val="8"/>
        </w:numPr>
        <w:rPr/>
      </w:pPr>
      <w:r>
        <w:rPr>
          <w:b/>
        </w:rPr>
        <w:t>Investment terms and pricing:</w:t>
      </w:r>
      <w:r>
        <w:rPr/>
        <w:tab/>
        <w:tab/>
        <w:tab/>
        <w:tab/>
        <w:tab/>
        <w:tab/>
      </w:r>
      <w:r>
        <w:rPr>
          <w:rFonts w:eastAsia="Monotype Sorts;Symbol" w:cs="Monotype Sorts;Symbol" w:ascii="Monotype Sorts;Symbol" w:hAnsi="Monotype Sorts;Symbol"/>
        </w:rPr>
        <w:sym w:font="Monotype Sorts;Symbol" w:char="f06f"/>
      </w:r>
      <w:r>
        <w:rPr/>
        <w:t xml:space="preserve"> Market</w:t>
        <w:tab/>
      </w:r>
      <w:r>
        <w:rPr>
          <w:rFonts w:eastAsia="Monotype Sorts;Symbol" w:cs="Monotype Sorts;Symbol" w:ascii="Monotype Sorts;Symbol" w:hAnsi="Monotype Sorts;Symbol"/>
        </w:rPr>
        <w:sym w:font="Monotype Sorts;Symbol" w:char="f06f"/>
      </w:r>
      <w:r>
        <w:rPr/>
        <w:t xml:space="preserve"> Above Market</w:t>
        <w:tab/>
      </w:r>
      <w:r>
        <w:rPr>
          <w:rFonts w:eastAsia="Monotype Sorts;Symbol" w:cs="Monotype Sorts;Symbol" w:ascii="Monotype Sorts;Symbol" w:hAnsi="Monotype Sorts;Symbol"/>
        </w:rPr>
        <w:sym w:font="Monotype Sorts;Symbol" w:char="f06f"/>
      </w:r>
      <w:r>
        <w:rPr/>
        <w:t xml:space="preserve"> Below Market</w:t>
        <w:br/>
        <w:br/>
        <w:t>Describe (if necessary):</w:t>
        <w:br/>
        <w:br/>
        <w:br/>
      </w:r>
    </w:p>
    <w:p>
      <w:pPr>
        <w:pStyle w:val="Normal"/>
        <w:numPr>
          <w:ilvl w:val="0"/>
          <w:numId w:val="8"/>
        </w:numPr>
        <w:rPr/>
      </w:pPr>
      <w:r>
        <w:rPr>
          <w:b/>
        </w:rPr>
        <w:t>Financing terms and pricing:</w:t>
      </w:r>
      <w:r>
        <w:rPr/>
        <w:tab/>
        <w:tab/>
        <w:tab/>
        <w:tab/>
        <w:tab/>
        <w:tab/>
        <w:tab/>
      </w:r>
      <w:r>
        <w:rPr>
          <w:rFonts w:eastAsia="Monotype Sorts;Symbol" w:cs="Monotype Sorts;Symbol" w:ascii="Monotype Sorts;Symbol" w:hAnsi="Monotype Sorts;Symbol"/>
        </w:rPr>
        <w:sym w:font="Monotype Sorts;Symbol" w:char="f06f"/>
      </w:r>
      <w:r>
        <w:rPr/>
        <w:t xml:space="preserve"> Market</w:t>
        <w:tab/>
      </w:r>
      <w:r>
        <w:rPr>
          <w:rFonts w:eastAsia="Monotype Sorts;Symbol" w:cs="Monotype Sorts;Symbol" w:ascii="Monotype Sorts;Symbol" w:hAnsi="Monotype Sorts;Symbol"/>
        </w:rPr>
        <w:sym w:font="Monotype Sorts;Symbol" w:char="f06f"/>
      </w:r>
      <w:r>
        <w:rPr/>
        <w:t xml:space="preserve"> Above Market</w:t>
        <w:tab/>
      </w:r>
      <w:r>
        <w:rPr>
          <w:rFonts w:eastAsia="Monotype Sorts;Symbol" w:cs="Monotype Sorts;Symbol" w:ascii="Monotype Sorts;Symbol" w:hAnsi="Monotype Sorts;Symbol"/>
        </w:rPr>
        <w:sym w:font="Monotype Sorts;Symbol" w:char="f06f"/>
      </w:r>
      <w:r>
        <w:rPr/>
        <w:t xml:space="preserve"> Below Market</w:t>
        <w:br/>
        <w:br/>
        <w:t>Describe (if necessary):</w:t>
        <w:br/>
        <w:br/>
        <w:br/>
      </w:r>
    </w:p>
    <w:p>
      <w:pPr>
        <w:pStyle w:val="Normal"/>
        <w:numPr>
          <w:ilvl w:val="0"/>
          <w:numId w:val="8"/>
        </w:numPr>
        <w:rPr/>
      </w:pPr>
      <w:r>
        <w:rPr>
          <w:b/>
        </w:rPr>
        <w:t>Legal or practical liquidity restrictions:</w:t>
      </w:r>
      <w:r>
        <w:rPr/>
        <w:tab/>
        <w:tab/>
        <w:tab/>
      </w:r>
      <w:r>
        <w:rPr>
          <w:rFonts w:eastAsia="Monotype Sorts;Symbol" w:cs="Monotype Sorts;Symbol" w:ascii="Monotype Sorts;Symbol" w:hAnsi="Monotype Sorts;Symbol"/>
        </w:rPr>
        <w:sym w:font="Monotype Sorts;Symbol" w:char="f06f"/>
      </w:r>
      <w:r>
        <w:rPr/>
        <w:t xml:space="preserve"> Unrestricted</w:t>
        <w:tab/>
      </w:r>
      <w:r>
        <w:rPr>
          <w:rFonts w:eastAsia="Monotype Sorts;Symbol" w:cs="Monotype Sorts;Symbol" w:ascii="Monotype Sorts;Symbol" w:hAnsi="Monotype Sorts;Symbol"/>
        </w:rPr>
        <w:sym w:font="Monotype Sorts;Symbol" w:char="f06f"/>
      </w:r>
      <w:r>
        <w:rPr/>
        <w:t xml:space="preserve"> Legally Restricted</w:t>
        <w:tab/>
      </w:r>
      <w:r>
        <w:rPr>
          <w:rFonts w:eastAsia="Monotype Sorts;Symbol" w:cs="Monotype Sorts;Symbol" w:ascii="Monotype Sorts;Symbol" w:hAnsi="Monotype Sorts;Symbol"/>
        </w:rPr>
        <w:sym w:font="Monotype Sorts;Symbol" w:char="f06f"/>
      </w:r>
      <w:r>
        <w:rPr/>
        <w:t xml:space="preserve"> Practically Restricted</w:t>
        <w:br/>
        <w:br/>
        <w:t>Describe (if necessary):</w:t>
        <w:br/>
        <w:br/>
        <w:br/>
      </w:r>
    </w:p>
    <w:p>
      <w:pPr>
        <w:pStyle w:val="Normal"/>
        <w:numPr>
          <w:ilvl w:val="0"/>
          <w:numId w:val="8"/>
        </w:numPr>
        <w:rPr/>
      </w:pPr>
      <w:r>
        <w:rPr>
          <w:b/>
        </w:rPr>
        <w:t>Any recourse to Enron (other than investment):</w:t>
      </w:r>
      <w:r>
        <w:rPr/>
        <w:tab/>
        <w:tab/>
      </w:r>
      <w:r>
        <w:rPr>
          <w:rFonts w:eastAsia="Monotype Sorts;Symbol" w:cs="Monotype Sorts;Symbol" w:ascii="Monotype Sorts;Symbol" w:hAnsi="Monotype Sorts;Symbol"/>
        </w:rPr>
        <w:sym w:font="Monotype Sorts;Symbol" w:char="f06f"/>
      </w:r>
      <w:r>
        <w:rPr/>
        <w:t xml:space="preserve"> Recourse</w:t>
        <w:tab/>
        <w:tab/>
      </w:r>
      <w:r>
        <w:rPr>
          <w:rFonts w:eastAsia="Monotype Sorts;Symbol" w:cs="Monotype Sorts;Symbol" w:ascii="Monotype Sorts;Symbol" w:hAnsi="Monotype Sorts;Symbol"/>
        </w:rPr>
        <w:sym w:font="Monotype Sorts;Symbol" w:char="f06f"/>
      </w:r>
      <w:r>
        <w:rPr/>
        <w:t xml:space="preserve"> No Recourse</w:t>
        <w:br/>
        <w:br/>
        <w:t>Describe (if any):</w:t>
        <w:br/>
        <w:br/>
        <w:br/>
      </w:r>
    </w:p>
    <w:p>
      <w:pPr>
        <w:pStyle w:val="Normal"/>
        <w:numPr>
          <w:ilvl w:val="0"/>
          <w:numId w:val="6"/>
        </w:numPr>
        <w:rPr/>
      </w:pPr>
      <w:r>
        <w:rPr>
          <w:b/>
        </w:rPr>
        <w:t>Business unit intent to syndicate:</w:t>
      </w:r>
      <w:r>
        <w:rPr/>
        <w:tab/>
        <w:tab/>
        <w:tab/>
        <w:tab/>
        <w:tab/>
        <w:tab/>
      </w:r>
      <w:r>
        <w:rPr>
          <w:rFonts w:eastAsia="Monotype Sorts;Symbol" w:cs="Monotype Sorts;Symbol" w:ascii="Monotype Sorts;Symbol" w:hAnsi="Monotype Sorts;Symbol"/>
        </w:rPr>
        <w:sym w:font="Monotype Sorts;Symbol" w:char="f06f"/>
      </w:r>
      <w:r>
        <w:rPr/>
        <w:t xml:space="preserve"> None</w:t>
        <w:tab/>
        <w:tab/>
      </w:r>
      <w:r>
        <w:rPr>
          <w:rFonts w:eastAsia="Monotype Sorts;Symbol" w:cs="Monotype Sorts;Symbol" w:ascii="Monotype Sorts;Symbol" w:hAnsi="Monotype Sorts;Symbol"/>
        </w:rPr>
        <w:sym w:font="Monotype Sorts;Symbol" w:char="f06f"/>
      </w:r>
      <w:r>
        <w:rPr/>
        <w:t xml:space="preserve"> Partial</w:t>
        <w:tab/>
        <w:tab/>
      </w:r>
      <w:r>
        <w:rPr>
          <w:rFonts w:eastAsia="Monotype Sorts;Symbol" w:cs="Monotype Sorts;Symbol" w:ascii="Monotype Sorts;Symbol" w:hAnsi="Monotype Sorts;Symbol"/>
        </w:rPr>
        <w:sym w:font="Monotype Sorts;Symbol" w:char="f06f"/>
      </w:r>
      <w:r>
        <w:rPr/>
        <w:t xml:space="preserve"> All</w:t>
        <w:br/>
        <w:br/>
        <w:t>Describe (if necessary):</w:t>
        <w:br/>
        <w:br/>
        <w:br/>
      </w:r>
    </w:p>
    <w:p>
      <w:pPr>
        <w:pStyle w:val="Normal"/>
        <w:numPr>
          <w:ilvl w:val="0"/>
          <w:numId w:val="9"/>
        </w:numPr>
        <w:rPr/>
      </w:pPr>
      <w:r>
        <w:rPr>
          <w:b/>
        </w:rPr>
        <w:t>Intended Enron hold period:</w:t>
      </w:r>
      <w:r>
        <w:rPr/>
        <w:br/>
        <w:br/>
        <w:br/>
        <w:br/>
      </w:r>
    </w:p>
    <w:p>
      <w:pPr>
        <w:pStyle w:val="Normal"/>
        <w:numPr>
          <w:ilvl w:val="0"/>
          <w:numId w:val="5"/>
        </w:numPr>
        <w:rPr>
          <w:b/>
        </w:rPr>
      </w:pPr>
      <w:r>
        <w:rPr>
          <w:b/>
        </w:rPr>
        <w:t>Likely Syndication Market:</w:t>
      </w:r>
      <w:r>
        <w:rPr/>
        <w:tab/>
        <w:tab/>
        <w:tab/>
      </w:r>
      <w:r>
        <w:rPr>
          <w:rFonts w:eastAsia="Monotype Sorts;Symbol" w:cs="Monotype Sorts;Symbol" w:ascii="Monotype Sorts;Symbol" w:hAnsi="Monotype Sorts;Symbol"/>
        </w:rPr>
        <w:sym w:font="Monotype Sorts;Symbol" w:char="f06f"/>
      </w:r>
      <w:r>
        <w:rPr>
          <w:b/>
        </w:rPr>
        <w:t xml:space="preserve"> Industry/Strategic Partner</w:t>
        <w:tab/>
      </w:r>
      <w:r>
        <w:rPr>
          <w:rFonts w:eastAsia="Monotype Sorts;Symbol" w:cs="Monotype Sorts;Symbol" w:ascii="Monotype Sorts;Symbol" w:hAnsi="Monotype Sorts;Symbol"/>
        </w:rPr>
        <w:sym w:font="Monotype Sorts;Symbol" w:char="f06f"/>
      </w:r>
      <w:r>
        <w:rPr>
          <w:b/>
        </w:rPr>
        <w:t xml:space="preserve"> Direct Private Equity</w:t>
      </w:r>
    </w:p>
    <w:p>
      <w:pPr>
        <w:pStyle w:val="Normal"/>
        <w:ind w:firstLine="360" w:start="4680" w:end="0"/>
        <w:rPr/>
      </w:pPr>
      <w:r>
        <w:rPr>
          <w:rFonts w:eastAsia="Monotype Sorts;Symbol" w:cs="Monotype Sorts;Symbol" w:ascii="Monotype Sorts;Symbol" w:hAnsi="Monotype Sorts;Symbol"/>
        </w:rPr>
        <w:sym w:font="Monotype Sorts;Symbol" w:char="f06f"/>
      </w:r>
      <w:r>
        <w:rPr>
          <w:b/>
        </w:rPr>
        <w:t xml:space="preserve"> </w:t>
      </w:r>
      <w:r>
        <w:rPr>
          <w:b/>
        </w:rPr>
        <w:t>Capital Markets</w:t>
        <w:tab/>
        <w:tab/>
        <w:tab/>
        <w:tab/>
      </w:r>
      <w:r>
        <w:rPr>
          <w:rFonts w:eastAsia="Monotype Sorts;Symbol" w:cs="Monotype Sorts;Symbol" w:ascii="Monotype Sorts;Symbol" w:hAnsi="Monotype Sorts;Symbol"/>
        </w:rPr>
        <w:sym w:font="Monotype Sorts;Symbol" w:char="f06f"/>
      </w:r>
      <w:r>
        <w:rPr>
          <w:b/>
        </w:rPr>
        <w:t xml:space="preserve"> JEDI 1</w:t>
      </w:r>
    </w:p>
    <w:p>
      <w:pPr>
        <w:pStyle w:val="Normal"/>
        <w:ind w:start="5040" w:end="0"/>
        <w:rPr/>
      </w:pPr>
      <w:r>
        <w:rPr>
          <w:rFonts w:eastAsia="Monotype Sorts;Symbol" w:cs="Monotype Sorts;Symbol" w:ascii="Monotype Sorts;Symbol" w:hAnsi="Monotype Sorts;Symbol"/>
        </w:rPr>
        <w:sym w:font="Monotype Sorts;Symbol" w:char="f06f"/>
      </w:r>
      <w:r>
        <w:rPr>
          <w:b/>
        </w:rPr>
        <w:t xml:space="preserve"> </w:t>
      </w:r>
      <w:r>
        <w:rPr>
          <w:b/>
        </w:rPr>
        <w:t>JEDI 2</w:t>
        <w:tab/>
        <w:tab/>
        <w:tab/>
        <w:tab/>
        <w:tab/>
        <w:tab/>
      </w:r>
      <w:r>
        <w:rPr>
          <w:rFonts w:eastAsia="Monotype Sorts;Symbol" w:cs="Monotype Sorts;Symbol" w:ascii="Monotype Sorts;Symbol" w:hAnsi="Monotype Sorts;Symbol"/>
        </w:rPr>
        <w:sym w:font="Monotype Sorts;Symbol" w:char="f06f"/>
      </w:r>
      <w:r>
        <w:rPr>
          <w:b/>
        </w:rPr>
        <w:t xml:space="preserve"> Enserco</w:t>
      </w:r>
    </w:p>
    <w:p>
      <w:pPr>
        <w:pStyle w:val="Normal"/>
        <w:ind w:start="5040" w:end="0"/>
        <w:rPr/>
      </w:pPr>
      <w:r>
        <w:rPr>
          <w:rFonts w:eastAsia="Monotype Sorts;Symbol" w:cs="Monotype Sorts;Symbol" w:ascii="Monotype Sorts;Symbol" w:hAnsi="Monotype Sorts;Symbol"/>
        </w:rPr>
        <w:sym w:font="Monotype Sorts;Symbol" w:char="f06f"/>
      </w:r>
      <w:r>
        <w:rPr>
          <w:b/>
        </w:rPr>
        <w:t xml:space="preserve"> </w:t>
      </w:r>
      <w:r>
        <w:rPr>
          <w:b/>
        </w:rPr>
        <w:t>LJM 1 or 2</w:t>
        <w:tab/>
        <w:tab/>
        <w:tab/>
        <w:tab/>
        <w:tab/>
      </w:r>
      <w:r>
        <w:rPr>
          <w:rFonts w:eastAsia="Monotype Sorts;Symbol" w:cs="Monotype Sorts;Symbol" w:ascii="Monotype Sorts;Symbol" w:hAnsi="Monotype Sorts;Symbol"/>
        </w:rPr>
        <w:sym w:font="Monotype Sorts;Symbol" w:char="f06f"/>
      </w:r>
      <w:r>
        <w:rPr>
          <w:b/>
        </w:rPr>
        <w:t xml:space="preserve"> Condor</w:t>
      </w:r>
    </w:p>
    <w:p>
      <w:pPr>
        <w:pStyle w:val="Normal"/>
        <w:ind w:start="5040" w:end="0"/>
        <w:rPr/>
      </w:pPr>
      <w:r>
        <mc:AlternateContent>
          <mc:Choice Requires="wps">
            <w:drawing>
              <wp:anchor behindDoc="0" distT="0" distB="0" distL="114935" distR="114935" simplePos="0" locked="0" layoutInCell="1" allowOverlap="1" relativeHeight="2">
                <wp:simplePos x="0" y="0"/>
                <wp:positionH relativeFrom="column">
                  <wp:posOffset>3749040</wp:posOffset>
                </wp:positionH>
                <wp:positionV relativeFrom="paragraph">
                  <wp:posOffset>132715</wp:posOffset>
                </wp:positionV>
                <wp:extent cx="1097280" cy="0"/>
                <wp:effectExtent l="0" t="5080" r="0" b="5080"/>
                <wp:wrapNone/>
                <wp:docPr id="1" name=""/>
                <a:graphic xmlns:a="http://schemas.openxmlformats.org/drawingml/2006/main">
                  <a:graphicData uri="http://schemas.microsoft.com/office/word/2010/wordprocessingShape">
                    <wps:wsp>
                      <wps:cNvSpPr/>
                      <wps:spPr>
                        <a:xfrm>
                          <a:off x="0" y="0"/>
                          <a:ext cx="1097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95.2pt,10.45pt" to="381.55pt,10.45pt" stroked="t" o:allowincell="f" style="position:absolute">
                <v:stroke color="black" weight="9360" joinstyle="miter" endcap="flat"/>
                <v:fill o:detectmouseclick="t" on="false"/>
                <w10:wrap type="none"/>
              </v:line>
            </w:pict>
          </mc:Fallback>
        </mc:AlternateContent>
      </w:r>
      <w:r>
        <w:rPr>
          <w:rFonts w:eastAsia="Monotype Sorts;Symbol" w:cs="Monotype Sorts;Symbol" w:ascii="Monotype Sorts;Symbol" w:hAnsi="Monotype Sorts;Symbol"/>
        </w:rPr>
        <w:sym w:font="Monotype Sorts;Symbol" w:char="f06f"/>
      </w:r>
      <w:r>
        <w:rPr>
          <w:b/>
        </w:rPr>
        <w:t xml:space="preserve"> </w:t>
      </w:r>
      <w:r>
        <w:rPr>
          <w:b/>
        </w:rPr>
        <w:t>Other:</w:t>
        <w:tab/>
        <w:tab/>
        <w:tab/>
        <w:tab/>
        <w:tab/>
        <w:tab/>
      </w:r>
      <w:r>
        <w:rPr>
          <w:rFonts w:eastAsia="Monotype Sorts;Symbol" w:cs="Monotype Sorts;Symbol" w:ascii="Monotype Sorts;Symbol" w:hAnsi="Monotype Sorts;Symbol"/>
        </w:rPr>
        <w:sym w:font="Monotype Sorts;Symbol" w:char="f06f"/>
      </w:r>
      <w:r>
        <w:rPr>
          <w:b/>
        </w:rPr>
        <w:t xml:space="preserve"> Margaux</w:t>
      </w:r>
    </w:p>
    <w:p>
      <w:pPr>
        <w:pStyle w:val="Normal"/>
        <w:ind w:start="5040" w:end="0"/>
        <w:rPr>
          <w:b/>
        </w:rPr>
      </w:pPr>
      <w:r>
        <w:rPr>
          <w:b/>
        </w:rPr>
      </w:r>
    </w:p>
    <w:p>
      <w:pPr>
        <w:pStyle w:val="Normal"/>
        <w:ind w:start="5040" w:end="0"/>
        <w:rPr/>
      </w:pPr>
      <w:r>
        <w:rPr/>
      </w:r>
    </w:p>
    <w:p>
      <w:pPr>
        <w:pStyle w:val="Normal"/>
        <w:numPr>
          <w:ilvl w:val="0"/>
          <w:numId w:val="7"/>
        </w:numPr>
        <w:rPr/>
      </w:pPr>
      <w:r>
        <w:rPr>
          <w:b/>
        </w:rPr>
        <w:t>Is this a JEDI 2 “Qualified Investment”?</w:t>
      </w:r>
      <w:r>
        <w:rPr/>
        <w:tab/>
        <w:tab/>
      </w:r>
      <w:r>
        <w:rPr>
          <w:rFonts w:eastAsia="Monotype Sorts;Symbol" w:cs="Monotype Sorts;Symbol" w:ascii="Monotype Sorts;Symbol" w:hAnsi="Monotype Sorts;Symbol"/>
        </w:rPr>
        <w:sym w:font="Monotype Sorts;Symbol" w:char="f06f"/>
      </w:r>
      <w:r>
        <w:rPr/>
        <w:t xml:space="preserve"> Yes</w:t>
        <w:tab/>
        <w:tab/>
        <w:tab/>
      </w:r>
      <w:r>
        <w:rPr>
          <w:rFonts w:eastAsia="Monotype Sorts;Symbol" w:cs="Monotype Sorts;Symbol" w:ascii="Monotype Sorts;Symbol" w:hAnsi="Monotype Sorts;Symbol"/>
        </w:rPr>
        <w:sym w:font="Monotype Sorts;Symbol" w:char="f06f"/>
      </w:r>
      <w:r>
        <w:rPr/>
        <w:t xml:space="preserve"> No</w:t>
      </w:r>
    </w:p>
    <w:p>
      <w:pPr>
        <w:pStyle w:val="Normal"/>
        <w:ind w:start="360" w:end="0"/>
        <w:rPr/>
      </w:pPr>
      <w:r>
        <w:rPr/>
      </w:r>
    </w:p>
    <w:tbl>
      <w:tblPr>
        <w:tblW w:w="10368" w:type="dxa"/>
        <w:jc w:val="start"/>
        <w:tblInd w:w="0" w:type="dxa"/>
        <w:tblLayout w:type="fixed"/>
        <w:tblCellMar>
          <w:top w:w="0" w:type="dxa"/>
          <w:start w:w="108" w:type="dxa"/>
          <w:bottom w:w="0" w:type="dxa"/>
          <w:end w:w="108" w:type="dxa"/>
        </w:tblCellMar>
      </w:tblPr>
      <w:tblGrid>
        <w:gridCol w:w="2592"/>
        <w:gridCol w:w="2592"/>
        <w:gridCol w:w="2592"/>
        <w:gridCol w:w="2592"/>
      </w:tblGrid>
      <w:tr>
        <w:trPr/>
        <w:tc>
          <w:tcPr>
            <w:tcW w:w="2592"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92" w:type="dxa"/>
            <w:tcBorders>
              <w:top w:val="single" w:sz="4" w:space="0" w:color="000000"/>
              <w:start w:val="single" w:sz="4" w:space="0" w:color="000000"/>
              <w:bottom w:val="single" w:sz="4" w:space="0" w:color="000000"/>
              <w:end w:val="single" w:sz="4" w:space="0" w:color="000000"/>
            </w:tcBorders>
          </w:tcPr>
          <w:p>
            <w:pPr>
              <w:pStyle w:val="Normal"/>
              <w:jc w:val="center"/>
              <w:rPr>
                <w:bCs/>
                <w:i/>
                <w:i/>
                <w:iCs/>
              </w:rPr>
            </w:pPr>
            <w:r>
              <w:rPr>
                <w:bCs/>
                <w:i/>
                <w:iCs/>
              </w:rPr>
              <w:t>Signature</w:t>
            </w:r>
          </w:p>
        </w:tc>
        <w:tc>
          <w:tcPr>
            <w:tcW w:w="2592" w:type="dxa"/>
            <w:tcBorders>
              <w:top w:val="single" w:sz="4" w:space="0" w:color="000000"/>
              <w:start w:val="single" w:sz="4" w:space="0" w:color="000000"/>
              <w:bottom w:val="single" w:sz="4" w:space="0" w:color="000000"/>
              <w:end w:val="single" w:sz="4" w:space="0" w:color="000000"/>
            </w:tcBorders>
          </w:tcPr>
          <w:p>
            <w:pPr>
              <w:pStyle w:val="Normal"/>
              <w:jc w:val="center"/>
              <w:rPr>
                <w:bCs/>
                <w:i/>
                <w:i/>
                <w:iCs/>
              </w:rPr>
            </w:pPr>
            <w:r>
              <w:rPr>
                <w:bCs/>
                <w:i/>
                <w:iCs/>
              </w:rPr>
              <w:t>Name (Printed)</w:t>
            </w:r>
          </w:p>
        </w:tc>
        <w:tc>
          <w:tcPr>
            <w:tcW w:w="2592" w:type="dxa"/>
            <w:tcBorders>
              <w:top w:val="single" w:sz="4" w:space="0" w:color="000000"/>
              <w:start w:val="single" w:sz="4" w:space="0" w:color="000000"/>
              <w:bottom w:val="single" w:sz="4" w:space="0" w:color="000000"/>
              <w:end w:val="single" w:sz="4" w:space="0" w:color="000000"/>
            </w:tcBorders>
          </w:tcPr>
          <w:p>
            <w:pPr>
              <w:pStyle w:val="Normal"/>
              <w:jc w:val="center"/>
              <w:rPr>
                <w:bCs/>
                <w:i/>
                <w:i/>
                <w:iCs/>
              </w:rPr>
            </w:pPr>
            <w:r>
              <w:rPr>
                <w:bCs/>
                <w:i/>
                <w:iCs/>
              </w:rPr>
              <w:t>Date</w:t>
            </w:r>
          </w:p>
        </w:tc>
      </w:tr>
      <w:tr>
        <w:trPr/>
        <w:tc>
          <w:tcPr>
            <w:tcW w:w="2592" w:type="dxa"/>
            <w:tcBorders>
              <w:top w:val="single" w:sz="4" w:space="0" w:color="000000"/>
              <w:start w:val="single" w:sz="4" w:space="0" w:color="000000"/>
              <w:bottom w:val="single" w:sz="4" w:space="0" w:color="000000"/>
              <w:end w:val="single" w:sz="4" w:space="0" w:color="000000"/>
            </w:tcBorders>
          </w:tcPr>
          <w:p>
            <w:pPr>
              <w:pStyle w:val="Normal"/>
              <w:rPr>
                <w:b/>
                <w:sz w:val="16"/>
              </w:rPr>
            </w:pPr>
            <w:r>
              <w:rPr>
                <w:b/>
                <w:sz w:val="16"/>
              </w:rPr>
              <w:t>Global Finance Representative</w:t>
            </w:r>
          </w:p>
        </w:tc>
        <w:tc>
          <w:tcPr>
            <w:tcW w:w="2592"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tc>
        <w:tc>
          <w:tcPr>
            <w:tcW w:w="2592" w:type="dxa"/>
            <w:tcBorders>
              <w:top w:val="single" w:sz="4" w:space="0" w:color="000000"/>
              <w:start w:val="single" w:sz="4" w:space="0" w:color="000000"/>
              <w:bottom w:val="single" w:sz="4" w:space="0" w:color="000000"/>
              <w:end w:val="single" w:sz="4" w:space="0" w:color="000000"/>
            </w:tcBorders>
          </w:tcPr>
          <w:p>
            <w:pPr>
              <w:pStyle w:val="Normal"/>
              <w:jc w:val="center"/>
              <w:rPr>
                <w:bCs/>
              </w:rPr>
            </w:pPr>
            <w:r>
              <w:rPr>
                <w:bCs/>
              </w:rPr>
              <w:t>Lisa Bills</w:t>
            </w:r>
          </w:p>
        </w:tc>
        <w:tc>
          <w:tcPr>
            <w:tcW w:w="2592" w:type="dxa"/>
            <w:tcBorders>
              <w:top w:val="single" w:sz="4" w:space="0" w:color="000000"/>
              <w:start w:val="single" w:sz="4" w:space="0" w:color="000000"/>
              <w:bottom w:val="single" w:sz="4" w:space="0" w:color="000000"/>
              <w:end w:val="single" w:sz="4" w:space="0" w:color="000000"/>
            </w:tcBorders>
          </w:tcPr>
          <w:p>
            <w:pPr>
              <w:pStyle w:val="Normal"/>
              <w:snapToGrid w:val="false"/>
              <w:rPr>
                <w:b/>
                <w:bCs/>
              </w:rPr>
            </w:pPr>
            <w:r>
              <w:rPr>
                <w:b/>
                <w:bCs/>
              </w:rPr>
            </w:r>
          </w:p>
        </w:tc>
      </w:tr>
      <w:tr>
        <w:trPr/>
        <w:tc>
          <w:tcPr>
            <w:tcW w:w="2592" w:type="dxa"/>
            <w:tcBorders>
              <w:top w:val="single" w:sz="4" w:space="0" w:color="000000"/>
              <w:start w:val="single" w:sz="4" w:space="0" w:color="000000"/>
              <w:bottom w:val="single" w:sz="4" w:space="0" w:color="000000"/>
              <w:end w:val="single" w:sz="4" w:space="0" w:color="000000"/>
            </w:tcBorders>
          </w:tcPr>
          <w:p>
            <w:pPr>
              <w:pStyle w:val="Normal"/>
              <w:rPr>
                <w:b/>
                <w:sz w:val="16"/>
              </w:rPr>
            </w:pPr>
            <w:r>
              <w:rPr>
                <w:b/>
                <w:sz w:val="16"/>
              </w:rPr>
              <w:t>Global Finance Legal</w:t>
            </w:r>
          </w:p>
        </w:tc>
        <w:tc>
          <w:tcPr>
            <w:tcW w:w="2592"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tc>
        <w:tc>
          <w:tcPr>
            <w:tcW w:w="2592" w:type="dxa"/>
            <w:tcBorders>
              <w:top w:val="single" w:sz="4" w:space="0" w:color="000000"/>
              <w:start w:val="single" w:sz="4" w:space="0" w:color="000000"/>
              <w:bottom w:val="single" w:sz="4" w:space="0" w:color="000000"/>
              <w:end w:val="single" w:sz="4" w:space="0" w:color="000000"/>
            </w:tcBorders>
          </w:tcPr>
          <w:p>
            <w:pPr>
              <w:pStyle w:val="Normal"/>
              <w:jc w:val="center"/>
              <w:rPr>
                <w:bCs/>
              </w:rPr>
            </w:pPr>
            <w:r>
              <w:rPr>
                <w:bCs/>
              </w:rPr>
              <w:t>Jordan Mintz</w:t>
            </w:r>
          </w:p>
        </w:tc>
        <w:tc>
          <w:tcPr>
            <w:tcW w:w="2592" w:type="dxa"/>
            <w:tcBorders>
              <w:top w:val="single" w:sz="4" w:space="0" w:color="000000"/>
              <w:start w:val="single" w:sz="4" w:space="0" w:color="000000"/>
              <w:bottom w:val="single" w:sz="4" w:space="0" w:color="000000"/>
              <w:end w:val="single" w:sz="4" w:space="0" w:color="000000"/>
            </w:tcBorders>
          </w:tcPr>
          <w:p>
            <w:pPr>
              <w:pStyle w:val="Normal"/>
              <w:snapToGrid w:val="false"/>
              <w:rPr>
                <w:b/>
                <w:bCs/>
              </w:rPr>
            </w:pPr>
            <w:r>
              <w:rPr>
                <w:b/>
                <w:bCs/>
              </w:rPr>
            </w:r>
          </w:p>
        </w:tc>
      </w:tr>
    </w:tbl>
    <w:p>
      <w:pPr>
        <w:pStyle w:val="Normal"/>
        <w:tabs>
          <w:tab w:val="clear" w:pos="360"/>
          <w:tab w:val="left" w:pos="720" w:leader="none"/>
        </w:tabs>
        <w:rPr/>
      </w:pPr>
      <w:r>
        <w:rPr/>
      </w:r>
    </w:p>
    <w:sectPr>
      <w:headerReference w:type="default" r:id="rId2"/>
      <w:headerReference w:type="first" r:id="rId3"/>
      <w:footerReference w:type="default" r:id="rId4"/>
      <w:footerReference w:type="first" r:id="rId5"/>
      <w:type w:val="nextPage"/>
      <w:pgSz w:w="12240" w:h="15840"/>
      <w:pgMar w:left="1080" w:right="1008"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Monotype Sorts">
    <w:altName w:val="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/mnt/main-storage/datasets/enron-docs/doc/IDASH_Roseville_v3_red.doc</w:t>
    </w:r>
    <w:r>
      <w:rPr>
        <w:sz w:val="16"/>
      </w:rPr>
      <w:fldChar w:fldCharType="end"/>
    </w:r>
    <w:r>
      <w:rPr>
        <w:sz w:val="16"/>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7740" w:leader="none"/>
      </w:tabs>
      <w:rPr>
        <w:b/>
      </w:rPr>
    </w:pPr>
    <w:r>
      <w:rPr>
        <w:b/>
      </w:rPr>
      <w:t>Internal Deal Approval Sheet – Enron Americas                                          Deal Name:  Roseville Energy Facility, LLC</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decimal"/>
      <w:lvlText w:val="%1."/>
      <w:lvlJc w:val="start"/>
      <w:pPr>
        <w:tabs>
          <w:tab w:val="num" w:pos="735"/>
        </w:tabs>
        <w:ind w:start="735" w:hanging="735"/>
      </w:pPr>
      <w:rPr>
        <w:i w:val="false"/>
        <w:b w:val="false"/>
      </w:rPr>
    </w:lvl>
  </w:abstractNum>
  <w:abstractNum w:abstractNumId="5">
    <w:lvl w:ilvl="0">
      <w:start w:val="6"/>
      <w:numFmt w:val="decimal"/>
      <w:lvlText w:val="%1c."/>
      <w:lvlJc w:val="start"/>
      <w:pPr>
        <w:tabs>
          <w:tab w:val="num" w:pos="360"/>
        </w:tabs>
        <w:ind w:start="360" w:hanging="360"/>
      </w:pPr>
      <w:rPr>
        <w:i w:val="false"/>
        <w:b w:val="false"/>
      </w:rPr>
    </w:lvl>
  </w:abstractNum>
  <w:abstractNum w:abstractNumId="6">
    <w:lvl w:ilvl="0">
      <w:start w:val="6"/>
      <w:numFmt w:val="decimal"/>
      <w:lvlText w:val="%1a."/>
      <w:lvlJc w:val="start"/>
      <w:pPr>
        <w:tabs>
          <w:tab w:val="num" w:pos="360"/>
        </w:tabs>
        <w:ind w:start="360" w:hanging="360"/>
      </w:pPr>
    </w:lvl>
  </w:abstractNum>
  <w:abstractNum w:abstractNumId="7">
    <w:lvl w:ilvl="0">
      <w:start w:val="6"/>
      <w:numFmt w:val="decimal"/>
      <w:lvlText w:val="%1d."/>
      <w:lvlJc w:val="start"/>
      <w:pPr>
        <w:tabs>
          <w:tab w:val="num" w:pos="360"/>
        </w:tabs>
        <w:ind w:start="360" w:hanging="360"/>
      </w:pPr>
    </w:lvl>
  </w:abstractNum>
  <w:abstractNum w:abstractNumId="8">
    <w:lvl w:ilvl="0">
      <w:start w:val="2"/>
      <w:numFmt w:val="decimal"/>
      <w:lvlText w:val="%1."/>
      <w:lvlJc w:val="start"/>
      <w:pPr>
        <w:tabs>
          <w:tab w:val="num" w:pos="360"/>
        </w:tabs>
        <w:ind w:start="360" w:hanging="360"/>
      </w:pPr>
    </w:lvl>
  </w:abstractNum>
  <w:abstractNum w:abstractNumId="9">
    <w:lvl w:ilvl="0">
      <w:start w:val="6"/>
      <w:numFmt w:val="decimal"/>
      <w:lvlText w:val="%1b."/>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36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36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ind w:hanging="0" w:start="0" w:end="-36"/>
      <w:outlineLvl w:val="5"/>
    </w:pPr>
    <w:rPr>
      <w:b/>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pBdr>
        <w:top w:val="single" w:sz="8" w:space="0" w:color="000000"/>
      </w:pBdr>
      <w:ind w:hanging="0" w:start="0" w:end="-36"/>
      <w:outlineLvl w:val="7"/>
    </w:pPr>
    <w:rPr>
      <w:b/>
    </w:rPr>
  </w:style>
  <w:style w:type="paragraph" w:styleId="Heading9">
    <w:name w:val="heading 9"/>
    <w:basedOn w:val="Normal"/>
    <w:next w:val="Normal"/>
    <w:qFormat/>
    <w:pPr>
      <w:keepNext w:val="true"/>
      <w:widowControl w:val="false"/>
      <w:numPr>
        <w:ilvl w:val="8"/>
        <w:numId w:val="1"/>
      </w:numPr>
      <w:tabs>
        <w:tab w:val="clear" w:pos="360"/>
        <w:tab w:val="left" w:pos="2870" w:leader="none"/>
        <w:tab w:val="left" w:pos="3617" w:leader="none"/>
      </w:tabs>
      <w:ind w:hanging="0" w:start="420" w:end="-217"/>
      <w:outlineLvl w:val="8"/>
    </w:pPr>
    <w:rPr>
      <w:b/>
      <w:sz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4z0">
    <w:name w:val="WW8Num4z0"/>
    <w:qFormat/>
    <w:rPr/>
  </w:style>
  <w:style w:type="character" w:styleId="WW8Num6z0">
    <w:name w:val="WW8Num6z0"/>
    <w:qFormat/>
    <w:rPr>
      <w:rFonts w:ascii="Symbol" w:hAnsi="Symbol" w:cs="Symbol"/>
    </w:rPr>
  </w:style>
  <w:style w:type="character" w:styleId="WW8Num8z0">
    <w:name w:val="WW8Num8z0"/>
    <w:qFormat/>
    <w:rPr>
      <w:b w:val="false"/>
      <w:i w:val="false"/>
    </w:rPr>
  </w:style>
  <w:style w:type="character" w:styleId="WW8Num10z0">
    <w:name w:val="WW8Num10z0"/>
    <w:qFormat/>
    <w:rPr/>
  </w:style>
  <w:style w:type="character" w:styleId="WW8Num11z0">
    <w:name w:val="WW8Num11z0"/>
    <w:qFormat/>
    <w:rPr>
      <w:b w:val="false"/>
      <w:i w:val="false"/>
    </w:rPr>
  </w:style>
  <w:style w:type="character" w:styleId="WW8Num12z0">
    <w:name w:val="WW8Num12z0"/>
    <w:qFormat/>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8z0">
    <w:name w:val="WW8Num18z0"/>
    <w:qFormat/>
    <w:rPr>
      <w:rFonts w:ascii="Wingdings" w:hAnsi="Wingdings" w:cs="Wingdings"/>
    </w:rPr>
  </w:style>
  <w:style w:type="character" w:styleId="WW8Num19z0">
    <w:name w:val="WW8Num19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Wingdings" w:hAnsi="Wingdings" w:cs="Wingdings"/>
    </w:rPr>
  </w:style>
  <w:style w:type="character" w:styleId="WW8Num30z0">
    <w:name w:val="WW8Num30z0"/>
    <w:qFormat/>
    <w:rPr/>
  </w:style>
  <w:style w:type="character" w:styleId="WW8Num31z0">
    <w:name w:val="WW8Num31z0"/>
    <w:qFormat/>
    <w:rPr>
      <w:rFonts w:ascii="Wingdings" w:hAnsi="Wingdings" w:cs="Wingdings"/>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3z0">
    <w:name w:val="WW8Num33z0"/>
    <w:qFormat/>
    <w:rPr>
      <w:rFonts w:ascii="Wingdings" w:hAnsi="Wingdings" w:cs="Wingdings"/>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7z0">
    <w:name w:val="WW8Num37z0"/>
    <w:qFormat/>
    <w:rPr/>
  </w:style>
  <w:style w:type="character" w:styleId="WW8Num39z0">
    <w:name w:val="WW8Num39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360"/>
        <w:tab w:val="center" w:pos="4986" w:leader="none"/>
        <w:tab w:val="right" w:pos="9972" w:leader="none"/>
      </w:tabs>
    </w:pPr>
    <w:rPr/>
  </w:style>
  <w:style w:type="paragraph" w:styleId="Header">
    <w:name w:val="header"/>
    <w:basedOn w:val="Normal"/>
    <w:pPr>
      <w:widowControl w:val="false"/>
      <w:tabs>
        <w:tab w:val="clear" w:pos="36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36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0" w:start="720" w:end="0"/>
    </w:pPr>
    <w:rPr>
      <w:rFonts w:ascii="Arial" w:hAnsi="Arial" w:cs="Arial"/>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2001-04-10T15:42:00Z</dcterms:created>
  <dc:creator>mruane</dc:creator>
  <dc:description>MR: 9-20-99 added tax signoff</dc:description>
  <dc:language>en-CA</dc:language>
  <cp:lastModifiedBy>mfilling</cp:lastModifiedBy>
  <cp:lastPrinted>2001-04-09T15:46:00Z</cp:lastPrinted>
  <dcterms:modified xsi:type="dcterms:W3CDTF">2001-04-10T15:42:00Z</dcterms:modified>
  <cp:revision>2</cp:revision>
  <dc:subject/>
  <dc:title>ENRON RISK ASSESSMENT AND CONTROL</dc:title>
</cp:coreProperties>
</file>