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r>
    </w:p>
    <w:p>
      <w:pPr>
        <w:pStyle w:val="Normal"/>
        <w:jc w:val="end"/>
        <w:rPr>
          <w:b/>
        </w:rPr>
      </w:pPr>
      <w:r>
        <w:rPr>
          <w:b/>
        </w:rPr>
        <w:t>(05/09/01)</w:t>
      </w:r>
    </w:p>
    <w:p>
      <w:pPr>
        <w:pStyle w:val="Normal"/>
        <w:jc w:val="end"/>
        <w:rPr>
          <w:b/>
        </w:rPr>
      </w:pPr>
      <w:r>
        <w:rPr>
          <w:b/>
        </w:rPr>
      </w:r>
    </w:p>
    <w:p>
      <w:pPr>
        <w:pStyle w:val="Normal"/>
        <w:jc w:val="end"/>
        <w:rPr/>
      </w:pPr>
      <w:r>
        <w:rPr/>
      </w:r>
    </w:p>
    <w:p>
      <w:pPr>
        <w:pStyle w:val="Normal"/>
        <w:jc w:val="center"/>
        <w:rPr/>
      </w:pPr>
      <w:r>
        <w:rPr/>
        <w:t>AMENDMENT TO MASTER FIRM</w:t>
      </w:r>
    </w:p>
    <w:p>
      <w:pPr>
        <w:pStyle w:val="Normal"/>
        <w:jc w:val="center"/>
        <w:rPr/>
      </w:pPr>
      <w:r>
        <w:rPr/>
        <w:t>PURCHASE/SALE AGREEMENT</w:t>
      </w:r>
    </w:p>
    <w:p>
      <w:pPr>
        <w:pStyle w:val="Normal"/>
        <w:jc w:val="center"/>
        <w:rPr/>
      </w:pPr>
      <w:r>
        <w:rPr/>
      </w:r>
    </w:p>
    <w:p>
      <w:pPr>
        <w:pStyle w:val="Normal"/>
        <w:jc w:val="center"/>
        <w:rPr/>
      </w:pPr>
      <w:r>
        <w:rPr/>
      </w:r>
    </w:p>
    <w:p>
      <w:pPr>
        <w:pStyle w:val="Normal"/>
        <w:jc w:val="both"/>
        <w:rPr/>
      </w:pPr>
      <w:r>
        <w:rPr/>
        <w:tab/>
        <w:t>This Amendment to Master Firm Purchase/Sale Agreement is made and entered into effective as of the 1</w:t>
      </w:r>
      <w:r>
        <w:rPr>
          <w:vertAlign w:val="superscript"/>
        </w:rPr>
        <w:t>st</w:t>
      </w:r>
      <w:r>
        <w:rPr/>
        <w:t xml:space="preserve"> day of June, 2001, by and between IDACORP Energy Solutions L.P. (“IDACORP”) and Enron North America Corp. (successor by assignment from Columbia Energy Services Corporation) (“ENA” or “Customer”).</w:t>
      </w:r>
    </w:p>
    <w:p>
      <w:pPr>
        <w:pStyle w:val="Normal"/>
        <w:jc w:val="both"/>
        <w:rPr/>
      </w:pPr>
      <w:r>
        <w:rPr/>
      </w:r>
    </w:p>
    <w:p>
      <w:pPr>
        <w:pStyle w:val="Normal"/>
        <w:jc w:val="center"/>
        <w:rPr/>
      </w:pPr>
      <w:r>
        <w:rPr/>
        <w:t>W I T N E S S E T H</w:t>
      </w:r>
    </w:p>
    <w:p>
      <w:pPr>
        <w:pStyle w:val="Normal"/>
        <w:jc w:val="center"/>
        <w:rPr/>
      </w:pPr>
      <w:r>
        <w:rPr/>
      </w:r>
    </w:p>
    <w:p>
      <w:pPr>
        <w:pStyle w:val="Normal"/>
        <w:jc w:val="center"/>
        <w:rPr/>
      </w:pPr>
      <w:r>
        <w:rPr/>
      </w:r>
    </w:p>
    <w:p>
      <w:pPr>
        <w:pStyle w:val="BodyText"/>
        <w:rPr/>
      </w:pPr>
      <w:r>
        <w:rPr/>
        <w:tab/>
        <w:t xml:space="preserve">WHEREAS, the Parties entered into that certain Master Firm Purchase/Sale Agreement </w:t>
      </w:r>
      <w:ins w:id="0" w:author="MIC9888" w:date="2001-05-15T13:31:00Z">
        <w:r>
          <w:rPr/>
          <w:t xml:space="preserve">dated </w:t>
        </w:r>
      </w:ins>
      <w:r>
        <w:rPr/>
        <w:t>May 25, 1999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confirmation procedure;</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ind w:firstLine="720" w:end="0"/>
        <w:jc w:val="both"/>
        <w:rPr/>
      </w:pPr>
      <w:r>
        <w:rPr/>
        <w:t>1.</w:t>
        <w:tab/>
        <w:t>All references in any writing related to the Agreement shall be to the Agreement as amended hereby.</w:t>
      </w:r>
    </w:p>
    <w:p>
      <w:pPr>
        <w:pStyle w:val="Normal"/>
        <w:rPr/>
      </w:pPr>
      <w:r>
        <w:rPr/>
      </w:r>
    </w:p>
    <w:p>
      <w:pPr>
        <w:pStyle w:val="Normal"/>
        <w:ind w:firstLine="720" w:end="0"/>
        <w:jc w:val="both"/>
        <w:rPr/>
      </w:pPr>
      <w:r>
        <w:rPr/>
        <w:t>2.</w:t>
        <w:tab/>
        <w:t>All capitalized terms used herein unless otherwise defined shall have the meanings given to them in the Agreement.</w:t>
      </w:r>
    </w:p>
    <w:p>
      <w:pPr>
        <w:pStyle w:val="Normal"/>
        <w:jc w:val="both"/>
        <w:rPr/>
      </w:pPr>
      <w:r>
        <w:rPr/>
      </w:r>
    </w:p>
    <w:p>
      <w:pPr>
        <w:pStyle w:val="Normal"/>
        <w:ind w:firstLine="720" w:end="0"/>
        <w:jc w:val="both"/>
        <w:rPr/>
      </w:pPr>
      <w:r>
        <w:rPr/>
        <w:t>3.</w:t>
        <w:tab/>
        <w:t xml:space="preserve">The following provision replaces and restates the sixth sentence of Section 2.2 </w:t>
      </w:r>
      <w:r>
        <w:rPr>
          <w:u w:val="single"/>
        </w:rPr>
        <w:t>Transaction</w:t>
      </w:r>
      <w:r>
        <w:rPr/>
        <w:t xml:space="preserve"> </w:t>
      </w:r>
      <w:r>
        <w:rPr>
          <w:u w:val="single"/>
        </w:rPr>
        <w:t>Procedures</w:t>
      </w:r>
      <w:r>
        <w:rPr/>
        <w:t xml:space="preserve"> in its entirety: “On or promptly following the day of such Transaction, ENA will send IDACORP, either by facsimile or by mail, a written paper-based Confirmation of the Transaction in the form of </w:t>
      </w:r>
      <w:r>
        <w:rPr>
          <w:u w:val="single"/>
        </w:rPr>
        <w:t>Exhibit</w:t>
      </w:r>
      <w:r>
        <w:rPr/>
        <w:t xml:space="preserve"> </w:t>
      </w:r>
      <w:r>
        <w:rPr>
          <w:u w:val="single"/>
        </w:rPr>
        <w:t>B</w:t>
      </w:r>
      <w:r>
        <w:rPr/>
        <w:t>”.</w:t>
      </w:r>
    </w:p>
    <w:p>
      <w:pPr>
        <w:pStyle w:val="Normal"/>
        <w:jc w:val="both"/>
        <w:rPr/>
      </w:pPr>
      <w:r>
        <w:rPr/>
      </w:r>
    </w:p>
    <w:p>
      <w:pPr>
        <w:pStyle w:val="Normal"/>
        <w:ind w:firstLine="720" w:end="0"/>
        <w:jc w:val="both"/>
        <w:rPr/>
      </w:pPr>
      <w:r>
        <w:rPr/>
        <w:t>4.</w:t>
        <w:tab/>
        <w:t xml:space="preserve">The following provision replaces and restates the seventh sentence of Section 2.2 </w:t>
      </w:r>
      <w:r>
        <w:rPr>
          <w:u w:val="single"/>
        </w:rPr>
        <w:t>Transaction</w:t>
      </w:r>
      <w:r>
        <w:rPr/>
        <w:t xml:space="preserve"> </w:t>
      </w:r>
      <w:r>
        <w:rPr>
          <w:u w:val="single"/>
        </w:rPr>
        <w:t>Procedures</w:t>
      </w:r>
      <w:r>
        <w:rPr/>
        <w:t xml:space="preserve"> in its entirety: “IDACORP will promptly confirm the accuracy of, or request the correction of the Confirmation.”</w:t>
      </w:r>
    </w:p>
    <w:p>
      <w:pPr>
        <w:pStyle w:val="Normal"/>
        <w:jc w:val="both"/>
        <w:rPr/>
      </w:pPr>
      <w:r>
        <w:rPr/>
      </w:r>
    </w:p>
    <w:p>
      <w:pPr>
        <w:pStyle w:val="Normal"/>
        <w:ind w:firstLine="720" w:end="0"/>
        <w:jc w:val="both"/>
        <w:rPr/>
      </w:pPr>
      <w:r>
        <w:rPr/>
        <w:t>5.</w:t>
        <w:tab/>
        <w:t xml:space="preserve">The following provision replaces and restates the ninth sentence of Section 2.2 </w:t>
      </w:r>
      <w:r>
        <w:rPr>
          <w:u w:val="single"/>
        </w:rPr>
        <w:t>Transaction</w:t>
      </w:r>
      <w:r>
        <w:rPr/>
        <w:t xml:space="preserve"> </w:t>
      </w:r>
      <w:r>
        <w:rPr>
          <w:u w:val="single"/>
        </w:rPr>
        <w:t>Procedures</w:t>
      </w:r>
      <w:r>
        <w:rPr/>
        <w:t xml:space="preserve"> in its entirety: “If IDACORP fails to accept or dispute the Confirmation in the manner set forth above within two (2) Business Days after it was effectively received by IDACORP, the Confirmation shall be deemed to correctly reflect the Parties’ agreement on the terms of the Transaction referred to therein, absent manifest error.”</w:t>
      </w:r>
    </w:p>
    <w:p>
      <w:pPr>
        <w:pStyle w:val="Normal"/>
        <w:jc w:val="both"/>
        <w:rPr/>
      </w:pPr>
      <w:r>
        <w:rPr/>
      </w:r>
    </w:p>
    <w:p>
      <w:pPr>
        <w:pStyle w:val="Normal"/>
        <w:ind w:firstLine="720" w:end="0"/>
        <w:jc w:val="both"/>
        <w:rPr/>
      </w:pPr>
      <w:r>
        <w:rPr/>
        <w:t>6.</w:t>
        <w:tab/>
        <w:t>The Parties hereby acknowledge and agree that, except as specifically amended hereby, the Agreement shall remain in full force and effect in accordance with its terms.</w:t>
      </w:r>
    </w:p>
    <w:p>
      <w:pPr>
        <w:pStyle w:val="Normal"/>
        <w:jc w:val="both"/>
        <w:rPr/>
      </w:pPr>
      <w:r>
        <w:rPr/>
      </w:r>
    </w:p>
    <w:p>
      <w:pPr>
        <w:pStyle w:val="Normal"/>
        <w:ind w:firstLine="720" w:end="0"/>
        <w:jc w:val="both"/>
        <w:rPr/>
      </w:pPr>
      <w:r>
        <w:rPr/>
        <w:t>7.</w:t>
        <w:tab/>
        <w:t>This Amendment may be executed in counterparts each of which taken together shall constitute one and the same instrument.</w:t>
      </w:r>
    </w:p>
    <w:p>
      <w:pPr>
        <w:pStyle w:val="Normal"/>
        <w:jc w:val="both"/>
        <w:rPr/>
      </w:pPr>
      <w:r>
        <w:rPr/>
      </w:r>
    </w:p>
    <w:p>
      <w:pPr>
        <w:pStyle w:val="Normal"/>
        <w:ind w:firstLine="720" w:start="-720" w:end="0"/>
        <w:jc w:val="both"/>
        <w:rPr/>
      </w:pPr>
      <w:r>
        <w:rPr/>
        <w:t>IN WITNESS WHEREOF, ENA and IDACORP, by their respective authorized representatives, have executed this Amendment effective as of the date first written above.</w:t>
      </w:r>
    </w:p>
    <w:p>
      <w:pPr>
        <w:pStyle w:val="Normal"/>
        <w:ind w:firstLine="720" w:start="-720" w:end="0"/>
        <w:jc w:val="both"/>
        <w:rPr/>
      </w:pPr>
      <w:r>
        <w:rPr/>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p>
      <w:pPr>
        <w:pStyle w:val="Normal"/>
        <w:jc w:val="both"/>
        <w:rPr/>
      </w:pPr>
      <w:r>
        <w:rPr/>
      </w:r>
    </w:p>
    <w:p>
      <w:pPr>
        <w:pStyle w:val="Normal"/>
        <w:jc w:val="both"/>
        <w:rPr/>
      </w:pPr>
      <w:r>
        <w:rPr/>
      </w:r>
    </w:p>
    <w:p>
      <w:pPr>
        <w:pStyle w:val="Normal"/>
        <w:jc w:val="both"/>
        <w:rPr>
          <w:ins w:id="1" w:author="MIC9888" w:date="2001-05-15T13:31:00Z"/>
        </w:rPr>
      </w:pPr>
      <w:r>
        <w:rPr/>
        <w:t>IDACORP Energy Solutions L.P.</w:t>
      </w:r>
    </w:p>
    <w:p>
      <w:pPr>
        <w:pStyle w:val="Normal"/>
        <w:jc w:val="both"/>
        <w:rPr>
          <w:ins w:id="3" w:author="MIC9888" w:date="2001-05-15T13:31:00Z"/>
        </w:rPr>
      </w:pPr>
      <w:ins w:id="2" w:author="MIC9888" w:date="2001-05-15T13:31:00Z">
        <w:r>
          <w:rPr/>
          <w:t>By:  IDACORP, Inc., its General Partner</w:t>
        </w:r>
      </w:ins>
    </w:p>
    <w:p>
      <w:pPr>
        <w:pStyle w:val="Normal"/>
        <w:jc w:val="both"/>
        <w:rPr/>
      </w:pPr>
      <w:r>
        <w:rPr/>
      </w:r>
    </w:p>
    <w:p>
      <w:pPr>
        <w:pStyle w:val="Normal"/>
        <w:jc w:val="both"/>
        <w:rPr/>
      </w:pPr>
      <w:r>
        <w:rPr/>
      </w:r>
    </w:p>
    <w:p>
      <w:pPr>
        <w:pStyle w:val="Normal"/>
        <w:jc w:val="both"/>
        <w:rPr/>
      </w:pPr>
      <w:r>
        <w:rPr/>
        <w:t>By:</w:t>
      </w:r>
      <w:r>
        <w:rPr>
          <w:u w:val="single"/>
        </w:rPr>
        <w:tab/>
        <w:tab/>
        <w:tab/>
        <w:tab/>
        <w:tab/>
      </w:r>
    </w:p>
    <w:p>
      <w:pPr>
        <w:pStyle w:val="Normal"/>
        <w:jc w:val="both"/>
        <w:rPr/>
      </w:pPr>
      <w:r>
        <w:rPr/>
        <w:t>Name:</w:t>
      </w:r>
      <w:r>
        <w:rPr>
          <w:u w:val="single"/>
        </w:rPr>
        <w:tab/>
        <w:tab/>
        <w:tab/>
        <w:tab/>
        <w:tab/>
      </w:r>
    </w:p>
    <w:p>
      <w:pPr>
        <w:pStyle w:val="Normal"/>
        <w:jc w:val="both"/>
        <w:rPr/>
      </w:pPr>
      <w:r>
        <w:rPr/>
        <w:t>Title:</w:t>
      </w:r>
      <w:r>
        <w:rPr>
          <w:u w:val="single"/>
        </w:rPr>
        <w:tab/>
        <w:tab/>
        <w:tab/>
        <w:tab/>
        <w:tab/>
      </w:r>
    </w:p>
    <w:p>
      <w:pPr>
        <w:pStyle w:val="Normal"/>
        <w:rPr>
          <w:u w:val="single"/>
        </w:rPr>
      </w:pPr>
      <w:r>
        <w:rPr>
          <w:u w:val="single"/>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/mnt/main-storage/datasets/enron-docs/doc/IDACORP_amend_to_pur_sale_agmt.doc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2001-05-10T13:49:00Z</dcterms:created>
  <dc:creator>Theresa Zucha</dc:creator>
  <dc:description/>
  <dc:language>en-CA</dc:language>
  <cp:lastModifiedBy>MIC9888</cp:lastModifiedBy>
  <cp:lastPrinted>2001-05-10T11:50:00Z</cp:lastPrinted>
  <dcterms:modified xsi:type="dcterms:W3CDTF">2001-05-15T17:02:00Z</dcterms:modified>
  <cp:revision>4</cp:revision>
  <dc:subject/>
  <dc:title>DRAFT</dc:title>
</cp:coreProperties>
</file>