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6"/>
        </w:rPr>
      </w:pPr>
      <w:r>
        <w:rPr>
          <w:b/>
          <w:bCs/>
          <w:sz w:val="26"/>
        </w:rPr>
        <w:t>UNITED STATES OF AMERICA</w:t>
      </w:r>
    </w:p>
    <w:p>
      <w:pPr>
        <w:pStyle w:val="Normal"/>
        <w:jc w:val="center"/>
        <w:rPr>
          <w:b/>
          <w:bCs/>
          <w:sz w:val="26"/>
        </w:rPr>
      </w:pPr>
      <w:r>
        <w:rPr>
          <w:b/>
          <w:bCs/>
          <w:sz w:val="26"/>
        </w:rPr>
        <w:t>BEFORE THE</w:t>
      </w:r>
    </w:p>
    <w:p>
      <w:pPr>
        <w:pStyle w:val="Normal"/>
        <w:jc w:val="center"/>
        <w:rPr>
          <w:b/>
          <w:bCs/>
          <w:sz w:val="26"/>
        </w:rPr>
      </w:pPr>
      <w:r>
        <w:rPr>
          <w:b/>
          <w:bCs/>
          <w:sz w:val="26"/>
        </w:rPr>
        <w:t>FEDERAL ENERGY REGULATORY COMMISSION</w:t>
      </w:r>
    </w:p>
    <w:p>
      <w:pPr>
        <w:pStyle w:val="Normal"/>
        <w:jc w:val="center"/>
        <w:rPr>
          <w:b/>
          <w:bCs/>
          <w:sz w:val="26"/>
        </w:rPr>
      </w:pPr>
      <w:r>
        <w:rPr>
          <w:b/>
          <w:bCs/>
          <w:sz w:val="26"/>
        </w:rPr>
      </w:r>
    </w:p>
    <w:p>
      <w:pPr>
        <w:pStyle w:val="Heading1"/>
        <w:ind w:hanging="0" w:start="0"/>
        <w:rPr/>
      </w:pPr>
      <w:r>
        <w:rPr/>
        <w:t>__________________________</w:t>
        <w:tab/>
        <w:t>)</w:t>
        <w:tab/>
        <w:t>Docket No. EX01-1</w:t>
      </w:r>
    </w:p>
    <w:p>
      <w:pPr>
        <w:pStyle w:val="Normal"/>
        <w:jc w:val="center"/>
        <w:rPr>
          <w:sz w:val="26"/>
          <w:u w:val="single"/>
        </w:rPr>
      </w:pPr>
      <w:r>
        <w:rPr>
          <w:sz w:val="26"/>
          <w:u w:val="single"/>
        </w:rPr>
      </w:r>
    </w:p>
    <w:p>
      <w:pPr>
        <w:pStyle w:val="Heading3"/>
        <w:ind w:hanging="0" w:start="0"/>
        <w:rPr>
          <w:caps/>
        </w:rPr>
      </w:pPr>
      <w:r>
        <w:rPr>
          <w:caps/>
        </w:rPr>
        <w:t>Enron Power Marketing, Inc.’s AND Enron Energy SErvice’s Comments</w:t>
      </w:r>
    </w:p>
    <w:p>
      <w:pPr>
        <w:pStyle w:val="Heading3"/>
        <w:ind w:hanging="0" w:start="0"/>
        <w:rPr>
          <w:b w:val="false"/>
          <w:bCs w:val="false"/>
        </w:rPr>
      </w:pPr>
      <w:r>
        <w:rPr>
          <w:caps/>
        </w:rPr>
        <w:t xml:space="preserve"> </w:t>
      </w:r>
      <w:r>
        <w:rPr>
          <w:caps/>
        </w:rPr>
        <w:t>on Ensuring adequate capacity</w:t>
      </w:r>
    </w:p>
    <w:p>
      <w:pPr>
        <w:pStyle w:val="BodyText"/>
        <w:ind w:firstLine="720" w:end="0"/>
        <w:jc w:val="center"/>
        <w:rPr>
          <w:b/>
          <w:bCs/>
          <w:sz w:val="26"/>
          <w:u w:val="single"/>
        </w:rPr>
      </w:pPr>
      <w:r>
        <w:rPr>
          <w:b/>
          <w:bCs/>
          <w:sz w:val="26"/>
          <w:u w:val="single"/>
        </w:rPr>
      </w:r>
    </w:p>
    <w:p>
      <w:pPr>
        <w:pStyle w:val="BodyText"/>
        <w:ind w:firstLine="720" w:end="0"/>
        <w:jc w:val="center"/>
        <w:rPr>
          <w:b/>
          <w:sz w:val="26"/>
          <w:u w:val="single"/>
        </w:rPr>
      </w:pPr>
      <w:r>
        <w:rPr>
          <w:b/>
          <w:sz w:val="26"/>
          <w:u w:val="single"/>
        </w:rPr>
      </w:r>
    </w:p>
    <w:p>
      <w:pPr>
        <w:pStyle w:val="Normal"/>
        <w:autoSpaceDE w:val="false"/>
        <w:spacing w:lineRule="auto" w:line="480"/>
        <w:ind w:firstLine="720" w:end="0"/>
        <w:rPr/>
      </w:pPr>
      <w:r>
        <w:rPr>
          <w:sz w:val="26"/>
        </w:rPr>
        <w:t>On September 28, 2001 the Commission requested c</w:t>
      </w:r>
      <w:r>
        <w:rPr>
          <w:sz w:val="26"/>
          <w:szCs w:val="20"/>
        </w:rPr>
        <w:t>omments on new ways to ensure sufficient reserve capacity.</w:t>
      </w:r>
    </w:p>
    <w:p>
      <w:pPr>
        <w:pStyle w:val="Heading4"/>
        <w:rPr>
          <w:b/>
          <w:bCs/>
          <w:sz w:val="26"/>
        </w:rPr>
      </w:pPr>
      <w:r>
        <w:rPr>
          <w:b/>
          <w:bCs/>
          <w:sz w:val="26"/>
        </w:rPr>
        <w:t>BACKGROUND</w:t>
      </w:r>
    </w:p>
    <w:p>
      <w:pPr>
        <w:pStyle w:val="Normal"/>
        <w:spacing w:lineRule="auto" w:line="480"/>
        <w:ind w:firstLine="720" w:end="0"/>
        <w:jc w:val="both"/>
        <w:rPr/>
      </w:pPr>
      <w:r>
        <w:rPr>
          <w:sz w:val="26"/>
        </w:rPr>
        <w:t>Enron Power Marketing, Inc. (“EPMI”) is an affiliate of Enron North America Corp. (ENA) and was formed to develop a North American merchant services business in electric power.</w:t>
      </w:r>
      <w:r>
        <w:rPr>
          <w:rStyle w:val="FootnoteCharacters"/>
          <w:rStyle w:val="FootnoteReference"/>
          <w:sz w:val="26"/>
        </w:rPr>
        <w:footnoteReference w:id="2"/>
      </w:r>
      <w:r>
        <w:rPr>
          <w:sz w:val="26"/>
        </w:rPr>
        <w:t xml:space="preserve">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sz w:val="26"/>
        </w:rPr>
        <w:t>Enron Power</w:t>
      </w:r>
      <w:r>
        <w:rPr>
          <w:sz w:val="26"/>
        </w:rPr>
        <w:t xml:space="preserve"> </w:t>
      </w:r>
      <w:r>
        <w:rPr>
          <w:i/>
          <w:sz w:val="26"/>
        </w:rPr>
        <w:t>Marketing, Inc</w:t>
      </w:r>
      <w:r>
        <w:rPr>
          <w:sz w:val="26"/>
        </w:rPr>
        <w:t xml:space="preserve">., 65 FERC ¶ 61,305, </w:t>
      </w:r>
      <w:r>
        <w:rPr>
          <w:i/>
          <w:sz w:val="26"/>
        </w:rPr>
        <w:t>order on reh’g</w:t>
      </w:r>
      <w:r>
        <w:rPr>
          <w:sz w:val="26"/>
        </w:rPr>
        <w:t xml:space="preserve">, 66 FERC ¶ 61,244 (1994).  </w:t>
      </w:r>
    </w:p>
    <w:p>
      <w:pPr>
        <w:pStyle w:val="Normal"/>
        <w:spacing w:lineRule="auto" w:line="480"/>
        <w:ind w:firstLine="720" w:end="0"/>
        <w:jc w:val="both"/>
        <w:rPr>
          <w:sz w:val="26"/>
        </w:rPr>
      </w:pPr>
      <w:ins w:id="0" w:author="mroan" w:date="2001-10-11T16:05:00Z">
        <w:r>
          <w:rPr>
            <w:sz w:val="26"/>
          </w:rPr>
          <w:t>[</w:t>
        </w:r>
      </w:ins>
      <w:r>
        <w:rPr>
          <w:sz w:val="26"/>
        </w:rPr>
        <w:t>Add section on EES.</w:t>
      </w:r>
      <w:ins w:id="1" w:author="mroan" w:date="2001-10-11T16:05:00Z">
        <w:r>
          <w:rPr>
            <w:sz w:val="26"/>
          </w:rPr>
          <w:t>]</w:t>
        </w:r>
      </w:ins>
    </w:p>
    <w:p>
      <w:pPr>
        <w:pStyle w:val="BodyText"/>
        <w:tabs>
          <w:tab w:val="clear" w:pos="720"/>
          <w:tab w:val="left" w:pos="6255" w:leader="none"/>
        </w:tabs>
        <w:jc w:val="center"/>
        <w:rPr>
          <w:b/>
          <w:bCs/>
          <w:sz w:val="26"/>
        </w:rPr>
      </w:pPr>
      <w:r>
        <w:rPr>
          <w:b/>
          <w:bCs/>
          <w:caps/>
          <w:sz w:val="26"/>
          <w:u w:val="single"/>
        </w:rPr>
        <w:t>COMMENTS</w:t>
      </w:r>
    </w:p>
    <w:p>
      <w:pPr>
        <w:pStyle w:val="Normal"/>
        <w:autoSpaceDE w:val="false"/>
        <w:spacing w:lineRule="auto" w:line="480"/>
        <w:ind w:firstLine="720" w:end="0"/>
        <w:jc w:val="both"/>
        <w:rPr>
          <w:sz w:val="26"/>
        </w:rPr>
      </w:pPr>
      <w:r>
        <w:rPr>
          <w:sz w:val="26"/>
        </w:rPr>
        <w:t xml:space="preserve">The Commission has requested comments on new ways to ensure sufficient reserve capacity.  </w:t>
      </w:r>
    </w:p>
    <w:p>
      <w:pPr>
        <w:pStyle w:val="Normal"/>
        <w:autoSpaceDE w:val="false"/>
        <w:spacing w:lineRule="auto" w:line="480"/>
        <w:ind w:firstLine="720" w:end="0"/>
        <w:jc w:val="both"/>
        <w:rPr/>
      </w:pPr>
      <w:r>
        <w:rPr>
          <w:sz w:val="26"/>
        </w:rPr>
        <w:t>EPMI is convinced that the current efforts to develop RTO’s which encompass robust, competitive spot markets for energy and operating reserve products will provide an efficient and timely solution to this problem.  However, it recognises that not all market participants share this view or are comfortable adopting the competitive structures which form the basis of the wider United States economy.  If these parties are numerous and/or adamant that some sort of capacity product is required during the transition to robust competitive structures, Enron proposes that an interim solution that should only be adopted for a defined period of 2 years</w:t>
      </w:r>
      <w:r>
        <w:rPr>
          <w:rStyle w:val="FootnoteCharacters"/>
          <w:rStyle w:val="FootnoteReference"/>
          <w:sz w:val="26"/>
        </w:rPr>
        <w:footnoteReference w:id="3"/>
      </w:r>
      <w:r>
        <w:rPr>
          <w:sz w:val="26"/>
        </w:rPr>
        <w:t xml:space="preserve">.   </w:t>
      </w:r>
    </w:p>
    <w:p>
      <w:pPr>
        <w:pStyle w:val="Normal"/>
        <w:autoSpaceDE w:val="false"/>
        <w:spacing w:lineRule="auto" w:line="480"/>
        <w:ind w:firstLine="720" w:end="0"/>
        <w:jc w:val="both"/>
        <w:rPr>
          <w:sz w:val="26"/>
        </w:rPr>
      </w:pPr>
      <w:r>
        <w:rPr>
          <w:sz w:val="26"/>
        </w:rPr>
        <w:t>To demonstrate why EPMI has formed this view, this paper is organized into six major sections:</w:t>
      </w:r>
    </w:p>
    <w:p>
      <w:pPr>
        <w:pStyle w:val="Normal"/>
        <w:autoSpaceDE w:val="false"/>
        <w:spacing w:lineRule="auto" w:line="480"/>
        <w:ind w:start="720" w:end="0"/>
        <w:jc w:val="both"/>
        <w:rPr>
          <w:sz w:val="26"/>
        </w:rPr>
      </w:pPr>
      <w:r>
        <w:rPr>
          <w:sz w:val="26"/>
        </w:rPr>
        <w:t xml:space="preserve">I - Importance of RTOs </w:t>
      </w:r>
    </w:p>
    <w:p>
      <w:pPr>
        <w:pStyle w:val="Normal"/>
        <w:autoSpaceDE w:val="false"/>
        <w:spacing w:lineRule="auto" w:line="480"/>
        <w:ind w:start="720" w:end="0"/>
        <w:jc w:val="both"/>
        <w:rPr>
          <w:sz w:val="26"/>
        </w:rPr>
      </w:pPr>
      <w:r>
        <w:rPr>
          <w:sz w:val="26"/>
        </w:rPr>
        <w:t>II –Spot markets and capacity payments.</w:t>
      </w:r>
    </w:p>
    <w:p>
      <w:pPr>
        <w:pStyle w:val="Normal"/>
        <w:autoSpaceDE w:val="false"/>
        <w:spacing w:lineRule="auto" w:line="480"/>
        <w:ind w:start="720" w:end="0"/>
        <w:jc w:val="both"/>
        <w:rPr>
          <w:sz w:val="26"/>
        </w:rPr>
      </w:pPr>
      <w:r>
        <w:rPr>
          <w:sz w:val="26"/>
        </w:rPr>
        <w:t>III – Transition to robust spot markets – capacity payments on an interim basis</w:t>
      </w:r>
    </w:p>
    <w:p>
      <w:pPr>
        <w:pStyle w:val="Normal"/>
        <w:autoSpaceDE w:val="false"/>
        <w:spacing w:lineRule="auto" w:line="480"/>
        <w:ind w:start="720" w:end="0"/>
        <w:jc w:val="both"/>
        <w:rPr>
          <w:sz w:val="26"/>
        </w:rPr>
      </w:pPr>
      <w:r>
        <w:rPr>
          <w:sz w:val="26"/>
        </w:rPr>
        <w:t xml:space="preserve">IV - Forms to pay for reserves and to achieve system adequacy </w:t>
      </w:r>
    </w:p>
    <w:p>
      <w:pPr>
        <w:pStyle w:val="Normal"/>
        <w:autoSpaceDE w:val="false"/>
        <w:spacing w:lineRule="auto" w:line="480"/>
        <w:ind w:start="720" w:end="0"/>
        <w:jc w:val="both"/>
        <w:rPr>
          <w:sz w:val="26"/>
        </w:rPr>
      </w:pPr>
      <w:r>
        <w:rPr>
          <w:sz w:val="26"/>
        </w:rPr>
        <w:t xml:space="preserve">V – Enron’s short-run Capacity Solution </w:t>
      </w:r>
    </w:p>
    <w:p>
      <w:pPr>
        <w:pStyle w:val="Normal"/>
        <w:autoSpaceDE w:val="false"/>
        <w:spacing w:lineRule="auto" w:line="480"/>
        <w:ind w:start="720" w:end="0"/>
        <w:jc w:val="both"/>
        <w:rPr>
          <w:sz w:val="26"/>
        </w:rPr>
      </w:pPr>
      <w:r>
        <w:rPr>
          <w:sz w:val="26"/>
        </w:rPr>
      </w:r>
    </w:p>
    <w:p>
      <w:pPr>
        <w:pStyle w:val="BodyText3"/>
        <w:autoSpaceDE w:val="false"/>
        <w:rPr/>
      </w:pPr>
      <w:r>
        <w:rPr/>
        <w:t>Each one of those sessions will be described in turn.</w:t>
      </w:r>
    </w:p>
    <w:p>
      <w:pPr>
        <w:pStyle w:val="Heading9"/>
        <w:ind w:hanging="0" w:start="720" w:end="0"/>
        <w:rPr/>
      </w:pPr>
      <w:r>
        <w:rPr/>
        <w:t>I - Importance of RTOs</w:t>
      </w:r>
    </w:p>
    <w:p>
      <w:pPr>
        <w:pStyle w:val="Normal"/>
        <w:autoSpaceDE w:val="false"/>
        <w:spacing w:lineRule="auto" w:line="480"/>
        <w:ind w:firstLine="720" w:end="0"/>
        <w:jc w:val="both"/>
        <w:rPr>
          <w:sz w:val="26"/>
        </w:rPr>
      </w:pPr>
      <w:r>
        <w:rPr>
          <w:sz w:val="26"/>
        </w:rPr>
        <w:t>An important step toward providing the basic platform to consider alternatives to current capacity constructs is the Commission’s expressed intention to encourage the establishment of four Regional Transmission Organizations (“RTOs”) nationwide. Enron fully agrees with this approach. Establishment of RTOs will provide the basis for a market that provides the incentives to build generation in a timely manner.  A well functioning, regional RTO can provide many benefits to the electricity grid of the United States:  Increased reliability through increased coordination and improved real-time pricing, flexibility and diversity of supply; better ability to identify and price true transmission constraints (rather than artificial, institutionally created constraints); greater capability to minimize energy costs through incorporation and pricing of real constraints in dispatch; more ability to provide better price signals that encourage demand side management ; and greater incentive to invest in transmission where warranted.  These benefits will facilitate the confidence in the market to attract more participants and to ensure that capacity adequacy is achieved.</w:t>
      </w:r>
    </w:p>
    <w:p>
      <w:pPr>
        <w:pStyle w:val="BodyText"/>
        <w:tabs>
          <w:tab w:val="clear" w:pos="720"/>
          <w:tab w:val="left" w:pos="6255" w:leader="none"/>
        </w:tabs>
        <w:ind w:firstLine="720" w:end="0"/>
        <w:rPr>
          <w:sz w:val="26"/>
        </w:rPr>
      </w:pPr>
      <w:r>
        <w:rPr>
          <w:sz w:val="26"/>
        </w:rPr>
        <w:t>A large regional RTO that is centrally coordinated and operates (or at least assures the existence of) efficient spot markets in energy, ancillary services and transmission capacity can improve the security, reliability and economic benefits of the grid by providing an independent coordination process between operators and generators, and by facilitating market liquidity through hub trading and real time information. This central coordination and efficient pricing advances security through the ability of the RTO to make decisions based on regional data, rather than the current decentralized decision making.  Reserves can be managed and priced on an RTO-wide basis, rather than by control area, providing the RTO a greater ability to reliably and efficiently transmit electricity from region to region, while increasing reserve sharing and reducing total reserve requirements.  Moreover, the grid itself will be improved as capital is invested based on increased knowledge of locational and operational requirements and real time market information and prices that the RTO will provide.</w:t>
      </w:r>
    </w:p>
    <w:p>
      <w:pPr>
        <w:pStyle w:val="BodyText"/>
        <w:tabs>
          <w:tab w:val="clear" w:pos="720"/>
          <w:tab w:val="left" w:pos="6255" w:leader="none"/>
        </w:tabs>
        <w:ind w:firstLine="720" w:end="0"/>
        <w:rPr>
          <w:sz w:val="26"/>
        </w:rPr>
      </w:pPr>
      <w:r>
        <w:rPr>
          <w:sz w:val="26"/>
        </w:rPr>
        <w:t>The RTO will be able to provide greater system security and reliability through this coordination process due to the ability to react more quickly utilizing a  much wider supply as well as to take advantage of demand diversity.  All of these positive results of an RTO will facilitate investment in generation capacity.</w:t>
      </w:r>
    </w:p>
    <w:p>
      <w:pPr>
        <w:pStyle w:val="BodyTextIndent"/>
        <w:ind w:firstLine="720" w:start="0" w:end="0"/>
        <w:rPr/>
      </w:pPr>
      <w:r>
        <w:rPr/>
        <w:t>Accurate real time nodal prices that result from the interaction of all market participants will provide the essential price signals to best determine the location and necessity of new investment in generation, transmission, and demand side management products.  The need for incentive based payments to encourage these decisions, such as ‘icap’, will diminish.</w:t>
      </w:r>
    </w:p>
    <w:p>
      <w:pPr>
        <w:pStyle w:val="Heading8"/>
        <w:ind w:firstLine="720" w:start="0" w:end="0"/>
        <w:rPr>
          <w:rFonts w:ascii="Times" w:hAnsi="Times" w:cs="Times"/>
          <w:b w:val="false"/>
          <w:bCs w:val="false"/>
          <w:color w:val="000000"/>
        </w:rPr>
      </w:pPr>
      <w:r>
        <w:rPr>
          <w:rFonts w:cs="Times" w:ascii="Times" w:hAnsi="Times"/>
          <w:b w:val="false"/>
          <w:bCs w:val="false"/>
          <w:color w:val="000000"/>
        </w:rPr>
        <w:t>In a nutshell, the stated purpose of “resources”, “icap”, “reserves” or any of the other names/procedures used across the country can by largely achieved by the ongoing implementation of RTOs and efficient spot markets in energy, ancillary services and transmission capacity. A well functioning spot market, based on nodal prices, is an essential element to increase reliability and ensure that there are enough resources built on a forward timeframe that can be called upon to run in real time if necessary.  Therefore we urge and support FERC in its effort to continue the implementation of the RTOs and to achieve the goal of having well functioning markets in the entire United  States.</w:t>
      </w:r>
    </w:p>
    <w:p>
      <w:pPr>
        <w:pStyle w:val="Heading8"/>
        <w:rPr/>
      </w:pPr>
      <w:r>
        <w:rPr/>
        <w:t>II - Spot Markets and capacity payments.</w:t>
      </w:r>
    </w:p>
    <w:p>
      <w:pPr>
        <w:pStyle w:val="Normal"/>
        <w:autoSpaceDE w:val="false"/>
        <w:spacing w:lineRule="auto" w:line="480"/>
        <w:ind w:firstLine="720" w:end="0"/>
        <w:jc w:val="both"/>
        <w:rPr>
          <w:sz w:val="26"/>
        </w:rPr>
      </w:pPr>
      <w:r>
        <w:rPr>
          <w:sz w:val="26"/>
        </w:rPr>
        <w:t>Capacity payments are a supplemental fee paid to generators to make sure they provide a sufficient level of ‘generation capacity’, or generation reserve, to assure reliable operation of the power system in real time.  They come in different forms ranging from iCap, which is an explicit payment for capacity to a reserve margin requirement, which implicitly increases the cost wholesale electricity. Capacity related products are different from operating reserve products as they attempt to ensure long run generation adequacy on a prospective basis.  Operating reserves on the other hand are carried to respond to unplanned outages in the power system.</w:t>
      </w:r>
    </w:p>
    <w:p>
      <w:pPr>
        <w:pStyle w:val="Normal"/>
        <w:autoSpaceDE w:val="false"/>
        <w:spacing w:lineRule="auto" w:line="480"/>
        <w:ind w:firstLine="720" w:end="0"/>
        <w:jc w:val="both"/>
        <w:rPr>
          <w:sz w:val="26"/>
        </w:rPr>
      </w:pPr>
      <w:r>
        <w:rPr>
          <w:sz w:val="26"/>
        </w:rPr>
        <w:t xml:space="preserve">Definition and use of these capacity products is a controversial topic in the electric power industry as in a well functioning competitive market, capacity related payments would be unnecessary. In a long run competitive equilibrium, investment in plant capacity should converge to a level at which market prices and scarcity rents will exactly cover the amortized capital and operating cost.  No extra capacity payment would be required.  </w:t>
      </w:r>
    </w:p>
    <w:p>
      <w:pPr>
        <w:pStyle w:val="Normal"/>
        <w:autoSpaceDE w:val="false"/>
        <w:spacing w:lineRule="auto" w:line="480"/>
        <w:ind w:firstLine="720" w:end="0"/>
        <w:jc w:val="both"/>
        <w:rPr>
          <w:sz w:val="26"/>
        </w:rPr>
      </w:pPr>
      <w:r>
        <w:rPr>
          <w:sz w:val="26"/>
        </w:rPr>
        <w:t xml:space="preserve">However, the United States is currently transitioning from a tightly regulated structure to such a competitive structure. While the RTO market structures and price mechanisms mentioned in Section I above will incentivise participants to make choices about the necessary level of capacity to be installed and for those participants to invest capital in resources, there is concern that such competitive structures may result in some political sensitivities in the short run.  </w:t>
      </w:r>
    </w:p>
    <w:p>
      <w:pPr>
        <w:pStyle w:val="Normal"/>
        <w:autoSpaceDE w:val="false"/>
        <w:spacing w:lineRule="auto" w:line="480"/>
        <w:ind w:firstLine="720" w:end="0"/>
        <w:jc w:val="both"/>
        <w:rPr/>
      </w:pPr>
      <w:r>
        <w:rPr>
          <w:sz w:val="26"/>
        </w:rPr>
        <w:t>This is because the key requirement that will enable this to occur is that the spot markets for energy and spot-priced ancillary services – e.g., operating reserves and regulation – always “clear,” in the sense that spot prices go as high as necessary to equate market-determined supply to market-determined demand.  If markets always clear in this sense, not only will the system always operate reliably but spot prices alone will be sufficient and adequate to allow recovery of capital and operating costs for any reserve provider</w:t>
      </w:r>
      <w:r>
        <w:rPr>
          <w:rStyle w:val="FootnoteCharacters"/>
          <w:rStyle w:val="FootnoteReference"/>
          <w:sz w:val="26"/>
        </w:rPr>
        <w:footnoteReference w:id="4"/>
      </w:r>
      <w:r>
        <w:rPr>
          <w:sz w:val="26"/>
        </w:rPr>
        <w:t>. Even reserves which are meant to meet the most adverse system conditions and therefore be dispatched very seldom, should still get their costs recovered, by capturing the high market-clearing spot prices in times of scarcity, when spot prices are supposed to rise at very high levels.</w:t>
      </w:r>
    </w:p>
    <w:p>
      <w:pPr>
        <w:pStyle w:val="Normal"/>
        <w:autoSpaceDE w:val="false"/>
        <w:spacing w:lineRule="auto" w:line="480"/>
        <w:ind w:firstLine="720" w:end="0"/>
        <w:jc w:val="both"/>
        <w:rPr/>
      </w:pPr>
      <w:r>
        <w:rPr>
          <w:sz w:val="26"/>
        </w:rPr>
        <w:t>Such sensitivity is at worst a transitional issue, and at best can be managed through education now, as other other segments of the competitive economy manage such exposes without attracting political attention</w:t>
      </w:r>
      <w:r>
        <w:rPr>
          <w:rStyle w:val="FootnoteCharacters"/>
          <w:rStyle w:val="FootnoteReference"/>
          <w:sz w:val="26"/>
        </w:rPr>
        <w:footnoteReference w:id="5"/>
      </w:r>
      <w:r>
        <w:rPr>
          <w:sz w:val="26"/>
        </w:rPr>
        <w:t>.  Additionally, all emperical and theoretical evidence suggests that well-designed and well functioning spot markets in energy and ancillary services provide the basis for incentivising the adequate provision of capacity reserves</w:t>
      </w:r>
      <w:r>
        <w:rPr>
          <w:rStyle w:val="FootnoteCharacters"/>
          <w:rStyle w:val="FootnoteReference"/>
          <w:sz w:val="26"/>
        </w:rPr>
        <w:footnoteReference w:id="6"/>
      </w:r>
      <w:r>
        <w:rPr>
          <w:sz w:val="26"/>
        </w:rPr>
        <w:t xml:space="preserve">.  The prompt and effective response for reserve generation in the US Mid-West region, after summer peaks of 1998, is a clear example that markets can and do work. </w:t>
      </w:r>
    </w:p>
    <w:p>
      <w:pPr>
        <w:pStyle w:val="Heading8"/>
        <w:ind w:firstLine="720" w:start="0" w:end="0"/>
        <w:rPr/>
      </w:pPr>
      <w:r>
        <w:rPr/>
        <w:t>III - Transition to robust spot markets – Capacity payments on an interim basis</w:t>
      </w:r>
    </w:p>
    <w:p>
      <w:pPr>
        <w:pStyle w:val="Normal"/>
        <w:autoSpaceDE w:val="false"/>
        <w:spacing w:lineRule="auto" w:line="480"/>
        <w:ind w:firstLine="720" w:end="0"/>
        <w:jc w:val="both"/>
        <w:rPr/>
      </w:pPr>
      <w:r>
        <w:rPr>
          <w:sz w:val="26"/>
        </w:rPr>
        <w:t>Because of its distortionary nature</w:t>
      </w:r>
      <w:r>
        <w:rPr>
          <w:rStyle w:val="FootnoteCharacters"/>
          <w:rStyle w:val="FootnoteReference"/>
          <w:sz w:val="26"/>
        </w:rPr>
        <w:footnoteReference w:id="7"/>
      </w:r>
      <w:r>
        <w:rPr>
          <w:sz w:val="26"/>
        </w:rPr>
        <w:t>, any payment for capacity should only be implemented on an interim basis and only where participants and/or regulators explicitly vote that they lack confidence in spot market mechanisms to provide the basis for making long run investment decisions</w:t>
      </w:r>
      <w:r>
        <w:rPr>
          <w:rStyle w:val="FootnoteCharacters"/>
          <w:rStyle w:val="FootnoteReference"/>
          <w:sz w:val="26"/>
        </w:rPr>
        <w:footnoteReference w:id="8"/>
      </w:r>
      <w:r>
        <w:rPr>
          <w:sz w:val="26"/>
        </w:rPr>
        <w:t xml:space="preserve">. </w:t>
      </w:r>
    </w:p>
    <w:p>
      <w:pPr>
        <w:pStyle w:val="Normal"/>
        <w:autoSpaceDE w:val="false"/>
        <w:spacing w:lineRule="auto" w:line="480"/>
        <w:ind w:firstLine="720" w:end="0"/>
        <w:jc w:val="both"/>
        <w:rPr>
          <w:sz w:val="26"/>
        </w:rPr>
      </w:pPr>
      <w:r>
        <w:rPr>
          <w:sz w:val="26"/>
        </w:rPr>
        <w:t xml:space="preserve"> </w:t>
      </w:r>
      <w:r>
        <w:rPr>
          <w:sz w:val="26"/>
        </w:rPr>
        <w:t>Enron does not advocate for this interim approach.  It has full confidence in competitive markets structures, including the adoption of robust spot markets for energy and operating reserves, as these are well tested in other sectors of the United States economy and in other parts of the global electricity industry.  Enron only suggests it in the absense of the confidence of other participants.</w:t>
      </w:r>
    </w:p>
    <w:p>
      <w:pPr>
        <w:pStyle w:val="Normal"/>
        <w:autoSpaceDE w:val="false"/>
        <w:spacing w:lineRule="auto" w:line="480"/>
        <w:ind w:firstLine="720" w:end="0"/>
        <w:jc w:val="both"/>
        <w:rPr>
          <w:sz w:val="26"/>
        </w:rPr>
      </w:pPr>
      <w:r>
        <w:rPr>
          <w:sz w:val="26"/>
        </w:rPr>
        <w:t>In this sense interim capacity payments can be thought of as a “regulatory” intervention to correct potential market imperfections in order to provide the adequate incentives for generation planning until spot markets become efficient – and, perhaps more importantly, accepted and trusted – enough to assure that markets always clear.</w:t>
      </w:r>
    </w:p>
    <w:p>
      <w:pPr>
        <w:pStyle w:val="Normal"/>
        <w:autoSpaceDE w:val="false"/>
        <w:spacing w:lineRule="auto" w:line="480"/>
        <w:ind w:firstLine="720" w:end="0"/>
        <w:jc w:val="both"/>
        <w:rPr>
          <w:sz w:val="26"/>
        </w:rPr>
      </w:pPr>
      <w:r>
        <w:rPr>
          <w:sz w:val="26"/>
        </w:rPr>
        <w:t>There are a few potential reasons why this may occur:</w:t>
      </w:r>
    </w:p>
    <w:p>
      <w:pPr>
        <w:pStyle w:val="Normal"/>
        <w:numPr>
          <w:ilvl w:val="0"/>
          <w:numId w:val="2"/>
        </w:numPr>
        <w:tabs>
          <w:tab w:val="clear" w:pos="720"/>
          <w:tab w:val="left" w:pos="330" w:leader="none"/>
        </w:tabs>
        <w:autoSpaceDE w:val="false"/>
        <w:spacing w:lineRule="auto" w:line="480"/>
        <w:ind w:hanging="720" w:start="1440" w:end="0"/>
        <w:jc w:val="both"/>
        <w:rPr>
          <w:sz w:val="26"/>
        </w:rPr>
      </w:pPr>
      <w:r>
        <w:rPr>
          <w:sz w:val="26"/>
        </w:rPr>
        <w:t>Early attempts at electricity deregulation in the United States resulted in poorly designed real-time pricing mechanisms that do not allow system energy and congestion prices to increase to market-clearing levels during times of scarcity.</w:t>
      </w:r>
    </w:p>
    <w:p>
      <w:pPr>
        <w:pStyle w:val="Normal"/>
        <w:numPr>
          <w:ilvl w:val="0"/>
          <w:numId w:val="2"/>
        </w:numPr>
        <w:tabs>
          <w:tab w:val="clear" w:pos="720"/>
          <w:tab w:val="left" w:pos="330" w:leader="none"/>
        </w:tabs>
        <w:autoSpaceDE w:val="false"/>
        <w:spacing w:lineRule="auto" w:line="480"/>
        <w:ind w:hanging="720" w:start="1440" w:end="0"/>
        <w:jc w:val="both"/>
        <w:rPr>
          <w:sz w:val="26"/>
        </w:rPr>
      </w:pPr>
      <w:r>
        <w:rPr>
          <w:sz w:val="26"/>
        </w:rPr>
        <w:t>Political reluctance to accept the intrinsic price volatility embedded in most commodity markets, including power pools, particularly during price spikes or periods where prices are genuinely reflecting scarcity. Empirical evidence has shown a regulatory inclination to set caps on spot prices during periods of energy or capacity shortage. This political reality makes reserve providers more reluctant to count exclusively on spot prices</w:t>
      </w:r>
      <w:r>
        <w:rPr>
          <w:rStyle w:val="FootnoteCharacters"/>
          <w:rStyle w:val="FootnoteReference"/>
          <w:sz w:val="26"/>
        </w:rPr>
        <w:footnoteReference w:id="9"/>
      </w:r>
      <w:r>
        <w:rPr>
          <w:sz w:val="26"/>
        </w:rPr>
        <w:t xml:space="preserve"> as a means to recoup their capital and operating costs;</w:t>
      </w:r>
    </w:p>
    <w:p>
      <w:pPr>
        <w:pStyle w:val="Normal"/>
        <w:numPr>
          <w:ilvl w:val="0"/>
          <w:numId w:val="2"/>
        </w:numPr>
        <w:tabs>
          <w:tab w:val="clear" w:pos="720"/>
          <w:tab w:val="left" w:pos="1440" w:leader="none"/>
        </w:tabs>
        <w:autoSpaceDE w:val="false"/>
        <w:spacing w:lineRule="auto" w:line="480"/>
        <w:ind w:hanging="720" w:start="1440" w:end="0"/>
        <w:jc w:val="both"/>
        <w:rPr>
          <w:sz w:val="26"/>
        </w:rPr>
      </w:pPr>
      <w:r>
        <w:rPr>
          <w:sz w:val="26"/>
        </w:rPr>
        <w:t xml:space="preserve">Potential market power (or suspicion thereof), particularly during times of scarcity when prices and scarcity rents should be high, making regulators more cautious and making them more prone to impose price caps, as described in the previous paragraph. </w:t>
      </w:r>
    </w:p>
    <w:p>
      <w:pPr>
        <w:pStyle w:val="Normal"/>
        <w:numPr>
          <w:ilvl w:val="0"/>
          <w:numId w:val="2"/>
        </w:numPr>
        <w:tabs>
          <w:tab w:val="clear" w:pos="720"/>
          <w:tab w:val="left" w:pos="1440" w:leader="none"/>
        </w:tabs>
        <w:autoSpaceDE w:val="false"/>
        <w:spacing w:lineRule="auto" w:line="480"/>
        <w:ind w:hanging="720" w:start="1440" w:end="0"/>
        <w:jc w:val="both"/>
        <w:rPr>
          <w:sz w:val="26"/>
        </w:rPr>
      </w:pPr>
      <w:r>
        <w:rPr>
          <w:sz w:val="26"/>
        </w:rPr>
        <w:t>Not enough demand response along the entire load curve. This is, in part, due to the fact that most customers who have been paying regulatedrates that effectively subsidized peak-period consumption, have been shielded from the realities of the wholesale market. Demand response in well developed markets works as a surrogate for “ reserves”, as customers can respond in different timeframes to contingencies faced by the network. Demand response also helps mitigate potential market power from generators. A well designed demand response, with sufficient interruptible or simply price responsive</w:t>
      </w:r>
      <w:r>
        <w:rPr>
          <w:rStyle w:val="FootnoteCharacters"/>
          <w:rStyle w:val="FootnoteReference"/>
          <w:sz w:val="26"/>
        </w:rPr>
        <w:footnoteReference w:id="10"/>
      </w:r>
      <w:r>
        <w:rPr>
          <w:sz w:val="26"/>
        </w:rPr>
        <w:t xml:space="preserve"> load, can increase the ability of the market to clear at politically acceptable prices during critical periods, thereby making unnecessary market intervention, price caps and therefore any extra for payment for reserve capacity.</w:t>
      </w:r>
    </w:p>
    <w:p>
      <w:pPr>
        <w:pStyle w:val="Normal"/>
        <w:autoSpaceDE w:val="false"/>
        <w:spacing w:lineRule="auto" w:line="480"/>
        <w:jc w:val="both"/>
        <w:rPr>
          <w:sz w:val="26"/>
        </w:rPr>
      </w:pPr>
      <w:r>
        <w:rPr>
          <w:sz w:val="26"/>
        </w:rPr>
      </w:r>
    </w:p>
    <w:p>
      <w:pPr>
        <w:pStyle w:val="Normal"/>
        <w:autoSpaceDE w:val="false"/>
        <w:spacing w:lineRule="auto" w:line="480"/>
        <w:ind w:firstLine="720" w:end="0"/>
        <w:jc w:val="both"/>
        <w:rPr>
          <w:sz w:val="26"/>
        </w:rPr>
      </w:pPr>
      <w:r>
        <w:rPr>
          <w:sz w:val="26"/>
        </w:rPr>
        <w:t>As a consequence of the above factors, any capacity payments for reserves should be perceived and designed as interim step as RTOs are created. As participants gain confidence with spot markets clearing at acceptable prices during periods of scarcity.  Therefore, no proposed capacity payment solution should be seen as definitive, the ultimate goal being the outright elimination of any form of capacity payment for reserve capacity.</w:t>
      </w:r>
    </w:p>
    <w:p>
      <w:pPr>
        <w:pStyle w:val="Normal"/>
        <w:autoSpaceDE w:val="false"/>
        <w:spacing w:lineRule="auto" w:line="480"/>
        <w:jc w:val="both"/>
        <w:rPr>
          <w:sz w:val="26"/>
        </w:rPr>
      </w:pPr>
      <w:r>
        <w:rPr>
          <w:sz w:val="26"/>
        </w:rPr>
        <w:tab/>
        <w:t>Enron specifically advocates that any approach which sustains the concept of capacity payments be limited to a fixed transition period of 2 years from date of RTO implementation.</w:t>
      </w:r>
    </w:p>
    <w:p>
      <w:pPr>
        <w:pStyle w:val="BodyTextIndent"/>
        <w:ind w:firstLine="720" w:end="0"/>
        <w:rPr>
          <w:sz w:val="26"/>
        </w:rPr>
      </w:pPr>
      <w:r>
        <w:rPr>
          <w:sz w:val="26"/>
        </w:rPr>
      </w:r>
    </w:p>
    <w:p>
      <w:pPr>
        <w:pStyle w:val="BodyTextIndent"/>
        <w:ind w:hanging="0" w:end="0"/>
        <w:rPr>
          <w:b/>
          <w:bCs/>
          <w:color w:val="0000FF"/>
        </w:rPr>
      </w:pPr>
      <w:r>
        <w:rPr>
          <w:b/>
          <w:bCs/>
          <w:color w:val="0000FF"/>
        </w:rPr>
        <w:t xml:space="preserve">IV - Forms to pay for reserves and to achieve system adequacy </w:t>
      </w:r>
    </w:p>
    <w:p>
      <w:pPr>
        <w:pStyle w:val="BodyText"/>
        <w:ind w:firstLine="720" w:end="0"/>
        <w:rPr>
          <w:sz w:val="26"/>
        </w:rPr>
      </w:pPr>
      <w:r>
        <w:rPr>
          <w:sz w:val="26"/>
        </w:rPr>
        <w:t>As EPMI stated above, in the long run, the spot price alone is the best signal for the market to determine system adequacy and remunerate for required reserves. When regulatory intervention is perceived to be needed, there are many ways to achieve the overall goal of long run capacity adequacy and payment for required capacity reserves. For explanatory purposes, those can be grouped into two basic models:</w:t>
      </w:r>
    </w:p>
    <w:p>
      <w:pPr>
        <w:pStyle w:val="BodyText"/>
        <w:numPr>
          <w:ilvl w:val="0"/>
          <w:numId w:val="5"/>
        </w:numPr>
        <w:rPr>
          <w:sz w:val="26"/>
        </w:rPr>
      </w:pPr>
      <w:r>
        <w:rPr>
          <w:sz w:val="26"/>
        </w:rPr>
        <w:t>Model # 1 – Determine a “spot price” for reliability and the market will get adjusted to the embedded system adequacy level</w:t>
      </w:r>
    </w:p>
    <w:p>
      <w:pPr>
        <w:pStyle w:val="BodyText"/>
        <w:numPr>
          <w:ilvl w:val="0"/>
          <w:numId w:val="5"/>
        </w:numPr>
        <w:rPr>
          <w:sz w:val="26"/>
        </w:rPr>
      </w:pPr>
      <w:r>
        <w:rPr>
          <w:sz w:val="26"/>
        </w:rPr>
        <w:t>Model # 2  - Determine a system adequacy target and the market will provide a price for capacity reserves</w:t>
      </w:r>
    </w:p>
    <w:p>
      <w:pPr>
        <w:pStyle w:val="BodyText"/>
        <w:rPr>
          <w:sz w:val="26"/>
        </w:rPr>
      </w:pPr>
      <w:r>
        <w:rPr>
          <w:sz w:val="26"/>
        </w:rPr>
      </w:r>
    </w:p>
    <w:p>
      <w:pPr>
        <w:pStyle w:val="BodyText"/>
        <w:ind w:firstLine="720" w:end="0"/>
        <w:rPr/>
      </w:pPr>
      <w:r>
        <w:rPr>
          <w:sz w:val="26"/>
          <w:u w:val="single"/>
        </w:rPr>
        <w:t>Model # 1</w:t>
      </w:r>
      <w:r>
        <w:rPr>
          <w:sz w:val="26"/>
        </w:rPr>
        <w:t xml:space="preserve"> has been used in the UK and in many other countries for quite a long time.  It should be considered as a mechanism for improving spot energy pricing rather than as a capacity payment per se, i.e., as a way to assure that spot energy-plus-capacity payments increase to market clearing levels during scarcity conditions.  According to this model, the spot price is comprised of two components: the first is the short run marginal cost (SRMC) determined from the offers of generators (and any load that bids into the pricing mechanism) and the second component is an explicit payment for capacity, called capacity fee. All imbalances are settled at this two-component spot price. The capacity fee is an extra spot payment paid by the load and received by all generators that either generate or make themselves available to generate, if necessary. </w:t>
      </w:r>
    </w:p>
    <w:p>
      <w:pPr>
        <w:pStyle w:val="BodyText"/>
        <w:ind w:firstLine="720" w:end="0"/>
        <w:rPr>
          <w:sz w:val="26"/>
        </w:rPr>
      </w:pPr>
      <w:r>
        <w:rPr>
          <w:sz w:val="26"/>
        </w:rPr>
        <w:t>In concept, the spot capacity payment or “adder” is based on the power system reliability (or lack thereof) at any given moment in time as measured by the Loss of Load Probabilily (or LOLP). LOLP measures the likelihood that the existing generating capacity (including reserves) will not be able to meet peak demand conditions, therefore causing a supply interruption. The more reserves a power system has,  the lower LOLP is going to be. The payment to reserve capacity depends on how much customers are willing to pay to avoid interruption. This is measured by the so called Value of Loss Load (or VLL). The multiplication of VLL by LOLP, at any give point in time, represents approximately payment to be made to generators. VLL is a parameter set “administratively”, and is meant to be a good proxy for the average customer’s maximum willingness to pay to avoid curtailment.</w:t>
      </w:r>
    </w:p>
    <w:p>
      <w:pPr>
        <w:pStyle w:val="BodyText"/>
        <w:ind w:firstLine="720" w:end="0"/>
        <w:rPr>
          <w:sz w:val="26"/>
        </w:rPr>
      </w:pPr>
      <w:r>
        <w:rPr>
          <w:sz w:val="26"/>
        </w:rPr>
        <w:t xml:space="preserve">In practice, the function determining how the level of the spot capacity fee or adder depends on system conditions will be determined pragmatically.  The critical thing is that the spot energy-plus-capacity price increase to some high VLL level or cap if load actually is shed due to generation inadequacy and “almost” to this level when load is “almost” shed, i.e., when operating reserves are dangerously low, and that the spot capacity fee or adder be essentially zero during hours when there is plenty of capacity available to provide energy and operating reserves.  If the spot capacity fee meets these criteria, the level of reserves will be adequate and will be determined by the market, based on player’s supply/demands forecasts. Producers will use resulting forward curves to determine when and where it is appropriate to build new capacity.  In this scenario, no reserve requirement obligations are imposed on load serving entities. </w:t>
      </w:r>
    </w:p>
    <w:p>
      <w:pPr>
        <w:pStyle w:val="BodyText"/>
        <w:rPr>
          <w:sz w:val="26"/>
        </w:rPr>
      </w:pPr>
      <w:r>
        <w:rPr>
          <w:sz w:val="26"/>
        </w:rPr>
        <w:tab/>
        <w:t xml:space="preserve"> Model # 2  proposes a different approach. Instead of defining a price for capacity, [LER Note:  As I stated above, the previous model does not prescribe a “price for capacity,” but rather a formula that varies the price with the capacity level in order to obtain a desired level of capacity.] as discussed in the previous model, it assumes that a certain “quantity” of reserves will be defined. </w:t>
      </w:r>
    </w:p>
    <w:p>
      <w:pPr>
        <w:pStyle w:val="BodyText"/>
        <w:ind w:firstLine="720" w:end="0"/>
        <w:rPr>
          <w:sz w:val="26"/>
        </w:rPr>
      </w:pPr>
      <w:r>
        <w:rPr>
          <w:sz w:val="26"/>
        </w:rPr>
        <w:t>According to this model, a regulatory entity will define a certain “reserve requirement” which should be consistent with reliability and system adequacy targets. [LER Note:  The LOLP curve does the same thing.]  In the United States, it has been usual to adopt a LOLP of 1 day every 10 years and reserve requirements of about 15-20%. Those represent approximate figures, as they depend on system configuration and demand forecasts. This reserve requirement is usually imposed on load serving entities.  In theory, Reserve providers will invest in additional capacity up to the point that the reserve requirement is met.</w:t>
      </w:r>
    </w:p>
    <w:p>
      <w:pPr>
        <w:pStyle w:val="BodyText"/>
        <w:rPr>
          <w:sz w:val="26"/>
        </w:rPr>
      </w:pPr>
      <w:r>
        <w:rPr>
          <w:sz w:val="26"/>
        </w:rPr>
        <w:tab/>
        <w:t>This model has been used in the US. However, the application of this model varies a lot across different power pools. Even for contiguous power pools, with significant power interchange and sharing of reserves, the solution given to the reserve capacity problem varies a lot. For example, in the recent mediation ordered by FERC on July 12, Northeast Power Pool, involving Nepool, NYISO and PJM, it became clear that:</w:t>
      </w:r>
    </w:p>
    <w:p>
      <w:pPr>
        <w:pStyle w:val="BodyText"/>
        <w:numPr>
          <w:ilvl w:val="0"/>
          <w:numId w:val="4"/>
        </w:numPr>
        <w:rPr>
          <w:sz w:val="26"/>
        </w:rPr>
      </w:pPr>
      <w:r>
        <w:rPr>
          <w:sz w:val="26"/>
        </w:rPr>
        <w:t>There are significant differences on how each pool handles the reserve requirements and payment processes.  Not only do the NYISO, Nepool and PJM processes differ, PJM itself uses two methods, one in PJM and another in PJM West.</w:t>
      </w:r>
    </w:p>
    <w:p>
      <w:pPr>
        <w:pStyle w:val="BodyText"/>
        <w:numPr>
          <w:ilvl w:val="0"/>
          <w:numId w:val="4"/>
        </w:numPr>
        <w:rPr>
          <w:b/>
          <w:bCs/>
          <w:sz w:val="26"/>
        </w:rPr>
      </w:pPr>
      <w:r>
        <w:rPr>
          <w:sz w:val="26"/>
        </w:rPr>
        <w:t>In all power pools, the topic of capacity payments (Icap) has been subject to intense debate. The methodologies are in state of flux</w:t>
      </w:r>
    </w:p>
    <w:p>
      <w:pPr>
        <w:pStyle w:val="BodyText"/>
        <w:numPr>
          <w:ilvl w:val="0"/>
          <w:numId w:val="4"/>
        </w:numPr>
        <w:rPr>
          <w:b/>
          <w:bCs/>
          <w:sz w:val="26"/>
        </w:rPr>
      </w:pPr>
      <w:r>
        <w:rPr>
          <w:sz w:val="26"/>
        </w:rPr>
        <w:t>There is no such a thing as a single “benchmark”. Best practices have been identified for some individual components of the capacity requirement and market structure;</w:t>
      </w:r>
    </w:p>
    <w:p>
      <w:pPr>
        <w:pStyle w:val="BodyText"/>
        <w:numPr>
          <w:ilvl w:val="0"/>
          <w:numId w:val="4"/>
        </w:numPr>
        <w:rPr>
          <w:b/>
          <w:bCs/>
          <w:sz w:val="26"/>
        </w:rPr>
      </w:pPr>
      <w:r>
        <w:rPr>
          <w:sz w:val="26"/>
        </w:rPr>
        <w:t>The multiplicity of approaches does not allow adjoining power pools get maximum reliability for the existing system; nor it allow vibrant trading activities across those power pools.</w:t>
      </w:r>
    </w:p>
    <w:p>
      <w:pPr>
        <w:pStyle w:val="BodyText"/>
        <w:rPr>
          <w:b/>
          <w:bCs/>
          <w:sz w:val="26"/>
        </w:rPr>
      </w:pPr>
      <w:r>
        <w:rPr>
          <w:b/>
          <w:bCs/>
          <w:sz w:val="26"/>
        </w:rPr>
      </w:r>
    </w:p>
    <w:p>
      <w:pPr>
        <w:pStyle w:val="BodyText"/>
        <w:ind w:firstLine="720" w:end="0"/>
        <w:rPr>
          <w:b/>
          <w:bCs/>
          <w:sz w:val="26"/>
        </w:rPr>
      </w:pPr>
      <w:r>
        <w:rPr>
          <w:sz w:val="26"/>
        </w:rPr>
        <w:t>Niether approach is perfect, they are simply regulatory fixes to what otherwise would be resolved through competitive solutions.  However, if an interim solution is deemed necessary, Enron sets out a proposal below based on model [????].</w:t>
      </w:r>
    </w:p>
    <w:p>
      <w:pPr>
        <w:pStyle w:val="BodyText"/>
        <w:rPr>
          <w:b/>
          <w:bCs/>
          <w:color w:val="0000FF"/>
          <w:sz w:val="26"/>
        </w:rPr>
      </w:pPr>
      <w:r>
        <w:rPr>
          <w:b/>
          <w:bCs/>
          <w:color w:val="0000FF"/>
          <w:sz w:val="26"/>
        </w:rPr>
        <w:t xml:space="preserve">V - Enron’s short-run Capacity Solution </w:t>
      </w:r>
    </w:p>
    <w:p>
      <w:pPr>
        <w:pStyle w:val="Normal"/>
        <w:autoSpaceDE w:val="false"/>
        <w:spacing w:lineRule="auto" w:line="480"/>
        <w:ind w:firstLine="720" w:end="0"/>
        <w:jc w:val="both"/>
        <w:rPr>
          <w:b/>
          <w:bCs/>
          <w:color w:val="0000FF"/>
          <w:sz w:val="26"/>
          <w:szCs w:val="20"/>
        </w:rPr>
      </w:pPr>
      <w:r>
        <w:rPr>
          <w:b/>
          <w:bCs/>
          <w:color w:val="0000FF"/>
          <w:sz w:val="26"/>
          <w:szCs w:val="20"/>
        </w:rPr>
      </w:r>
    </w:p>
    <w:p>
      <w:pPr>
        <w:pStyle w:val="Normal"/>
        <w:autoSpaceDE w:val="false"/>
        <w:spacing w:lineRule="auto" w:line="480"/>
        <w:ind w:firstLine="720" w:end="0"/>
        <w:jc w:val="both"/>
        <w:rPr>
          <w:sz w:val="26"/>
          <w:szCs w:val="20"/>
        </w:rPr>
      </w:pPr>
      <w:r>
        <w:rPr>
          <w:sz w:val="26"/>
          <w:szCs w:val="20"/>
        </w:rPr>
      </w:r>
    </w:p>
    <w:p>
      <w:pPr>
        <w:pStyle w:val="Normal"/>
        <w:autoSpaceDE w:val="false"/>
        <w:spacing w:lineRule="auto" w:line="480"/>
        <w:ind w:firstLine="720" w:end="0"/>
        <w:jc w:val="both"/>
        <w:rPr>
          <w:color w:val="0000FF"/>
          <w:sz w:val="26"/>
          <w:szCs w:val="20"/>
        </w:rPr>
      </w:pPr>
      <w:r>
        <w:rPr>
          <w:color w:val="0000FF"/>
          <w:sz w:val="26"/>
          <w:szCs w:val="20"/>
        </w:rPr>
        <w:t>TWO ALTERNATIVES ARE CURRENTLY INCLUDED HERE. PLEASE REACT TO EACH BY PROVIDING THE ISSUES YOU LIKE/DISLIKE. AFTERWARDS, WE WILL MERGE INTO ONE SINGLE PROPOSAL or remore this section completely.</w:t>
      </w:r>
    </w:p>
    <w:p>
      <w:pPr>
        <w:pStyle w:val="Normal"/>
        <w:autoSpaceDE w:val="false"/>
        <w:spacing w:lineRule="auto" w:line="480"/>
        <w:ind w:firstLine="720" w:end="0"/>
        <w:jc w:val="both"/>
        <w:rPr>
          <w:color w:val="0000FF"/>
          <w:sz w:val="26"/>
          <w:szCs w:val="20"/>
        </w:rPr>
      </w:pPr>
      <w:r>
        <w:rPr>
          <w:color w:val="0000FF"/>
          <w:sz w:val="26"/>
          <w:szCs w:val="20"/>
        </w:rPr>
      </w:r>
    </w:p>
    <w:p>
      <w:pPr>
        <w:pStyle w:val="Normal"/>
        <w:autoSpaceDE w:val="false"/>
        <w:spacing w:lineRule="auto" w:line="480"/>
        <w:ind w:firstLine="720" w:end="0"/>
        <w:jc w:val="both"/>
        <w:rPr>
          <w:b/>
          <w:bCs/>
          <w:sz w:val="26"/>
          <w:szCs w:val="20"/>
        </w:rPr>
      </w:pPr>
      <w:r>
        <w:rPr>
          <w:b/>
          <w:bCs/>
          <w:sz w:val="26"/>
          <w:szCs w:val="20"/>
        </w:rPr>
        <w:t>ALTERNATIVE I</w:t>
      </w:r>
    </w:p>
    <w:p>
      <w:pPr>
        <w:pStyle w:val="Normal"/>
        <w:autoSpaceDE w:val="false"/>
        <w:spacing w:lineRule="auto" w:line="480"/>
        <w:ind w:firstLine="720" w:end="0"/>
        <w:jc w:val="both"/>
        <w:rPr>
          <w:sz w:val="26"/>
          <w:szCs w:val="20"/>
        </w:rPr>
      </w:pPr>
      <w:r>
        <w:rPr>
          <w:sz w:val="26"/>
          <w:szCs w:val="20"/>
        </w:rPr>
        <w:t>ICAP should be the sole purview of the RTO.  The RTO is the one that has all the information on load forecasts and installed resources and is the one that performs the necessary analysis to determine reserve margins and obligations.  For example, in PJM, the staff would perform all calculations in terms of reserve requirements, and present the results to the Reliability Committee for approval which would typically be approved unanimously.</w:t>
      </w:r>
    </w:p>
    <w:p>
      <w:pPr>
        <w:pStyle w:val="Normal"/>
        <w:autoSpaceDE w:val="false"/>
        <w:spacing w:lineRule="auto" w:line="480"/>
        <w:ind w:start="1080" w:end="0"/>
        <w:jc w:val="both"/>
        <w:rPr>
          <w:sz w:val="26"/>
          <w:szCs w:val="20"/>
        </w:rPr>
      </w:pPr>
      <w:r>
        <w:rPr>
          <w:sz w:val="26"/>
          <w:szCs w:val="20"/>
        </w:rPr>
      </w:r>
    </w:p>
    <w:p>
      <w:pPr>
        <w:pStyle w:val="BodyText2"/>
        <w:spacing w:lineRule="auto" w:line="480"/>
        <w:ind w:firstLine="720" w:end="0"/>
        <w:jc w:val="both"/>
        <w:rPr>
          <w:sz w:val="26"/>
        </w:rPr>
      </w:pPr>
      <w:r>
        <w:rPr>
          <w:sz w:val="26"/>
        </w:rPr>
        <w:t>The RTO should therefore determine the annual ICAP obligation, and then conduct an annual auction for the necessary resources.  This would be equivalent to the RTOs involvement in the daily LMP price setting process - he receives bids, stacks them, determines the clearing price, and dispatches according to the stack.  It would be the same for the ICAP auction.  The RTO would not be a participant in the market as such and is only the facilitator.  The total cost of ICAP would then be allocated to the load serving entities [[or TOs? Has to be LSEs or endusers in a open access retail state]] based on a pro-rata share of their installed load and recovered from load as a part of their revenue requirements (ideally it would appear as a separate line item on an end users bill and be identified as a "reliability tax" so they would see what it is costing them).</w:t>
      </w:r>
    </w:p>
    <w:p>
      <w:pPr>
        <w:pStyle w:val="Normal"/>
        <w:autoSpaceDE w:val="false"/>
        <w:spacing w:lineRule="auto" w:line="480"/>
        <w:ind w:firstLine="720" w:end="0"/>
        <w:jc w:val="both"/>
        <w:rPr>
          <w:sz w:val="26"/>
          <w:szCs w:val="20"/>
        </w:rPr>
      </w:pPr>
      <w:r>
        <w:rPr>
          <w:sz w:val="26"/>
          <w:szCs w:val="20"/>
        </w:rPr>
        <w:t>This proposal, would accomplish the following:</w:t>
      </w:r>
    </w:p>
    <w:p>
      <w:pPr>
        <w:pStyle w:val="Normal"/>
        <w:autoSpaceDE w:val="false"/>
        <w:spacing w:lineRule="auto" w:line="480"/>
        <w:jc w:val="both"/>
        <w:rPr>
          <w:sz w:val="26"/>
          <w:szCs w:val="20"/>
        </w:rPr>
      </w:pPr>
      <w:r>
        <w:rPr>
          <w:sz w:val="26"/>
          <w:szCs w:val="20"/>
        </w:rPr>
        <w:t>1.  It would satisfy the reliability concerns of the RTO's and politicians,</w:t>
      </w:r>
    </w:p>
    <w:p>
      <w:pPr>
        <w:pStyle w:val="Normal"/>
        <w:autoSpaceDE w:val="false"/>
        <w:spacing w:lineRule="auto" w:line="480"/>
        <w:jc w:val="both"/>
        <w:rPr>
          <w:sz w:val="26"/>
          <w:szCs w:val="20"/>
        </w:rPr>
      </w:pPr>
      <w:r>
        <w:rPr>
          <w:sz w:val="26"/>
          <w:szCs w:val="20"/>
        </w:rPr>
        <w:t>2.  It would assess a "tax" on the load for reliability since load is the beneficiary (assuming there is a benefit from ICAP) of reliability,</w:t>
      </w:r>
    </w:p>
    <w:p>
      <w:pPr>
        <w:pStyle w:val="Normal"/>
        <w:autoSpaceDE w:val="false"/>
        <w:spacing w:lineRule="auto" w:line="480"/>
        <w:jc w:val="both"/>
        <w:rPr>
          <w:sz w:val="26"/>
          <w:szCs w:val="20"/>
        </w:rPr>
      </w:pPr>
      <w:r>
        <w:rPr>
          <w:sz w:val="26"/>
          <w:szCs w:val="20"/>
        </w:rPr>
        <w:t>3.  It would relieve the LSEs of the burden and obligation of providing ICAP,</w:t>
      </w:r>
    </w:p>
    <w:p>
      <w:pPr>
        <w:pStyle w:val="Normal"/>
        <w:autoSpaceDE w:val="false"/>
        <w:spacing w:lineRule="auto" w:line="480"/>
        <w:jc w:val="both"/>
        <w:rPr>
          <w:sz w:val="26"/>
          <w:szCs w:val="20"/>
        </w:rPr>
      </w:pPr>
      <w:r>
        <w:rPr>
          <w:sz w:val="26"/>
          <w:szCs w:val="20"/>
        </w:rPr>
        <w:t>4.  Deficiency penalties would not be required and accompanying deficiency rates would not need to be determined,</w:t>
      </w:r>
    </w:p>
    <w:p>
      <w:pPr>
        <w:pStyle w:val="Normal"/>
        <w:autoSpaceDE w:val="false"/>
        <w:spacing w:lineRule="auto" w:line="480"/>
        <w:jc w:val="both"/>
        <w:rPr>
          <w:sz w:val="26"/>
          <w:szCs w:val="20"/>
        </w:rPr>
      </w:pPr>
      <w:r>
        <w:rPr>
          <w:sz w:val="26"/>
          <w:szCs w:val="20"/>
        </w:rPr>
        <w:t>5.  Generators would still receive ICAP income, provided they are selected in the auction,</w:t>
      </w:r>
    </w:p>
    <w:p>
      <w:pPr>
        <w:pStyle w:val="Normal"/>
        <w:autoSpaceDE w:val="false"/>
        <w:spacing w:lineRule="auto" w:line="480"/>
        <w:jc w:val="both"/>
        <w:rPr>
          <w:sz w:val="26"/>
          <w:szCs w:val="20"/>
        </w:rPr>
      </w:pPr>
      <w:r>
        <w:rPr>
          <w:sz w:val="26"/>
          <w:szCs w:val="20"/>
        </w:rPr>
        <w:t>6.  Since the ICAP obligation is typically for a period in the future (in PJM, the ICAP requirements approved this year are for the year 2003), the much talked about "price signal"  for new generation is provided.</w:t>
      </w:r>
    </w:p>
    <w:p>
      <w:pPr>
        <w:pStyle w:val="Normal"/>
        <w:autoSpaceDE w:val="false"/>
        <w:spacing w:lineRule="auto" w:line="480"/>
        <w:jc w:val="both"/>
        <w:rPr>
          <w:sz w:val="26"/>
          <w:szCs w:val="20"/>
        </w:rPr>
      </w:pPr>
      <w:r>
        <w:rPr>
          <w:sz w:val="26"/>
          <w:szCs w:val="20"/>
        </w:rPr>
        <w:t>7.  It allows the market to set the ICAP and not some artificial deficiency rate,</w:t>
      </w:r>
    </w:p>
    <w:p>
      <w:pPr>
        <w:pStyle w:val="BodyTextIndent"/>
        <w:numPr>
          <w:ilvl w:val="0"/>
          <w:numId w:val="6"/>
        </w:numPr>
        <w:rPr>
          <w:szCs w:val="20"/>
        </w:rPr>
      </w:pPr>
      <w:r>
        <w:rPr>
          <w:szCs w:val="20"/>
        </w:rPr>
        <w:t>Market power issues associated with the existing ICAP markets are eliminated.</w:t>
      </w:r>
    </w:p>
    <w:p>
      <w:pPr>
        <w:pStyle w:val="BodyTextIndent"/>
        <w:ind w:firstLine="720" w:start="0" w:end="0"/>
        <w:rPr>
          <w:b/>
          <w:bCs/>
          <w:szCs w:val="20"/>
        </w:rPr>
      </w:pPr>
      <w:r>
        <w:rPr>
          <w:b/>
          <w:bCs/>
          <w:szCs w:val="20"/>
        </w:rPr>
        <w:t>ALTERNATIVE II</w:t>
      </w:r>
    </w:p>
    <w:p>
      <w:pPr>
        <w:pStyle w:val="BodyTextIndent"/>
        <w:ind w:firstLine="720" w:start="0" w:end="0"/>
        <w:rPr>
          <w:szCs w:val="20"/>
        </w:rPr>
      </w:pPr>
      <w:r>
        <w:rPr>
          <w:szCs w:val="20"/>
        </w:rPr>
        <w:t>“</w:t>
      </w:r>
      <w:r>
        <w:rPr>
          <w:szCs w:val="20"/>
        </w:rPr>
        <w:t>Capacity fee through energy call option” – proposed by Prof. Shmuel Oren from Berkeley</w:t>
      </w:r>
    </w:p>
    <w:p>
      <w:pPr>
        <w:pStyle w:val="BodyTextIndent"/>
        <w:ind w:firstLine="720" w:start="0" w:end="0"/>
        <w:rPr>
          <w:b/>
          <w:bCs/>
          <w:szCs w:val="20"/>
        </w:rPr>
      </w:pPr>
      <w:r>
        <w:rPr>
          <w:b/>
          <w:bCs/>
          <w:szCs w:val="20"/>
        </w:rPr>
      </w:r>
    </w:p>
    <w:p>
      <w:pPr>
        <w:pStyle w:val="Normal"/>
        <w:autoSpaceDE w:val="false"/>
        <w:spacing w:lineRule="auto" w:line="480"/>
        <w:ind w:firstLine="720" w:end="0"/>
        <w:jc w:val="both"/>
        <w:rPr/>
      </w:pPr>
      <w:r>
        <w:rPr>
          <w:szCs w:val="20"/>
        </w:rPr>
        <w:t xml:space="preserve">The RTO should determine the reserve requirements. A functioning </w:t>
      </w:r>
      <w:r>
        <w:rPr>
          <w:sz w:val="26"/>
          <w:szCs w:val="20"/>
        </w:rPr>
        <w:t xml:space="preserve">RTO is the one that has all the information on load forecasts and installed resources and is the one that performs the necessary analysis to determine reserve margins and obligations.  For example, in PJM, the staff would perform all calculations in terms of reserve requirements and other engineering considerations. The RTO , would present the results to the corresponding Reliability Committee for analysis and deliberation, which would typically be approved unanimously. Let’s say that RTO dictates the need of 20% planning reserves. </w:t>
      </w:r>
    </w:p>
    <w:p>
      <w:pPr>
        <w:pStyle w:val="Normal"/>
        <w:autoSpaceDE w:val="false"/>
        <w:spacing w:lineRule="auto" w:line="480"/>
        <w:ind w:firstLine="720" w:end="0"/>
        <w:jc w:val="both"/>
        <w:rPr>
          <w:sz w:val="26"/>
          <w:szCs w:val="20"/>
        </w:rPr>
      </w:pPr>
      <w:r>
        <w:rPr>
          <w:sz w:val="26"/>
          <w:szCs w:val="20"/>
        </w:rPr>
        <w:t xml:space="preserve">In more mature markets the determination of the appropriate level of reserves can be left to the market forces, but let’s assume that during this transitional phase there is a regulatory intervention to make the “correct” planning reserve choices. In that case, the RTO would impose a requirement that all load serving entities cover all of their uncontracted load plus another 20% of their historical monthly peak load with energy call options which they can purchase from generators or interruptible customers. </w:t>
      </w:r>
    </w:p>
    <w:p>
      <w:pPr>
        <w:pStyle w:val="Normal"/>
        <w:autoSpaceDE w:val="false"/>
        <w:spacing w:lineRule="auto" w:line="480"/>
        <w:ind w:firstLine="720" w:end="0"/>
        <w:jc w:val="both"/>
        <w:rPr>
          <w:sz w:val="26"/>
          <w:szCs w:val="20"/>
        </w:rPr>
      </w:pPr>
      <w:r>
        <w:rPr>
          <w:sz w:val="26"/>
          <w:szCs w:val="20"/>
        </w:rPr>
        <w:t xml:space="preserve">A call option entitles its owner but does not obligate him to purchase energy at a pre-determined strike price. The seller of such option must either have a physical cover such as available reserves or be able to settle the call financially when by paying the difference between the spot price and the contracted strike price. The holder of this option (typically a LSE) will only wish to exercise it if the spot price exceeds the strike price. Like any contract, the call option must be declared so it can be accounted for during the settlement process.  </w:t>
      </w:r>
    </w:p>
    <w:p>
      <w:pPr>
        <w:pStyle w:val="Normal"/>
        <w:autoSpaceDE w:val="false"/>
        <w:spacing w:lineRule="auto" w:line="480"/>
        <w:ind w:firstLine="720" w:end="0"/>
        <w:jc w:val="both"/>
        <w:rPr>
          <w:sz w:val="26"/>
          <w:szCs w:val="20"/>
        </w:rPr>
      </w:pPr>
      <w:r>
        <w:rPr>
          <w:sz w:val="26"/>
          <w:szCs w:val="20"/>
        </w:rPr>
        <w:t>Call holders should be transferable. There should be a bilateral market for call holders (or owners of reserves) to review their positions on a bilateral basis. The RTO may facilitate those transactions by providing information on available reserves and call holders (but this may be entirely left to the market) .</w:t>
      </w:r>
    </w:p>
    <w:p>
      <w:pPr>
        <w:pStyle w:val="Normal"/>
        <w:autoSpaceDE w:val="false"/>
        <w:spacing w:lineRule="auto" w:line="480"/>
        <w:ind w:firstLine="720" w:end="0"/>
        <w:jc w:val="both"/>
        <w:rPr>
          <w:sz w:val="26"/>
          <w:szCs w:val="20"/>
        </w:rPr>
      </w:pPr>
      <w:r>
        <w:rPr>
          <w:sz w:val="26"/>
          <w:szCs w:val="20"/>
        </w:rPr>
        <w:t>The income to a reserve provider from selling a call option on its available capacity plays the same role of a capacity payment except for the fact that it is not handled through the traditional energy market. The price of a call will be determined between buyers and sellers reflecting their beliefs about future prices. The role of the regulator in this approach is to enforce financial liability so that any party is liable for the risk they assume. The requirement for call option cover imposed on the load serving entities may be spread over multiple strike prices that could be standardized while the decision how to spread the obligation is left to the load serving entity.</w:t>
      </w:r>
    </w:p>
    <w:p>
      <w:pPr>
        <w:pStyle w:val="Normal"/>
        <w:autoSpaceDE w:val="false"/>
        <w:spacing w:lineRule="auto" w:line="480"/>
        <w:ind w:firstLine="720" w:end="0"/>
        <w:jc w:val="both"/>
        <w:rPr>
          <w:sz w:val="26"/>
          <w:szCs w:val="20"/>
        </w:rPr>
      </w:pPr>
      <w:r>
        <w:rPr>
          <w:sz w:val="26"/>
          <w:szCs w:val="20"/>
        </w:rPr>
        <w:t xml:space="preserve">Like in Model # 1, this approach requires that generators who receive capacity payments be available to produce energy at the strike price, or purchase it and provide it at that price. On the other hand, generators which are not contracted and hence did not receive capacity payments should be allowed to collect up to the VLL for the power if dispatched by the RTO.  </w:t>
      </w:r>
    </w:p>
    <w:p>
      <w:pPr>
        <w:pStyle w:val="Normal"/>
        <w:autoSpaceDE w:val="false"/>
        <w:spacing w:lineRule="auto" w:line="480"/>
        <w:ind w:firstLine="720" w:end="0"/>
        <w:jc w:val="both"/>
        <w:rPr>
          <w:sz w:val="26"/>
          <w:szCs w:val="20"/>
        </w:rPr>
      </w:pPr>
      <w:r>
        <w:rPr>
          <w:sz w:val="26"/>
          <w:szCs w:val="20"/>
        </w:rPr>
        <w:t>In principle, the value of an energy call option with a strike price K equals to the expected value of the [spot price – K]. The income to generators from selling the call option on their available capacity plays the same role as the capacity payment in Model # 1, except that it is not handled via a centralized process conducted by the RTO.</w:t>
      </w:r>
    </w:p>
    <w:p>
      <w:pPr>
        <w:pStyle w:val="Normal"/>
        <w:autoSpaceDE w:val="false"/>
        <w:spacing w:lineRule="auto" w:line="480"/>
        <w:ind w:firstLine="720" w:end="0"/>
        <w:jc w:val="both"/>
        <w:rPr>
          <w:sz w:val="26"/>
          <w:szCs w:val="20"/>
        </w:rPr>
      </w:pPr>
      <w:r>
        <w:rPr>
          <w:sz w:val="26"/>
          <w:szCs w:val="20"/>
        </w:rPr>
        <w:t>This approach avoids the “one size fits all” syndrome of Model # 1. [LER Note:  As implied by my inserts in Model 1, I do not agree with this characterization of Model 1.  Model 1 is a way to improve spot pricing so that all market participants can make their own decisions about how much reliability – i.e., price certainty – they want to pay for.]  It gives more discretion to the different players, in terms of level of contracting and therefore exposure to spot price fluctuations. LSE and generators may be able to select their desired levels of exposure to price risk and pay or receive a premium for the insurance they buy or sell.  The approach has the advantage of accommodating diversity or risk preference, financial capability and forecasts about the future. This “ market based”  approach allow agents to bet their money on what they believe. Forward markets and hedging instruments provide a viable alternative to mandatory capacity payments (icap, capacity fees and the like).</w:t>
      </w:r>
    </w:p>
    <w:p>
      <w:pPr>
        <w:pStyle w:val="Normal"/>
        <w:autoSpaceDE w:val="false"/>
        <w:spacing w:lineRule="auto" w:line="480"/>
        <w:ind w:firstLine="720" w:end="0"/>
        <w:jc w:val="both"/>
        <w:rPr>
          <w:sz w:val="26"/>
          <w:szCs w:val="20"/>
        </w:rPr>
      </w:pPr>
      <w:r>
        <w:rPr>
          <w:sz w:val="26"/>
          <w:szCs w:val="20"/>
        </w:rPr>
        <w:t xml:space="preserve">It is also envisioned that VLL be immediately replaced by demand side response, as soon as the RTO is able to accommodate this important ingredient in the market design. </w:t>
      </w:r>
    </w:p>
    <w:p>
      <w:pPr>
        <w:pStyle w:val="Normal"/>
        <w:autoSpaceDE w:val="false"/>
        <w:spacing w:lineRule="auto" w:line="480"/>
        <w:ind w:firstLine="720" w:end="0"/>
        <w:jc w:val="both"/>
        <w:rPr>
          <w:sz w:val="26"/>
          <w:szCs w:val="20"/>
        </w:rPr>
      </w:pPr>
      <w:r>
        <w:rPr>
          <w:sz w:val="26"/>
          <w:szCs w:val="20"/>
        </w:rPr>
      </w:r>
    </w:p>
    <w:p>
      <w:pPr>
        <w:pStyle w:val="Normal"/>
        <w:autoSpaceDE w:val="false"/>
        <w:spacing w:lineRule="auto" w:line="480"/>
        <w:ind w:firstLine="720" w:end="0"/>
        <w:jc w:val="both"/>
        <w:rPr>
          <w:sz w:val="26"/>
          <w:szCs w:val="20"/>
        </w:rPr>
      </w:pPr>
      <w:r>
        <w:rPr>
          <w:sz w:val="26"/>
          <w:szCs w:val="20"/>
        </w:rPr>
      </w:r>
    </w:p>
    <w:p>
      <w:pPr>
        <w:pStyle w:val="BodyTextIndent"/>
        <w:ind w:firstLine="720" w:start="0" w:end="0"/>
        <w:rPr>
          <w:sz w:val="26"/>
          <w:szCs w:val="20"/>
        </w:rPr>
      </w:pPr>
      <w:r>
        <w:rPr>
          <w:sz w:val="26"/>
          <w:szCs w:val="20"/>
        </w:rPr>
      </w:r>
    </w:p>
    <w:p>
      <w:pPr>
        <w:pStyle w:val="BodyTextIndent"/>
        <w:ind w:firstLine="720" w:start="0" w:end="0"/>
        <w:rPr>
          <w:szCs w:val="20"/>
        </w:rPr>
      </w:pPr>
      <w:r>
        <w:rPr>
          <w:szCs w:val="20"/>
        </w:rPr>
      </w:r>
    </w:p>
    <w:p>
      <w:pPr>
        <w:pStyle w:val="Heading5"/>
        <w:rPr>
          <w:b/>
          <w:bCs/>
        </w:rPr>
      </w:pPr>
      <w:r>
        <w:rPr>
          <w:b/>
          <w:bCs/>
        </w:rPr>
      </w:r>
    </w:p>
    <w:p>
      <w:pPr>
        <w:pStyle w:val="Heading5"/>
        <w:rPr>
          <w:b/>
          <w:bCs/>
        </w:rPr>
      </w:pPr>
      <w:r>
        <w:rPr>
          <w:b/>
          <w:bCs/>
        </w:rPr>
        <w:t>CONCLUSION</w:t>
      </w:r>
    </w:p>
    <w:p>
      <w:pPr>
        <w:pStyle w:val="BodyTextIndent3"/>
        <w:rPr/>
      </w:pPr>
      <w:r>
        <w:rPr/>
        <w:tab/>
        <w:t>EPMI _____________________________________________________</w:t>
      </w:r>
    </w:p>
    <w:p>
      <w:pPr>
        <w:pStyle w:val="Normal"/>
        <w:spacing w:lineRule="auto" w:line="480"/>
        <w:ind w:start="-360" w:end="0"/>
        <w:jc w:val="both"/>
        <w:rPr>
          <w:sz w:val="26"/>
        </w:rPr>
      </w:pPr>
      <w:r>
        <w:rPr>
          <w:sz w:val="26"/>
        </w:rPr>
        <w:tab/>
        <w:tab/>
        <w:tab/>
        <w:tab/>
        <w:tab/>
        <w:tab/>
        <w:tab/>
        <w:t>Respectfully submitted,</w:t>
      </w:r>
    </w:p>
    <w:p>
      <w:pPr>
        <w:pStyle w:val="Normal"/>
        <w:spacing w:lineRule="auto" w:line="480"/>
        <w:ind w:start="-360" w:end="0"/>
        <w:jc w:val="both"/>
        <w:rPr>
          <w:sz w:val="26"/>
        </w:rPr>
      </w:pPr>
      <w:r>
        <w:rPr>
          <w:sz w:val="26"/>
        </w:rPr>
      </w:r>
    </w:p>
    <w:p>
      <w:pPr>
        <w:pStyle w:val="Normal"/>
        <w:jc w:val="both"/>
        <w:rPr>
          <w:sz w:val="26"/>
        </w:rPr>
      </w:pPr>
      <w:r>
        <w:rPr>
          <w:sz w:val="26"/>
        </w:rPr>
        <w:tab/>
        <w:tab/>
        <w:tab/>
        <w:tab/>
        <w:tab/>
        <w:tab/>
        <w:t>_____________________________</w:t>
      </w:r>
    </w:p>
    <w:p>
      <w:pPr>
        <w:pStyle w:val="Normal"/>
        <w:jc w:val="both"/>
        <w:rPr>
          <w:sz w:val="26"/>
        </w:rPr>
      </w:pPr>
      <w:r>
        <w:rPr>
          <w:sz w:val="26"/>
        </w:rPr>
        <w:tab/>
        <w:tab/>
        <w:tab/>
        <w:tab/>
        <w:tab/>
        <w:tab/>
        <w:t>Christi Nicolay, Senior Director</w:t>
      </w:r>
    </w:p>
    <w:p>
      <w:pPr>
        <w:pStyle w:val="Normal"/>
        <w:jc w:val="both"/>
        <w:rPr>
          <w:sz w:val="26"/>
        </w:rPr>
      </w:pPr>
      <w:r>
        <w:rPr>
          <w:sz w:val="26"/>
        </w:rPr>
        <w:tab/>
        <w:tab/>
        <w:tab/>
        <w:tab/>
        <w:tab/>
        <w:tab/>
        <w:t>Enron Power Marketing, Inc.</w:t>
      </w:r>
    </w:p>
    <w:p>
      <w:pPr>
        <w:pStyle w:val="Normal"/>
        <w:jc w:val="both"/>
        <w:rPr>
          <w:sz w:val="26"/>
        </w:rPr>
      </w:pPr>
      <w:r>
        <w:rPr>
          <w:sz w:val="26"/>
        </w:rPr>
        <w:tab/>
        <w:tab/>
        <w:tab/>
        <w:tab/>
        <w:tab/>
        <w:tab/>
        <w:t>1400 Smith St.</w:t>
      </w:r>
    </w:p>
    <w:p>
      <w:pPr>
        <w:pStyle w:val="Normal"/>
        <w:jc w:val="both"/>
        <w:rPr>
          <w:sz w:val="26"/>
        </w:rPr>
      </w:pPr>
      <w:r>
        <w:rPr>
          <w:sz w:val="26"/>
        </w:rPr>
        <w:tab/>
        <w:tab/>
        <w:tab/>
        <w:tab/>
        <w:tab/>
        <w:tab/>
        <w:t>Houston, Texas  77002</w:t>
      </w:r>
    </w:p>
    <w:p>
      <w:pPr>
        <w:pStyle w:val="Normal"/>
        <w:jc w:val="both"/>
        <w:rPr>
          <w:sz w:val="26"/>
        </w:rPr>
      </w:pPr>
      <w:r>
        <w:rPr>
          <w:sz w:val="26"/>
        </w:rPr>
        <w:tab/>
        <w:tab/>
        <w:tab/>
        <w:tab/>
        <w:tab/>
        <w:tab/>
        <w:t>713-853-7007</w:t>
      </w:r>
    </w:p>
    <w:p>
      <w:pPr>
        <w:pStyle w:val="Normal"/>
        <w:jc w:val="both"/>
        <w:rPr>
          <w:sz w:val="26"/>
        </w:rPr>
      </w:pPr>
      <w:r>
        <w:rPr>
          <w:sz w:val="26"/>
        </w:rPr>
        <w:tab/>
        <w:tab/>
        <w:tab/>
        <w:tab/>
        <w:tab/>
        <w:tab/>
        <w:t>713-6476-8160 (fax)</w:t>
      </w:r>
      <w:r>
        <w:br w:type="page"/>
      </w:r>
    </w:p>
    <w:p>
      <w:pPr>
        <w:pStyle w:val="Normal"/>
        <w:jc w:val="center"/>
        <w:rPr>
          <w:b/>
          <w:bCs/>
          <w:sz w:val="26"/>
        </w:rPr>
      </w:pPr>
      <w:r>
        <w:rPr>
          <w:b/>
          <w:bCs/>
          <w:sz w:val="26"/>
        </w:rPr>
        <w:t>UNITED STATES OF AMERICA</w:t>
      </w:r>
    </w:p>
    <w:p>
      <w:pPr>
        <w:pStyle w:val="Normal"/>
        <w:jc w:val="center"/>
        <w:rPr>
          <w:b/>
          <w:bCs/>
          <w:sz w:val="26"/>
        </w:rPr>
      </w:pPr>
      <w:r>
        <w:rPr>
          <w:b/>
          <w:bCs/>
          <w:sz w:val="26"/>
        </w:rPr>
        <w:t>BEFORE THE</w:t>
      </w:r>
    </w:p>
    <w:p>
      <w:pPr>
        <w:pStyle w:val="Normal"/>
        <w:jc w:val="center"/>
        <w:rPr>
          <w:b/>
          <w:bCs/>
          <w:sz w:val="26"/>
        </w:rPr>
      </w:pPr>
      <w:r>
        <w:rPr>
          <w:b/>
          <w:bCs/>
          <w:sz w:val="26"/>
        </w:rPr>
        <w:t>FEDERAL ENERGY REGULATORY COMMISSION</w:t>
      </w:r>
    </w:p>
    <w:p>
      <w:pPr>
        <w:pStyle w:val="Normal"/>
        <w:jc w:val="center"/>
        <w:rPr>
          <w:b/>
          <w:bCs/>
          <w:sz w:val="26"/>
        </w:rPr>
      </w:pPr>
      <w:r>
        <w:rPr>
          <w:b/>
          <w:bCs/>
          <w:sz w:val="26"/>
        </w:rPr>
      </w:r>
    </w:p>
    <w:p>
      <w:pPr>
        <w:pStyle w:val="Heading1"/>
        <w:ind w:hanging="0" w:start="0"/>
        <w:rPr/>
      </w:pPr>
      <w:r>
        <w:rPr/>
        <w:t>_____________________________</w:t>
        <w:tab/>
        <w:t>)</w:t>
        <w:tab/>
        <w:t>Docket No. ___________-000</w:t>
      </w:r>
    </w:p>
    <w:p>
      <w:pPr>
        <w:pStyle w:val="Heading6"/>
        <w:ind w:hanging="0" w:start="0"/>
        <w:rPr/>
      </w:pPr>
      <w:r>
        <w:rPr/>
      </w:r>
    </w:p>
    <w:p>
      <w:pPr>
        <w:pStyle w:val="Normal"/>
        <w:tabs>
          <w:tab w:val="clear" w:pos="720"/>
          <w:tab w:val="center" w:pos="4680" w:leader="none"/>
        </w:tabs>
        <w:jc w:val="both"/>
        <w:rPr>
          <w:sz w:val="26"/>
        </w:rPr>
      </w:pPr>
      <w:r>
        <w:rPr>
          <w:sz w:val="26"/>
        </w:rPr>
      </w:r>
    </w:p>
    <w:p>
      <w:pPr>
        <w:pStyle w:val="Heading7"/>
        <w:ind w:hanging="0" w:start="0"/>
        <w:rPr>
          <w:sz w:val="26"/>
        </w:rPr>
      </w:pPr>
      <w:r>
        <w:rPr>
          <w:sz w:val="26"/>
        </w:rPr>
        <w:t>CERTIFICATE OF SERVICE</w:t>
      </w:r>
    </w:p>
    <w:p>
      <w:pPr>
        <w:pStyle w:val="Normal"/>
        <w:jc w:val="both"/>
        <w:rPr>
          <w:sz w:val="26"/>
        </w:rPr>
      </w:pPr>
      <w:r>
        <w:rPr>
          <w:sz w:val="26"/>
        </w:rPr>
      </w:r>
    </w:p>
    <w:p>
      <w:pPr>
        <w:pStyle w:val="Normal"/>
        <w:ind w:firstLine="720" w:end="0"/>
        <w:jc w:val="both"/>
        <w:rPr>
          <w:sz w:val="26"/>
        </w:rPr>
      </w:pPr>
      <w:r>
        <w:rPr>
          <w:sz w:val="26"/>
        </w:rPr>
        <w:t>Pursuant to Rule 2010 of the Commission's Rules of Practice and Procedure, I hereby certify that I have this day caused a copy of the foregoing document to be served on all persons designated on the service list compiled by the Secretary and the restricted service list in these proceedings.</w:t>
      </w:r>
    </w:p>
    <w:p>
      <w:pPr>
        <w:pStyle w:val="Normal"/>
        <w:jc w:val="both"/>
        <w:rPr>
          <w:sz w:val="26"/>
        </w:rPr>
      </w:pPr>
      <w:r>
        <w:rPr>
          <w:sz w:val="26"/>
        </w:rPr>
      </w:r>
    </w:p>
    <w:p>
      <w:pPr>
        <w:pStyle w:val="Normal"/>
        <w:ind w:firstLine="720" w:end="0"/>
        <w:jc w:val="both"/>
        <w:rPr>
          <w:sz w:val="26"/>
        </w:rPr>
      </w:pPr>
      <w:r>
        <w:rPr>
          <w:sz w:val="26"/>
        </w:rPr>
        <w:t>Dated at Washington, D.C., this )____________________,2001.</w:t>
      </w:r>
    </w:p>
    <w:p>
      <w:pPr>
        <w:pStyle w:val="Normal"/>
        <w:jc w:val="both"/>
        <w:rPr>
          <w:sz w:val="26"/>
        </w:rPr>
      </w:pPr>
      <w:r>
        <w:rPr>
          <w:sz w:val="26"/>
        </w:rPr>
      </w:r>
    </w:p>
    <w:p>
      <w:pPr>
        <w:pStyle w:val="Normal"/>
        <w:jc w:val="both"/>
        <w:rPr>
          <w:sz w:val="26"/>
        </w:rPr>
      </w:pPr>
      <w:r>
        <w:rPr>
          <w:sz w:val="26"/>
        </w:rPr>
      </w:r>
    </w:p>
    <w:p>
      <w:pPr>
        <w:pStyle w:val="Normal"/>
        <w:ind w:firstLine="5040" w:end="0"/>
        <w:jc w:val="both"/>
        <w:rPr>
          <w:sz w:val="26"/>
        </w:rPr>
      </w:pPr>
      <w:r>
        <w:rPr>
          <w:sz w:val="26"/>
        </w:rPr>
        <w:t>___________________________</w:t>
      </w:r>
    </w:p>
    <w:p>
      <w:pPr>
        <w:pStyle w:val="Normal"/>
        <w:ind w:firstLine="5040" w:start="720" w:end="0"/>
        <w:jc w:val="both"/>
        <w:rPr>
          <w:sz w:val="26"/>
        </w:rPr>
      </w:pPr>
      <w:r>
        <w:rPr>
          <w:sz w:val="26"/>
        </w:rPr>
        <w:t>_____________________</w:t>
      </w:r>
      <w:r>
        <w:br w:type="page"/>
      </w:r>
    </w:p>
    <w:p>
      <w:pPr>
        <w:pStyle w:val="BodyText"/>
        <w:tabs>
          <w:tab w:val="clear" w:pos="720"/>
          <w:tab w:val="left" w:pos="1800" w:leader="none"/>
        </w:tabs>
        <w:ind w:start="360" w:end="0"/>
        <w:rPr>
          <w:sz w:val="26"/>
        </w:rPr>
      </w:pPr>
      <w:r>
        <w:rPr>
          <w:sz w:val="26"/>
        </w:rPr>
        <w:t>Appendix A</w:t>
      </w:r>
    </w:p>
    <w:p>
      <w:pPr>
        <w:pStyle w:val="BodyText"/>
        <w:tabs>
          <w:tab w:val="clear" w:pos="720"/>
          <w:tab w:val="left" w:pos="1800" w:leader="none"/>
        </w:tabs>
        <w:ind w:start="360" w:end="0"/>
        <w:rPr>
          <w:sz w:val="26"/>
        </w:rPr>
      </w:pPr>
      <w:r>
        <w:rPr>
          <w:sz w:val="26"/>
        </w:rPr>
        <w:t>The graph below provides an illustrative example. When the system has an amount and mix of capacity that implies  a LOLP of 1 day in 10 years (usual for system planning in the US), and assuming a Value of Loss Load of US$ 10,000/MWh, the capacity payment to reserve generators would be  U$ 37/kW.year. Assuming an expected ROA of 12% and fixed O&amp;M costs of 2% , this payment would attract investors able to build reserves at a maximum  cost of about U$ 260/kW (37/(.12+.02). As more investors build their reserves, overall LOLP decreases and further investments become less attractive. Conversely, as the system becomes less reliable, LOLP increases and the payment to generators increases as well. The example assumes that the load serving entity will pay the cost of those reserves. Assuming a load factor of 0.65,  the adder to the spot price will average U$ 4.2/MWh over the year.</w:t>
      </w:r>
    </w:p>
    <w:p>
      <w:pPr>
        <w:pStyle w:val="Normal"/>
        <w:jc w:val="both"/>
        <w:rPr>
          <w:sz w:val="26"/>
          <w:lang w:val="en-CA" w:eastAsia="en-CA"/>
        </w:rPr>
      </w:pPr>
      <w:r>
        <w:rPr>
          <w:sz w:val="26"/>
          <w:lang w:val="en-CA" w:eastAsia="en-CA"/>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9.75pt;margin-top:486pt;width:356.25pt;height:267.15pt;mso-wrap-distance-left:9.05pt;mso-wrap-distance-right:9.05pt;mso-position-horizontal-relative:text;mso-position-vertical-relative:page" filled="f" o:ole="">
            <v:imagedata r:id="rId3" o:title=""/>
            <w10:wrap type="topAndBottom"/>
          </v:shape>
          <o:OLEObject Type="Embed" ProgID="PowerPoint.Show.12" ShapeID="ole_rId2" DrawAspect="Content" ObjectID="_1392324577" r:id="rId2"/>
        </w:object>
      </w:r>
    </w:p>
    <w:sectPr>
      <w:footerReference w:type="default" r:id="rId4"/>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lliar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jc w:val="both"/>
        <w:rPr/>
      </w:pPr>
      <w:r>
        <w:rPr>
          <w:rStyle w:val="FootnoteCharacters"/>
        </w:rPr>
        <w:footnoteRef/>
      </w:r>
      <w:r>
        <w:rPr/>
        <w:t xml:space="preserve"> </w:t>
      </w:r>
      <w:r>
        <w:rPr/>
        <w:tab/>
      </w:r>
      <w:r>
        <w:rPr>
          <w:sz w:val="20"/>
        </w:rPr>
        <w:t>ENA is formerly Enron Capital &amp; Trade Resources Corp. ("ECT").  Effective September 1, 1999, ECT changed its name to Enron North America Corp.</w:t>
      </w:r>
    </w:p>
  </w:footnote>
  <w:footnote w:id="3">
    <w:p>
      <w:pPr>
        <w:pStyle w:val="FootnoteText"/>
        <w:rPr/>
      </w:pPr>
      <w:r>
        <w:rPr>
          <w:rStyle w:val="FootnoteCharacters"/>
        </w:rPr>
        <w:footnoteRef/>
      </w:r>
      <w:r>
        <w:rPr/>
        <w:t xml:space="preserve"> </w:t>
      </w:r>
      <w:r>
        <w:rPr/>
        <w:tab/>
        <w:t>As noted, EPMI does not support this interim proposal.  It suggests it in an effort to appease the concerns of other parties.</w:t>
      </w:r>
    </w:p>
  </w:footnote>
  <w:footnote w:id="4">
    <w:p>
      <w:pPr>
        <w:pStyle w:val="FootnoteText"/>
        <w:rPr/>
      </w:pPr>
      <w:r>
        <w:rPr>
          <w:rStyle w:val="FootnoteCharacters"/>
        </w:rPr>
        <w:footnoteRef/>
      </w:r>
      <w:r>
        <w:rPr/>
        <w:t xml:space="preserve"> </w:t>
      </w:r>
      <w:r>
        <w:rPr/>
        <w:tab/>
        <w:t>If spot markets operate in this way, they will incentivise participants to efficiently manage exposure to spot prices by entering into a portfolio of bilateral contracts with generators and/or consider demand side responses. This commercial process will in turn facilitate the building of new generation, or alternately demand curtailment, to meet and manage supply adequacy obligations.</w:t>
      </w:r>
    </w:p>
  </w:footnote>
  <w:footnote w:id="5">
    <w:p>
      <w:pPr>
        <w:pStyle w:val="FootnoteText"/>
        <w:rPr/>
      </w:pPr>
      <w:r>
        <w:rPr>
          <w:rStyle w:val="FootnoteCharacters"/>
        </w:rPr>
        <w:footnoteRef/>
      </w:r>
      <w:r>
        <w:rPr/>
        <w:t xml:space="preserve"> </w:t>
      </w:r>
      <w:r>
        <w:rPr/>
        <w:tab/>
        <w:t>As noted in footnote 3, suppliers and customers manage price related, and other, exposures by entering into numerous forms of contractual relationships to manage risks appropriately.  In many competitive industries these relationships are extremely sophisticated and are specifically tailored.</w:t>
      </w:r>
    </w:p>
  </w:footnote>
  <w:footnote w:id="6">
    <w:p>
      <w:pPr>
        <w:pStyle w:val="FootnoteText"/>
        <w:rPr/>
      </w:pPr>
      <w:r>
        <w:rPr>
          <w:rStyle w:val="FootnoteCharacters"/>
        </w:rPr>
        <w:footnoteRef/>
      </w:r>
      <w:r>
        <w:rPr/>
        <w:t xml:space="preserve"> </w:t>
      </w:r>
      <w:r>
        <w:rPr/>
        <w:tab/>
        <w:t xml:space="preserve">In 1996 New Zealand deregulated its wholesale electricity market.  The resulting market framework did not include any long run capacity adequacy related payments yet it has seen the addition of timely resources to meet expected capacity requirements.    In addition this concept has been proven to work in numerous capital intense sectors of the competitive economy.  Examples include petrochemical, pertroleum and IT related industies.  These sectors are all critical industries that ensure a robust US economy. </w:t>
      </w:r>
    </w:p>
  </w:footnote>
  <w:footnote w:id="7">
    <w:p>
      <w:pPr>
        <w:pStyle w:val="FootnoteText"/>
        <w:rPr/>
      </w:pPr>
      <w:r>
        <w:rPr>
          <w:rStyle w:val="FootnoteCharacters"/>
        </w:rPr>
        <w:footnoteRef/>
      </w:r>
      <w:r>
        <w:rPr/>
        <w:t xml:space="preserve"> </w:t>
      </w:r>
      <w:r>
        <w:rPr/>
        <w:tab/>
        <w:t>Capacity requirements and/or capacity payment for long run capacity adequacy reserves are, by nature, distortionary compared to well-designed and well-functioning spot markets as special payments or requirements for capacity alter the free movement of spot prices.  As a result they distort and deter demand-side incentives.  Further issues with iCap include:</w:t>
      </w:r>
    </w:p>
    <w:p>
      <w:pPr>
        <w:pStyle w:val="BodyTextIndent2"/>
        <w:numPr>
          <w:ilvl w:val="0"/>
          <w:numId w:val="3"/>
        </w:numPr>
        <w:spacing w:lineRule="auto" w:line="240"/>
        <w:rPr>
          <w:rFonts w:cs="Times New Roman"/>
          <w:sz w:val="20"/>
        </w:rPr>
      </w:pPr>
      <w:r>
        <w:rPr>
          <w:rFonts w:cs="Times New Roman"/>
          <w:sz w:val="20"/>
        </w:rPr>
        <w:t>ICAP (along with energy price caps) assumes all load is willing to pay for the same level of reliability.  This is an erroneous assumption.</w:t>
      </w:r>
    </w:p>
    <w:p>
      <w:pPr>
        <w:pStyle w:val="BodyTextIndent2"/>
        <w:numPr>
          <w:ilvl w:val="0"/>
          <w:numId w:val="3"/>
        </w:numPr>
        <w:spacing w:lineRule="auto" w:line="240"/>
        <w:rPr>
          <w:rFonts w:cs="Times New Roman"/>
          <w:sz w:val="20"/>
        </w:rPr>
      </w:pPr>
      <w:r>
        <w:rPr>
          <w:rFonts w:cs="Times New Roman"/>
          <w:sz w:val="20"/>
        </w:rPr>
        <w:t>Properly functioning ICAP markets are difficult to design as they are subject to manipulation and market power.</w:t>
      </w:r>
    </w:p>
    <w:p>
      <w:pPr>
        <w:pStyle w:val="Normal"/>
        <w:numPr>
          <w:ilvl w:val="0"/>
          <w:numId w:val="3"/>
        </w:numPr>
        <w:rPr/>
      </w:pPr>
      <w:r>
        <w:rPr>
          <w:sz w:val="20"/>
        </w:rPr>
        <w:t>It subsidizes inefficient generating units that otherwise would be replaced with more efficient units.</w:t>
      </w:r>
    </w:p>
    <w:p>
      <w:pPr>
        <w:pStyle w:val="FootnoteText"/>
        <w:rPr/>
      </w:pPr>
      <w:r>
        <w:rPr/>
      </w:r>
    </w:p>
  </w:footnote>
  <w:footnote w:id="8">
    <w:p>
      <w:pPr>
        <w:pStyle w:val="FootnoteText"/>
        <w:rPr/>
      </w:pPr>
      <w:r>
        <w:rPr>
          <w:rStyle w:val="FootnoteCharacters"/>
        </w:rPr>
        <w:footnoteRef/>
      </w:r>
      <w:r>
        <w:rPr/>
        <w:t xml:space="preserve"> </w:t>
      </w:r>
      <w:r>
        <w:rPr/>
        <w:tab/>
        <w:t>In essence regulators and participants are noting their limited confidence in competitive mechanisms during a period of transition.</w:t>
      </w:r>
    </w:p>
  </w:footnote>
  <w:footnote w:id="9">
    <w:p>
      <w:pPr>
        <w:pStyle w:val="FootnoteText"/>
        <w:rPr/>
      </w:pPr>
      <w:r>
        <w:rPr>
          <w:rStyle w:val="FootnoteCharacters"/>
        </w:rPr>
        <w:footnoteRef/>
      </w:r>
      <w:r>
        <w:rPr/>
        <w:t xml:space="preserve"> </w:t>
      </w:r>
      <w:r>
        <w:rPr/>
        <w:tab/>
        <w:t>See footnote 3.</w:t>
      </w:r>
    </w:p>
  </w:footnote>
  <w:footnote w:id="10">
    <w:p>
      <w:pPr>
        <w:pStyle w:val="FootnoteText"/>
        <w:rPr/>
      </w:pPr>
      <w:r>
        <w:rPr>
          <w:rStyle w:val="FootnoteCharacters"/>
        </w:rPr>
        <w:footnoteRef/>
      </w:r>
      <w:r>
        <w:rPr/>
        <w:t xml:space="preserve"> </w:t>
      </w:r>
      <w:r>
        <w:rPr/>
        <w:tab/>
        <w:t>Load does not have to “bid into” the wholesale market in order to hence increase demand elasticity.  Load that simply adjusts to expected spot prices determined in an efficient price-setting process has the same effect.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490"/>
        </w:tabs>
        <w:ind w:start="2490" w:hanging="1050"/>
      </w:pPr>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numFmt w:val="bullet"/>
      <w:lvlText w:val="-"/>
      <w:lvlJc w:val="start"/>
      <w:pPr>
        <w:tabs>
          <w:tab w:val="num" w:pos="1440"/>
        </w:tabs>
        <w:ind w:start="1440" w:hanging="720"/>
      </w:pPr>
      <w:rPr>
        <w:rFonts w:ascii="Times New Roman" w:hAnsi="Times New Roman" w:cs="Times New Roman" w:hint="default"/>
      </w:rPr>
    </w:lvl>
  </w:abstractNum>
  <w:abstractNum w:abstractNumId="5">
    <w:lvl w:ilvl="0">
      <w:start w:val="1"/>
      <w:numFmt w:val="decimal"/>
      <w:lvlText w:val="%1)"/>
      <w:lvlJc w:val="start"/>
      <w:pPr>
        <w:tabs>
          <w:tab w:val="num" w:pos="720"/>
        </w:tabs>
        <w:ind w:start="720" w:hanging="360"/>
      </w:pPr>
      <w:rPr/>
    </w:lvl>
  </w:abstractNum>
  <w:abstractNum w:abstractNumId="6">
    <w:lvl w:ilvl="0">
      <w:start w:val="8"/>
      <w:numFmt w:val="decimal"/>
      <w:lvlText w:val="%1."/>
      <w:lvlJc w:val="start"/>
      <w:pPr>
        <w:tabs>
          <w:tab w:val="num" w:pos="1575"/>
        </w:tabs>
        <w:ind w:start="1575" w:hanging="1215"/>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6"/>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jc w:val="center"/>
      <w:outlineLvl w:val="2"/>
    </w:pPr>
    <w:rPr>
      <w:b/>
      <w:bCs/>
      <w:sz w:val="26"/>
      <w:u w:val="single"/>
    </w:rPr>
  </w:style>
  <w:style w:type="paragraph" w:styleId="Heading4">
    <w:name w:val="heading 4"/>
    <w:basedOn w:val="Normal"/>
    <w:next w:val="Normal"/>
    <w:qFormat/>
    <w:pPr>
      <w:keepNext w:val="true"/>
      <w:numPr>
        <w:ilvl w:val="3"/>
        <w:numId w:val="1"/>
      </w:numPr>
      <w:spacing w:lineRule="auto" w:line="480"/>
      <w:ind w:firstLine="720" w:start="0" w:end="0"/>
      <w:jc w:val="center"/>
      <w:outlineLvl w:val="3"/>
    </w:pPr>
    <w:rPr>
      <w:u w:val="single"/>
    </w:rPr>
  </w:style>
  <w:style w:type="paragraph" w:styleId="Heading5">
    <w:name w:val="heading 5"/>
    <w:basedOn w:val="Normal"/>
    <w:next w:val="Normal"/>
    <w:qFormat/>
    <w:pPr>
      <w:keepNext w:val="true"/>
      <w:numPr>
        <w:ilvl w:val="4"/>
        <w:numId w:val="1"/>
      </w:numPr>
      <w:spacing w:lineRule="auto" w:line="480"/>
      <w:ind w:hanging="0" w:start="-360" w:end="0"/>
      <w:jc w:val="center"/>
      <w:outlineLvl w:val="4"/>
    </w:pPr>
    <w:rPr>
      <w:sz w:val="26"/>
      <w:u w:val="single"/>
    </w:rPr>
  </w:style>
  <w:style w:type="paragraph" w:styleId="Heading6">
    <w:name w:val="heading 6"/>
    <w:basedOn w:val="Normal"/>
    <w:next w:val="Normal"/>
    <w:qFormat/>
    <w:pPr>
      <w:keepNext w:val="true"/>
      <w:numPr>
        <w:ilvl w:val="5"/>
        <w:numId w:val="1"/>
      </w:numPr>
      <w:tabs>
        <w:tab w:val="clear" w:pos="720"/>
        <w:tab w:val="center" w:pos="4680" w:leader="none"/>
      </w:tabs>
      <w:jc w:val="center"/>
      <w:outlineLvl w:val="5"/>
    </w:pPr>
    <w:rPr>
      <w:b/>
      <w:bCs/>
      <w:sz w:val="26"/>
    </w:rPr>
  </w:style>
  <w:style w:type="paragraph" w:styleId="Heading7">
    <w:name w:val="heading 7"/>
    <w:basedOn w:val="Normal"/>
    <w:next w:val="Normal"/>
    <w:qFormat/>
    <w:pPr>
      <w:keepNext w:val="true"/>
      <w:numPr>
        <w:ilvl w:val="6"/>
        <w:numId w:val="1"/>
      </w:numPr>
      <w:tabs>
        <w:tab w:val="clear" w:pos="720"/>
        <w:tab w:val="center" w:pos="4680" w:leader="none"/>
      </w:tabs>
      <w:jc w:val="center"/>
      <w:outlineLvl w:val="6"/>
    </w:pPr>
    <w:rPr>
      <w:b/>
      <w:bCs/>
    </w:rPr>
  </w:style>
  <w:style w:type="paragraph" w:styleId="Heading8">
    <w:name w:val="heading 8"/>
    <w:basedOn w:val="Normal"/>
    <w:next w:val="Normal"/>
    <w:qFormat/>
    <w:pPr>
      <w:keepNext w:val="true"/>
      <w:numPr>
        <w:ilvl w:val="7"/>
        <w:numId w:val="1"/>
      </w:numPr>
      <w:autoSpaceDE w:val="false"/>
      <w:spacing w:lineRule="auto" w:line="480"/>
      <w:ind w:hanging="0" w:start="720" w:end="0"/>
      <w:jc w:val="both"/>
      <w:outlineLvl w:val="7"/>
    </w:pPr>
    <w:rPr>
      <w:b/>
      <w:bCs/>
      <w:color w:val="0000FF"/>
      <w:sz w:val="26"/>
    </w:rPr>
  </w:style>
  <w:style w:type="paragraph" w:styleId="Heading9">
    <w:name w:val="heading 9"/>
    <w:basedOn w:val="Normal"/>
    <w:next w:val="Normal"/>
    <w:qFormat/>
    <w:pPr>
      <w:keepNext w:val="true"/>
      <w:numPr>
        <w:ilvl w:val="8"/>
        <w:numId w:val="1"/>
      </w:numPr>
      <w:autoSpaceDE w:val="false"/>
      <w:spacing w:lineRule="auto" w:line="480"/>
      <w:jc w:val="both"/>
      <w:outlineLvl w:val="8"/>
    </w:pPr>
    <w:rPr>
      <w:b/>
      <w:bCs/>
      <w:color w:val="0000FF"/>
      <w:sz w:val="26"/>
    </w:rPr>
  </w:style>
  <w:style w:type="character" w:styleId="WW8Num1z0">
    <w:name w:val="WW8Num1z0"/>
    <w:qFormat/>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b/>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6"/>
      <w:u w:val="single"/>
    </w:rPr>
  </w:style>
  <w:style w:type="paragraph" w:styleId="BodyText">
    <w:name w:val="Body Text"/>
    <w:basedOn w:val="Normal"/>
    <w:pPr>
      <w:spacing w:lineRule="auto" w:line="48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1080" w:start="-360" w:end="0"/>
      <w:jc w:val="both"/>
    </w:pPr>
    <w:rPr>
      <w:sz w:val="26"/>
    </w:rPr>
  </w:style>
  <w:style w:type="paragraph" w:styleId="Style5">
    <w:name w:val="آ"/>
    <w:basedOn w:val="Normal"/>
    <w:qFormat/>
    <w:pPr/>
    <w:rPr>
      <w:szCs w:val="20"/>
    </w:rPr>
  </w:style>
  <w:style w:type="paragraph" w:styleId="BodyTextIndent2">
    <w:name w:val="Body Text Indent 2"/>
    <w:basedOn w:val="Normal"/>
    <w:qFormat/>
    <w:pPr>
      <w:spacing w:lineRule="auto" w:line="480"/>
      <w:ind w:firstLine="720" w:start="0" w:end="0"/>
    </w:pPr>
    <w:rPr>
      <w:rFonts w:cs="Arial"/>
      <w:sz w:val="26"/>
      <w:szCs w:val="20"/>
    </w:rPr>
  </w:style>
  <w:style w:type="paragraph" w:styleId="BodyTextIndent3">
    <w:name w:val="Body Text Indent 3"/>
    <w:basedOn w:val="Normal"/>
    <w:qFormat/>
    <w:pPr>
      <w:spacing w:lineRule="auto" w:line="480"/>
      <w:ind w:hanging="0" w:start="-360" w:end="0"/>
      <w:jc w:val="both"/>
    </w:pPr>
    <w:rPr>
      <w:sz w:val="26"/>
    </w:rPr>
  </w:style>
  <w:style w:type="paragraph" w:styleId="BodyTextStyle">
    <w:name w:val="Body Text Style"/>
    <w:basedOn w:val="Normal"/>
    <w:qFormat/>
    <w:pPr>
      <w:widowControl w:val="false"/>
      <w:spacing w:lineRule="exact" w:line="520"/>
      <w:ind w:firstLine="1080" w:start="0" w:end="0"/>
    </w:pPr>
    <w:rPr>
      <w:rFonts w:ascii="Galliard" w:hAnsi="Galliard" w:cs="Galliard"/>
      <w:szCs w:val="20"/>
    </w:rPr>
  </w:style>
  <w:style w:type="paragraph" w:styleId="BodyText2">
    <w:name w:val="Body Text 2"/>
    <w:basedOn w:val="Normal"/>
    <w:qFormat/>
    <w:pPr>
      <w:autoSpaceDE w:val="false"/>
    </w:pPr>
    <w:rPr>
      <w:color w:val="000000"/>
      <w:sz w:val="20"/>
      <w:szCs w:val="20"/>
    </w:rPr>
  </w:style>
  <w:style w:type="paragraph" w:styleId="BodyText3">
    <w:name w:val="Body Text 3"/>
    <w:basedOn w:val="Normal"/>
    <w:qFormat/>
    <w:pPr>
      <w:spacing w:lineRule="auto" w:line="480"/>
      <w:jc w:val="both"/>
    </w:pPr>
    <w:rPr>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2001-10-11T19:29:00Z</dcterms:created>
  <dc:creator>cnicola</dc:creator>
  <dc:description/>
  <dc:language>en-CA</dc:language>
  <cp:lastModifiedBy>mroan</cp:lastModifiedBy>
  <cp:lastPrinted>2001-10-11T14:08:00Z</cp:lastPrinted>
  <dcterms:modified xsi:type="dcterms:W3CDTF">2001-10-11T19:29:00Z</dcterms:modified>
  <cp:revision>2</cp:revision>
  <dc:subject/>
  <dc:title>PRIVILEGED AND</dc:title>
</cp:coreProperties>
</file>